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36B" w:rsidRDefault="00A64EC9">
      <w:r>
        <w:t xml:space="preserve"> </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5"/>
        <w:gridCol w:w="54"/>
        <w:gridCol w:w="1156"/>
        <w:gridCol w:w="14"/>
        <w:gridCol w:w="6"/>
        <w:gridCol w:w="4945"/>
        <w:gridCol w:w="900"/>
        <w:gridCol w:w="1440"/>
        <w:gridCol w:w="5670"/>
      </w:tblGrid>
      <w:tr w:rsidR="00B3323E" w:rsidRPr="00EA4309" w:rsidTr="00BB1318">
        <w:trPr>
          <w:cantSplit/>
        </w:trPr>
        <w:tc>
          <w:tcPr>
            <w:tcW w:w="629" w:type="dxa"/>
            <w:gridSpan w:val="2"/>
          </w:tcPr>
          <w:p w:rsidR="00B3323E" w:rsidRPr="007A4438" w:rsidRDefault="00B3323E" w:rsidP="00967A93">
            <w:pPr>
              <w:jc w:val="center"/>
              <w:rPr>
                <w:sz w:val="23"/>
                <w:szCs w:val="23"/>
              </w:rPr>
            </w:pPr>
          </w:p>
        </w:tc>
        <w:tc>
          <w:tcPr>
            <w:tcW w:w="1176" w:type="dxa"/>
            <w:gridSpan w:val="3"/>
          </w:tcPr>
          <w:p w:rsidR="00B3323E" w:rsidRPr="007A4438" w:rsidRDefault="00B3323E" w:rsidP="00967A93">
            <w:pPr>
              <w:jc w:val="center"/>
              <w:rPr>
                <w:sz w:val="19"/>
                <w:szCs w:val="19"/>
              </w:rPr>
            </w:pPr>
          </w:p>
        </w:tc>
        <w:tc>
          <w:tcPr>
            <w:tcW w:w="4945" w:type="dxa"/>
          </w:tcPr>
          <w:p w:rsidR="00B3323E" w:rsidRPr="00EA4309" w:rsidRDefault="00B3323E" w:rsidP="00967A93">
            <w:pPr>
              <w:pStyle w:val="Footer"/>
              <w:tabs>
                <w:tab w:val="clear" w:pos="4320"/>
                <w:tab w:val="clear" w:pos="8640"/>
              </w:tabs>
              <w:rPr>
                <w:rFonts w:ascii="Times New Roman" w:hAnsi="Times New Roman"/>
                <w:b/>
                <w:bCs/>
                <w:sz w:val="22"/>
                <w:szCs w:val="23"/>
              </w:rPr>
            </w:pPr>
            <w:r w:rsidRPr="00EA4309">
              <w:rPr>
                <w:rFonts w:ascii="Times New Roman" w:hAnsi="Times New Roman"/>
                <w:b/>
                <w:bCs/>
                <w:sz w:val="22"/>
                <w:szCs w:val="23"/>
              </w:rPr>
              <w:t>Organizational Identifiers</w:t>
            </w:r>
          </w:p>
        </w:tc>
        <w:tc>
          <w:tcPr>
            <w:tcW w:w="2340" w:type="dxa"/>
            <w:gridSpan w:val="2"/>
          </w:tcPr>
          <w:p w:rsidR="00B3323E" w:rsidRPr="00EA4309" w:rsidRDefault="00B3323E" w:rsidP="00967A93">
            <w:pPr>
              <w:jc w:val="center"/>
              <w:rPr>
                <w:sz w:val="19"/>
                <w:szCs w:val="19"/>
              </w:rPr>
            </w:pPr>
          </w:p>
        </w:tc>
        <w:tc>
          <w:tcPr>
            <w:tcW w:w="5670" w:type="dxa"/>
          </w:tcPr>
          <w:p w:rsidR="00B3323E" w:rsidRPr="00EA4309" w:rsidRDefault="00B3323E" w:rsidP="00967A93">
            <w:pPr>
              <w:pStyle w:val="Header"/>
              <w:tabs>
                <w:tab w:val="clear" w:pos="4320"/>
                <w:tab w:val="clear" w:pos="8640"/>
              </w:tabs>
              <w:rPr>
                <w:b/>
                <w:bCs/>
                <w:szCs w:val="19"/>
              </w:rPr>
            </w:pPr>
          </w:p>
        </w:tc>
      </w:tr>
      <w:tr w:rsidR="00B3323E" w:rsidRPr="00EA4309" w:rsidTr="00BB1318">
        <w:trPr>
          <w:cantSplit/>
        </w:trPr>
        <w:tc>
          <w:tcPr>
            <w:tcW w:w="629" w:type="dxa"/>
            <w:gridSpan w:val="2"/>
          </w:tcPr>
          <w:p w:rsidR="00B3323E" w:rsidRPr="00EA4309" w:rsidRDefault="00B3323E" w:rsidP="00967A93">
            <w:pPr>
              <w:jc w:val="center"/>
              <w:rPr>
                <w:sz w:val="23"/>
                <w:szCs w:val="23"/>
              </w:rPr>
            </w:pPr>
          </w:p>
        </w:tc>
        <w:tc>
          <w:tcPr>
            <w:tcW w:w="1176" w:type="dxa"/>
            <w:gridSpan w:val="3"/>
          </w:tcPr>
          <w:p w:rsidR="00B3323E" w:rsidRPr="00EA4309" w:rsidRDefault="00B3323E" w:rsidP="00967A93">
            <w:pPr>
              <w:jc w:val="center"/>
              <w:rPr>
                <w:sz w:val="19"/>
                <w:szCs w:val="19"/>
              </w:rPr>
            </w:pPr>
            <w:r w:rsidRPr="00EA4309">
              <w:rPr>
                <w:sz w:val="19"/>
                <w:szCs w:val="19"/>
              </w:rPr>
              <w:t>VAMC</w:t>
            </w:r>
          </w:p>
          <w:p w:rsidR="00B3323E" w:rsidRPr="00EA4309" w:rsidRDefault="00B3323E" w:rsidP="00967A93">
            <w:pPr>
              <w:jc w:val="center"/>
              <w:rPr>
                <w:sz w:val="19"/>
                <w:szCs w:val="19"/>
              </w:rPr>
            </w:pPr>
            <w:r w:rsidRPr="00EA4309">
              <w:rPr>
                <w:sz w:val="19"/>
                <w:szCs w:val="19"/>
              </w:rPr>
              <w:t>CONTROL</w:t>
            </w:r>
          </w:p>
          <w:p w:rsidR="00B3323E" w:rsidRPr="00EA4309" w:rsidRDefault="00B3323E" w:rsidP="00967A93">
            <w:pPr>
              <w:jc w:val="center"/>
              <w:rPr>
                <w:sz w:val="19"/>
                <w:szCs w:val="19"/>
              </w:rPr>
            </w:pPr>
            <w:r w:rsidRPr="00EA4309">
              <w:rPr>
                <w:sz w:val="19"/>
                <w:szCs w:val="19"/>
              </w:rPr>
              <w:t>QIC</w:t>
            </w:r>
          </w:p>
          <w:p w:rsidR="00B3323E" w:rsidRPr="00EA4309" w:rsidRDefault="00B3323E" w:rsidP="00967A93">
            <w:pPr>
              <w:jc w:val="center"/>
              <w:rPr>
                <w:sz w:val="19"/>
                <w:szCs w:val="19"/>
              </w:rPr>
            </w:pPr>
            <w:r w:rsidRPr="00EA4309">
              <w:rPr>
                <w:sz w:val="19"/>
                <w:szCs w:val="19"/>
              </w:rPr>
              <w:t>BEGDTE</w:t>
            </w:r>
          </w:p>
          <w:p w:rsidR="00B3323E" w:rsidRPr="00EA4309" w:rsidRDefault="00B3323E" w:rsidP="00967A93">
            <w:pPr>
              <w:jc w:val="center"/>
              <w:rPr>
                <w:sz w:val="19"/>
                <w:szCs w:val="19"/>
              </w:rPr>
            </w:pPr>
            <w:r w:rsidRPr="00EA4309">
              <w:rPr>
                <w:sz w:val="19"/>
                <w:szCs w:val="19"/>
              </w:rPr>
              <w:t>REVDTE</w:t>
            </w:r>
          </w:p>
        </w:tc>
        <w:tc>
          <w:tcPr>
            <w:tcW w:w="4945" w:type="dxa"/>
          </w:tcPr>
          <w:p w:rsidR="00B3323E" w:rsidRPr="00EA4309" w:rsidRDefault="00B3323E" w:rsidP="00967A93">
            <w:pPr>
              <w:pStyle w:val="Heading1"/>
              <w:jc w:val="left"/>
              <w:rPr>
                <w:b w:val="0"/>
                <w:bCs/>
                <w:sz w:val="20"/>
                <w:szCs w:val="23"/>
              </w:rPr>
            </w:pPr>
            <w:r w:rsidRPr="00EA4309">
              <w:rPr>
                <w:b w:val="0"/>
                <w:bCs/>
                <w:sz w:val="20"/>
                <w:szCs w:val="23"/>
              </w:rPr>
              <w:t>Facility ID</w:t>
            </w:r>
          </w:p>
          <w:p w:rsidR="00B3323E" w:rsidRPr="00EA4309" w:rsidRDefault="00B3323E" w:rsidP="00967A93">
            <w:r w:rsidRPr="00EA4309">
              <w:t>Control Number</w:t>
            </w:r>
          </w:p>
          <w:p w:rsidR="00B3323E" w:rsidRPr="00EA4309" w:rsidRDefault="00B3323E" w:rsidP="00967A93">
            <w:pPr>
              <w:pStyle w:val="Header"/>
              <w:tabs>
                <w:tab w:val="clear" w:pos="4320"/>
                <w:tab w:val="clear" w:pos="8640"/>
              </w:tabs>
            </w:pPr>
            <w:r w:rsidRPr="00EA4309">
              <w:t>Abstractor ID</w:t>
            </w:r>
          </w:p>
          <w:p w:rsidR="00B3323E" w:rsidRPr="00EA4309" w:rsidRDefault="00B3323E" w:rsidP="00967A93">
            <w:pPr>
              <w:pStyle w:val="Footer"/>
              <w:tabs>
                <w:tab w:val="clear" w:pos="4320"/>
                <w:tab w:val="clear" w:pos="8640"/>
              </w:tabs>
              <w:rPr>
                <w:rFonts w:ascii="Times New Roman" w:hAnsi="Times New Roman"/>
                <w:sz w:val="20"/>
              </w:rPr>
            </w:pPr>
            <w:r w:rsidRPr="00EA4309">
              <w:rPr>
                <w:rFonts w:ascii="Times New Roman" w:hAnsi="Times New Roman"/>
                <w:sz w:val="20"/>
              </w:rPr>
              <w:t>Abstraction Begin Date</w:t>
            </w:r>
          </w:p>
          <w:p w:rsidR="00B3323E" w:rsidRPr="00EA4309" w:rsidRDefault="00B3323E" w:rsidP="00967A93">
            <w:pPr>
              <w:pStyle w:val="Footer"/>
              <w:tabs>
                <w:tab w:val="clear" w:pos="4320"/>
                <w:tab w:val="clear" w:pos="8640"/>
              </w:tabs>
              <w:rPr>
                <w:rFonts w:ascii="Times New Roman" w:hAnsi="Times New Roman"/>
                <w:b/>
                <w:bCs/>
                <w:sz w:val="22"/>
                <w:szCs w:val="23"/>
              </w:rPr>
            </w:pPr>
            <w:r w:rsidRPr="00EA4309">
              <w:rPr>
                <w:rFonts w:ascii="Times New Roman" w:hAnsi="Times New Roman"/>
                <w:sz w:val="20"/>
              </w:rPr>
              <w:t>Abstraction End Date</w:t>
            </w:r>
          </w:p>
        </w:tc>
        <w:tc>
          <w:tcPr>
            <w:tcW w:w="2340" w:type="dxa"/>
            <w:gridSpan w:val="2"/>
          </w:tcPr>
          <w:p w:rsidR="00B3323E" w:rsidRPr="00EA4309" w:rsidRDefault="00B3323E" w:rsidP="00967A93">
            <w:pPr>
              <w:jc w:val="center"/>
              <w:rPr>
                <w:szCs w:val="19"/>
              </w:rPr>
            </w:pPr>
            <w:r w:rsidRPr="00EA4309">
              <w:rPr>
                <w:szCs w:val="19"/>
              </w:rPr>
              <w:t>Auto-fill</w:t>
            </w:r>
          </w:p>
          <w:p w:rsidR="00B3323E" w:rsidRPr="00EA4309" w:rsidRDefault="00B3323E" w:rsidP="00967A93">
            <w:pPr>
              <w:jc w:val="center"/>
              <w:rPr>
                <w:szCs w:val="19"/>
              </w:rPr>
            </w:pPr>
            <w:r w:rsidRPr="00EA4309">
              <w:rPr>
                <w:szCs w:val="19"/>
              </w:rPr>
              <w:t>Auto-fill</w:t>
            </w:r>
          </w:p>
          <w:p w:rsidR="00B3323E" w:rsidRPr="00EA4309" w:rsidRDefault="00B3323E" w:rsidP="00967A93">
            <w:pPr>
              <w:jc w:val="center"/>
              <w:rPr>
                <w:szCs w:val="19"/>
              </w:rPr>
            </w:pPr>
            <w:r w:rsidRPr="00EA4309">
              <w:rPr>
                <w:szCs w:val="19"/>
              </w:rPr>
              <w:t>Auto-fill</w:t>
            </w:r>
          </w:p>
          <w:p w:rsidR="00B3323E" w:rsidRPr="00EA4309" w:rsidRDefault="00B3323E" w:rsidP="00967A93">
            <w:pPr>
              <w:jc w:val="center"/>
              <w:rPr>
                <w:szCs w:val="19"/>
              </w:rPr>
            </w:pPr>
            <w:r w:rsidRPr="00EA4309">
              <w:rPr>
                <w:szCs w:val="19"/>
              </w:rPr>
              <w:t>Auto-fill</w:t>
            </w:r>
          </w:p>
          <w:p w:rsidR="00B3323E" w:rsidRPr="00EA4309" w:rsidRDefault="00B3323E" w:rsidP="00967A93">
            <w:pPr>
              <w:jc w:val="center"/>
              <w:rPr>
                <w:szCs w:val="19"/>
              </w:rPr>
            </w:pPr>
            <w:r w:rsidRPr="00EA4309">
              <w:rPr>
                <w:szCs w:val="19"/>
              </w:rPr>
              <w:t>Auto-fill</w:t>
            </w:r>
          </w:p>
        </w:tc>
        <w:tc>
          <w:tcPr>
            <w:tcW w:w="5670" w:type="dxa"/>
          </w:tcPr>
          <w:p w:rsidR="00B3323E" w:rsidRPr="00EA4309" w:rsidRDefault="00B3323E" w:rsidP="00967A93">
            <w:pPr>
              <w:pStyle w:val="Header"/>
              <w:tabs>
                <w:tab w:val="clear" w:pos="4320"/>
                <w:tab w:val="clear" w:pos="8640"/>
              </w:tabs>
              <w:rPr>
                <w:b/>
                <w:bCs/>
                <w:szCs w:val="19"/>
              </w:rPr>
            </w:pPr>
          </w:p>
        </w:tc>
      </w:tr>
      <w:tr w:rsidR="00B3323E" w:rsidRPr="00EA4309" w:rsidTr="00BB1318">
        <w:trPr>
          <w:cantSplit/>
        </w:trPr>
        <w:tc>
          <w:tcPr>
            <w:tcW w:w="629" w:type="dxa"/>
            <w:gridSpan w:val="2"/>
          </w:tcPr>
          <w:p w:rsidR="00B3323E" w:rsidRPr="00EA4309" w:rsidRDefault="00B3323E" w:rsidP="00967A93">
            <w:pPr>
              <w:jc w:val="center"/>
              <w:rPr>
                <w:sz w:val="23"/>
                <w:szCs w:val="23"/>
              </w:rPr>
            </w:pPr>
          </w:p>
        </w:tc>
        <w:tc>
          <w:tcPr>
            <w:tcW w:w="1176" w:type="dxa"/>
            <w:gridSpan w:val="3"/>
          </w:tcPr>
          <w:p w:rsidR="00B3323E" w:rsidRPr="00EA4309" w:rsidRDefault="00B3323E" w:rsidP="00967A93">
            <w:pPr>
              <w:jc w:val="center"/>
              <w:rPr>
                <w:sz w:val="19"/>
                <w:szCs w:val="19"/>
              </w:rPr>
            </w:pPr>
          </w:p>
        </w:tc>
        <w:tc>
          <w:tcPr>
            <w:tcW w:w="4945" w:type="dxa"/>
          </w:tcPr>
          <w:p w:rsidR="00B3323E" w:rsidRPr="00EA4309" w:rsidRDefault="00B3323E" w:rsidP="00967A93">
            <w:pPr>
              <w:pStyle w:val="Heading1"/>
              <w:jc w:val="left"/>
              <w:rPr>
                <w:sz w:val="22"/>
                <w:szCs w:val="23"/>
              </w:rPr>
            </w:pPr>
            <w:r w:rsidRPr="00EA4309">
              <w:rPr>
                <w:sz w:val="22"/>
                <w:szCs w:val="23"/>
              </w:rPr>
              <w:t>Patient Identifiers</w:t>
            </w:r>
          </w:p>
        </w:tc>
        <w:tc>
          <w:tcPr>
            <w:tcW w:w="2340" w:type="dxa"/>
            <w:gridSpan w:val="2"/>
          </w:tcPr>
          <w:p w:rsidR="00B3323E" w:rsidRPr="00EA4309" w:rsidRDefault="00B3323E" w:rsidP="00967A93">
            <w:pPr>
              <w:jc w:val="center"/>
              <w:rPr>
                <w:szCs w:val="19"/>
              </w:rPr>
            </w:pPr>
          </w:p>
        </w:tc>
        <w:tc>
          <w:tcPr>
            <w:tcW w:w="5670" w:type="dxa"/>
          </w:tcPr>
          <w:p w:rsidR="00B3323E" w:rsidRPr="00EA4309" w:rsidRDefault="00B3323E" w:rsidP="00967A93">
            <w:pPr>
              <w:pStyle w:val="Header"/>
              <w:tabs>
                <w:tab w:val="clear" w:pos="4320"/>
                <w:tab w:val="clear" w:pos="8640"/>
              </w:tabs>
              <w:rPr>
                <w:b/>
                <w:bCs/>
                <w:szCs w:val="19"/>
              </w:rPr>
            </w:pPr>
          </w:p>
        </w:tc>
      </w:tr>
      <w:tr w:rsidR="00B3323E" w:rsidRPr="00EA4309" w:rsidTr="00BB1318">
        <w:trPr>
          <w:cantSplit/>
        </w:trPr>
        <w:tc>
          <w:tcPr>
            <w:tcW w:w="629" w:type="dxa"/>
            <w:gridSpan w:val="2"/>
          </w:tcPr>
          <w:p w:rsidR="00B3323E" w:rsidRPr="00EA4309" w:rsidRDefault="00B3323E" w:rsidP="00967A93">
            <w:pPr>
              <w:jc w:val="center"/>
              <w:rPr>
                <w:sz w:val="23"/>
                <w:szCs w:val="23"/>
              </w:rPr>
            </w:pPr>
          </w:p>
        </w:tc>
        <w:tc>
          <w:tcPr>
            <w:tcW w:w="1176" w:type="dxa"/>
            <w:gridSpan w:val="3"/>
          </w:tcPr>
          <w:p w:rsidR="00B3323E" w:rsidRPr="00EA4309" w:rsidRDefault="00B3323E" w:rsidP="00967A93">
            <w:pPr>
              <w:jc w:val="center"/>
              <w:rPr>
                <w:sz w:val="18"/>
                <w:szCs w:val="19"/>
              </w:rPr>
            </w:pPr>
            <w:r w:rsidRPr="00EA4309">
              <w:rPr>
                <w:sz w:val="18"/>
                <w:szCs w:val="19"/>
              </w:rPr>
              <w:t>SSN</w:t>
            </w:r>
          </w:p>
          <w:p w:rsidR="00B3323E" w:rsidRPr="00EA4309" w:rsidRDefault="00B3323E" w:rsidP="00967A93">
            <w:pPr>
              <w:jc w:val="center"/>
              <w:rPr>
                <w:sz w:val="18"/>
                <w:szCs w:val="19"/>
              </w:rPr>
            </w:pPr>
            <w:r w:rsidRPr="00EA4309">
              <w:rPr>
                <w:sz w:val="18"/>
                <w:szCs w:val="19"/>
              </w:rPr>
              <w:t>PTNAMEF</w:t>
            </w:r>
          </w:p>
          <w:p w:rsidR="00B3323E" w:rsidRPr="00EA4309" w:rsidRDefault="00B3323E" w:rsidP="00967A93">
            <w:pPr>
              <w:jc w:val="center"/>
              <w:rPr>
                <w:sz w:val="18"/>
                <w:szCs w:val="19"/>
              </w:rPr>
            </w:pPr>
            <w:r w:rsidRPr="00EA4309">
              <w:rPr>
                <w:sz w:val="18"/>
                <w:szCs w:val="19"/>
              </w:rPr>
              <w:t>PTNAMEL</w:t>
            </w:r>
          </w:p>
          <w:p w:rsidR="00B3323E" w:rsidRPr="00EA4309" w:rsidRDefault="00B3323E" w:rsidP="00967A93">
            <w:pPr>
              <w:jc w:val="center"/>
              <w:rPr>
                <w:sz w:val="18"/>
                <w:szCs w:val="19"/>
              </w:rPr>
            </w:pPr>
            <w:r w:rsidRPr="00EA4309">
              <w:rPr>
                <w:sz w:val="18"/>
                <w:szCs w:val="19"/>
              </w:rPr>
              <w:t>BIRTHDT</w:t>
            </w:r>
          </w:p>
          <w:p w:rsidR="00B3323E" w:rsidRPr="00EA4309" w:rsidRDefault="00B3323E" w:rsidP="00967A93">
            <w:pPr>
              <w:jc w:val="center"/>
              <w:rPr>
                <w:sz w:val="18"/>
                <w:szCs w:val="19"/>
              </w:rPr>
            </w:pPr>
            <w:r w:rsidRPr="00EA4309">
              <w:rPr>
                <w:sz w:val="18"/>
                <w:szCs w:val="19"/>
              </w:rPr>
              <w:t>SEX</w:t>
            </w:r>
          </w:p>
          <w:p w:rsidR="00B3323E" w:rsidRPr="00EA4309" w:rsidRDefault="00B3323E" w:rsidP="00967A93">
            <w:pPr>
              <w:jc w:val="center"/>
              <w:rPr>
                <w:sz w:val="18"/>
                <w:szCs w:val="19"/>
              </w:rPr>
            </w:pPr>
            <w:r w:rsidRPr="00EA4309">
              <w:rPr>
                <w:sz w:val="18"/>
                <w:szCs w:val="19"/>
              </w:rPr>
              <w:t>MARISTAT</w:t>
            </w:r>
          </w:p>
          <w:p w:rsidR="00B3323E" w:rsidRPr="00EA4309" w:rsidRDefault="00B3323E" w:rsidP="00967A93">
            <w:pPr>
              <w:jc w:val="center"/>
              <w:rPr>
                <w:sz w:val="18"/>
                <w:szCs w:val="19"/>
                <w:lang w:val="fr-FR"/>
              </w:rPr>
            </w:pPr>
            <w:r w:rsidRPr="00EA4309">
              <w:rPr>
                <w:sz w:val="18"/>
                <w:szCs w:val="19"/>
                <w:lang w:val="fr-FR"/>
              </w:rPr>
              <w:t>RACE</w:t>
            </w:r>
          </w:p>
        </w:tc>
        <w:tc>
          <w:tcPr>
            <w:tcW w:w="4945" w:type="dxa"/>
          </w:tcPr>
          <w:p w:rsidR="00B3323E" w:rsidRPr="00EA4309" w:rsidRDefault="00B3323E" w:rsidP="00967A93">
            <w:pPr>
              <w:pStyle w:val="Heading1"/>
              <w:jc w:val="left"/>
              <w:rPr>
                <w:b w:val="0"/>
                <w:bCs/>
                <w:sz w:val="20"/>
                <w:szCs w:val="23"/>
              </w:rPr>
            </w:pPr>
            <w:r w:rsidRPr="00EA4309">
              <w:rPr>
                <w:b w:val="0"/>
                <w:bCs/>
                <w:sz w:val="20"/>
                <w:szCs w:val="23"/>
              </w:rPr>
              <w:t>Patient SSN</w:t>
            </w:r>
          </w:p>
          <w:p w:rsidR="00B3323E" w:rsidRPr="00EA4309" w:rsidRDefault="00B3323E" w:rsidP="00967A93">
            <w:r w:rsidRPr="00EA4309">
              <w:t>First Name</w:t>
            </w:r>
          </w:p>
          <w:p w:rsidR="00B3323E" w:rsidRPr="00EA4309" w:rsidRDefault="00B3323E" w:rsidP="00967A93">
            <w:r w:rsidRPr="00EA4309">
              <w:t>Last Name</w:t>
            </w:r>
          </w:p>
          <w:p w:rsidR="00B3323E" w:rsidRPr="00EA4309" w:rsidRDefault="00B3323E" w:rsidP="00967A93">
            <w:pPr>
              <w:pStyle w:val="Header"/>
              <w:tabs>
                <w:tab w:val="clear" w:pos="4320"/>
                <w:tab w:val="clear" w:pos="8640"/>
              </w:tabs>
            </w:pPr>
            <w:r w:rsidRPr="00EA4309">
              <w:t>Birth Date</w:t>
            </w:r>
          </w:p>
          <w:p w:rsidR="00B3323E" w:rsidRPr="00EA4309" w:rsidRDefault="00B3323E" w:rsidP="00967A93">
            <w:r w:rsidRPr="00EA4309">
              <w:t>Sex</w:t>
            </w:r>
          </w:p>
          <w:p w:rsidR="00B3323E" w:rsidRPr="00EA4309" w:rsidRDefault="00B3323E" w:rsidP="00BB0639">
            <w:pPr>
              <w:rPr>
                <w:b/>
                <w:bCs/>
                <w:sz w:val="22"/>
                <w:szCs w:val="23"/>
              </w:rPr>
            </w:pPr>
            <w:r w:rsidRPr="00EA4309">
              <w:t>Marital Status</w:t>
            </w:r>
          </w:p>
        </w:tc>
        <w:tc>
          <w:tcPr>
            <w:tcW w:w="2340" w:type="dxa"/>
            <w:gridSpan w:val="2"/>
          </w:tcPr>
          <w:p w:rsidR="00B3323E" w:rsidRPr="00EA4309" w:rsidRDefault="00B3323E" w:rsidP="00967A93">
            <w:pPr>
              <w:jc w:val="center"/>
              <w:rPr>
                <w:szCs w:val="19"/>
              </w:rPr>
            </w:pPr>
            <w:r w:rsidRPr="00EA4309">
              <w:rPr>
                <w:szCs w:val="19"/>
              </w:rPr>
              <w:t>Auto-fill: no change</w:t>
            </w:r>
          </w:p>
          <w:p w:rsidR="00B3323E" w:rsidRPr="00EA4309" w:rsidRDefault="00B3323E" w:rsidP="00967A93">
            <w:pPr>
              <w:jc w:val="center"/>
              <w:rPr>
                <w:szCs w:val="19"/>
              </w:rPr>
            </w:pPr>
            <w:r w:rsidRPr="00EA4309">
              <w:rPr>
                <w:szCs w:val="19"/>
              </w:rPr>
              <w:t>Auto-fill: no change</w:t>
            </w:r>
          </w:p>
          <w:p w:rsidR="00B3323E" w:rsidRPr="00EA4309" w:rsidRDefault="00B3323E" w:rsidP="00967A93">
            <w:pPr>
              <w:jc w:val="center"/>
              <w:rPr>
                <w:szCs w:val="19"/>
              </w:rPr>
            </w:pPr>
            <w:r w:rsidRPr="00EA4309">
              <w:rPr>
                <w:szCs w:val="19"/>
              </w:rPr>
              <w:t>Auto-fill: no change</w:t>
            </w:r>
          </w:p>
          <w:p w:rsidR="00B3323E" w:rsidRPr="00EA4309" w:rsidRDefault="00B3323E" w:rsidP="00967A93">
            <w:pPr>
              <w:jc w:val="center"/>
              <w:rPr>
                <w:szCs w:val="19"/>
              </w:rPr>
            </w:pPr>
            <w:r w:rsidRPr="00EA4309">
              <w:rPr>
                <w:szCs w:val="19"/>
              </w:rPr>
              <w:t>Auto-fill: no change</w:t>
            </w:r>
          </w:p>
          <w:p w:rsidR="00B3323E" w:rsidRPr="00EA4309" w:rsidRDefault="00B3323E" w:rsidP="00967A93">
            <w:pPr>
              <w:jc w:val="center"/>
              <w:rPr>
                <w:b/>
                <w:bCs/>
                <w:szCs w:val="19"/>
              </w:rPr>
            </w:pPr>
            <w:r w:rsidRPr="00EA4309">
              <w:rPr>
                <w:szCs w:val="19"/>
              </w:rPr>
              <w:t xml:space="preserve">Auto-fill: </w:t>
            </w:r>
            <w:r w:rsidRPr="00EA4309">
              <w:rPr>
                <w:b/>
                <w:bCs/>
                <w:szCs w:val="19"/>
              </w:rPr>
              <w:t>can change</w:t>
            </w:r>
          </w:p>
          <w:p w:rsidR="00B3323E" w:rsidRPr="00EA4309" w:rsidRDefault="00B3323E" w:rsidP="00967A93">
            <w:pPr>
              <w:jc w:val="center"/>
              <w:rPr>
                <w:b/>
                <w:bCs/>
                <w:szCs w:val="19"/>
              </w:rPr>
            </w:pPr>
            <w:r w:rsidRPr="00EA4309">
              <w:rPr>
                <w:szCs w:val="19"/>
              </w:rPr>
              <w:t>Auto-fill: no change</w:t>
            </w:r>
          </w:p>
          <w:p w:rsidR="00B3323E" w:rsidRPr="00EA4309" w:rsidRDefault="00B3323E" w:rsidP="00967A93">
            <w:pPr>
              <w:jc w:val="center"/>
              <w:rPr>
                <w:szCs w:val="19"/>
              </w:rPr>
            </w:pPr>
            <w:r w:rsidRPr="00EA4309">
              <w:rPr>
                <w:szCs w:val="19"/>
              </w:rPr>
              <w:t>Auto-fill: no change</w:t>
            </w:r>
          </w:p>
        </w:tc>
        <w:tc>
          <w:tcPr>
            <w:tcW w:w="5670" w:type="dxa"/>
          </w:tcPr>
          <w:p w:rsidR="00B3323E" w:rsidRPr="00EA4309" w:rsidRDefault="00B3323E" w:rsidP="00967A93">
            <w:pPr>
              <w:pStyle w:val="Header"/>
              <w:tabs>
                <w:tab w:val="clear" w:pos="4320"/>
                <w:tab w:val="clear" w:pos="8640"/>
              </w:tabs>
              <w:rPr>
                <w:b/>
                <w:bCs/>
                <w:szCs w:val="19"/>
              </w:rPr>
            </w:pPr>
          </w:p>
        </w:tc>
      </w:tr>
      <w:tr w:rsidR="00B3323E" w:rsidRPr="00EA4309" w:rsidTr="00BB1318">
        <w:trPr>
          <w:cantSplit/>
        </w:trPr>
        <w:tc>
          <w:tcPr>
            <w:tcW w:w="629" w:type="dxa"/>
            <w:gridSpan w:val="2"/>
          </w:tcPr>
          <w:p w:rsidR="00B3323E" w:rsidRPr="00EA4309" w:rsidRDefault="00B3323E" w:rsidP="00967A93">
            <w:pPr>
              <w:jc w:val="center"/>
              <w:rPr>
                <w:b/>
                <w:bCs/>
                <w:sz w:val="23"/>
                <w:szCs w:val="23"/>
              </w:rPr>
            </w:pPr>
          </w:p>
        </w:tc>
        <w:tc>
          <w:tcPr>
            <w:tcW w:w="1176" w:type="dxa"/>
            <w:gridSpan w:val="3"/>
          </w:tcPr>
          <w:p w:rsidR="00B3323E" w:rsidRPr="00EA4309" w:rsidRDefault="00B3323E" w:rsidP="00967A93">
            <w:pPr>
              <w:jc w:val="center"/>
              <w:rPr>
                <w:b/>
                <w:bCs/>
                <w:sz w:val="18"/>
                <w:szCs w:val="19"/>
              </w:rPr>
            </w:pPr>
          </w:p>
        </w:tc>
        <w:tc>
          <w:tcPr>
            <w:tcW w:w="4945" w:type="dxa"/>
          </w:tcPr>
          <w:p w:rsidR="00B3323E" w:rsidRPr="00EA4309" w:rsidRDefault="00B3323E" w:rsidP="00967A93">
            <w:pPr>
              <w:pStyle w:val="Footer"/>
              <w:tabs>
                <w:tab w:val="clear" w:pos="4320"/>
                <w:tab w:val="clear" w:pos="8640"/>
              </w:tabs>
              <w:rPr>
                <w:rFonts w:ascii="Times New Roman" w:hAnsi="Times New Roman"/>
                <w:b/>
                <w:bCs/>
                <w:szCs w:val="23"/>
              </w:rPr>
            </w:pPr>
            <w:r w:rsidRPr="00EA4309">
              <w:rPr>
                <w:rFonts w:ascii="Times New Roman" w:hAnsi="Times New Roman"/>
                <w:b/>
                <w:bCs/>
                <w:sz w:val="22"/>
                <w:szCs w:val="23"/>
              </w:rPr>
              <w:t>Administrative Data</w:t>
            </w:r>
          </w:p>
        </w:tc>
        <w:tc>
          <w:tcPr>
            <w:tcW w:w="2340" w:type="dxa"/>
            <w:gridSpan w:val="2"/>
          </w:tcPr>
          <w:p w:rsidR="00B3323E" w:rsidRPr="00EA4309" w:rsidRDefault="00B3323E" w:rsidP="00967A93">
            <w:pPr>
              <w:jc w:val="center"/>
              <w:rPr>
                <w:b/>
                <w:bCs/>
                <w:sz w:val="24"/>
                <w:szCs w:val="19"/>
              </w:rPr>
            </w:pPr>
          </w:p>
        </w:tc>
        <w:tc>
          <w:tcPr>
            <w:tcW w:w="5670" w:type="dxa"/>
          </w:tcPr>
          <w:p w:rsidR="00B3323E" w:rsidRPr="00EA4309" w:rsidRDefault="00B3323E" w:rsidP="00967A93">
            <w:pPr>
              <w:pStyle w:val="Header"/>
              <w:tabs>
                <w:tab w:val="clear" w:pos="4320"/>
                <w:tab w:val="clear" w:pos="8640"/>
              </w:tabs>
              <w:jc w:val="center"/>
              <w:rPr>
                <w:b/>
                <w:bCs/>
                <w:sz w:val="24"/>
                <w:szCs w:val="19"/>
              </w:rPr>
            </w:pPr>
          </w:p>
        </w:tc>
      </w:tr>
      <w:tr w:rsidR="00B3323E" w:rsidRPr="00EA4309" w:rsidTr="00BB1318">
        <w:trPr>
          <w:cantSplit/>
        </w:trPr>
        <w:tc>
          <w:tcPr>
            <w:tcW w:w="629" w:type="dxa"/>
            <w:gridSpan w:val="2"/>
          </w:tcPr>
          <w:p w:rsidR="00B3323E" w:rsidRPr="00EA4309" w:rsidRDefault="008009C2" w:rsidP="00967A93">
            <w:pPr>
              <w:jc w:val="center"/>
              <w:rPr>
                <w:sz w:val="22"/>
                <w:szCs w:val="23"/>
              </w:rPr>
            </w:pPr>
            <w:r w:rsidRPr="00EA4309">
              <w:rPr>
                <w:sz w:val="22"/>
                <w:szCs w:val="23"/>
              </w:rPr>
              <w:t>1</w:t>
            </w:r>
          </w:p>
        </w:tc>
        <w:tc>
          <w:tcPr>
            <w:tcW w:w="1176" w:type="dxa"/>
            <w:gridSpan w:val="3"/>
          </w:tcPr>
          <w:p w:rsidR="00B3323E" w:rsidRPr="00EA4309" w:rsidRDefault="005331B1" w:rsidP="00967A93">
            <w:pPr>
              <w:jc w:val="center"/>
              <w:rPr>
                <w:sz w:val="19"/>
                <w:szCs w:val="19"/>
              </w:rPr>
            </w:pPr>
            <w:proofErr w:type="spellStart"/>
            <w:r w:rsidRPr="00EA4309">
              <w:rPr>
                <w:sz w:val="19"/>
                <w:szCs w:val="19"/>
              </w:rPr>
              <w:t>vteadmdt</w:t>
            </w:r>
            <w:proofErr w:type="spellEnd"/>
          </w:p>
          <w:p w:rsidR="00897F31" w:rsidRPr="00EA4309" w:rsidRDefault="00897F31" w:rsidP="00967A93">
            <w:pPr>
              <w:jc w:val="center"/>
              <w:rPr>
                <w:sz w:val="19"/>
                <w:szCs w:val="19"/>
              </w:rPr>
            </w:pPr>
            <w:r w:rsidRPr="00EA4309">
              <w:rPr>
                <w:sz w:val="19"/>
                <w:szCs w:val="19"/>
              </w:rPr>
              <w:t>ALL</w:t>
            </w:r>
          </w:p>
        </w:tc>
        <w:tc>
          <w:tcPr>
            <w:tcW w:w="4945" w:type="dxa"/>
          </w:tcPr>
          <w:p w:rsidR="00B3323E" w:rsidRPr="00EA4309" w:rsidRDefault="005331B1" w:rsidP="00D35244">
            <w:pPr>
              <w:pStyle w:val="Footer"/>
              <w:tabs>
                <w:tab w:val="clear" w:pos="4320"/>
                <w:tab w:val="clear" w:pos="8640"/>
              </w:tabs>
              <w:rPr>
                <w:rFonts w:ascii="Times New Roman" w:hAnsi="Times New Roman"/>
                <w:sz w:val="22"/>
                <w:szCs w:val="23"/>
              </w:rPr>
            </w:pPr>
            <w:r w:rsidRPr="00EA4309">
              <w:rPr>
                <w:rFonts w:ascii="Times New Roman" w:hAnsi="Times New Roman"/>
                <w:sz w:val="22"/>
                <w:szCs w:val="23"/>
              </w:rPr>
              <w:t xml:space="preserve">Date of admission to acute inpatient care:  </w:t>
            </w:r>
            <w:r w:rsidRPr="00EA4309">
              <w:rPr>
                <w:rFonts w:ascii="Times New Roman" w:hAnsi="Times New Roman"/>
                <w:sz w:val="22"/>
                <w:szCs w:val="23"/>
              </w:rPr>
              <w:tab/>
            </w:r>
            <w:r w:rsidRPr="00EA4309">
              <w:rPr>
                <w:rFonts w:ascii="Times New Roman" w:hAnsi="Times New Roman"/>
                <w:sz w:val="22"/>
                <w:szCs w:val="23"/>
              </w:rPr>
              <w:tab/>
            </w:r>
            <w:r w:rsidRPr="00EA4309">
              <w:rPr>
                <w:rFonts w:ascii="Times New Roman" w:hAnsi="Times New Roman"/>
                <w:sz w:val="22"/>
                <w:szCs w:val="23"/>
              </w:rPr>
              <w:tab/>
            </w:r>
            <w:r w:rsidRPr="00EA4309">
              <w:rPr>
                <w:rFonts w:ascii="Times New Roman" w:hAnsi="Times New Roman"/>
                <w:sz w:val="22"/>
                <w:szCs w:val="23"/>
              </w:rPr>
              <w:tab/>
            </w:r>
            <w:r w:rsidRPr="00EA4309">
              <w:rPr>
                <w:rFonts w:ascii="Times New Roman" w:hAnsi="Times New Roman"/>
                <w:sz w:val="22"/>
                <w:szCs w:val="23"/>
              </w:rPr>
              <w:tab/>
            </w:r>
            <w:r w:rsidRPr="00EA4309">
              <w:rPr>
                <w:rFonts w:ascii="Times New Roman" w:hAnsi="Times New Roman"/>
                <w:sz w:val="22"/>
                <w:szCs w:val="23"/>
              </w:rPr>
              <w:tab/>
            </w:r>
            <w:r w:rsidRPr="00EA4309">
              <w:rPr>
                <w:rFonts w:ascii="Times New Roman" w:hAnsi="Times New Roman"/>
                <w:sz w:val="22"/>
                <w:szCs w:val="23"/>
              </w:rPr>
              <w:tab/>
            </w:r>
          </w:p>
        </w:tc>
        <w:tc>
          <w:tcPr>
            <w:tcW w:w="2340" w:type="dxa"/>
            <w:gridSpan w:val="2"/>
          </w:tcPr>
          <w:p w:rsidR="00B3323E" w:rsidRPr="00EA4309" w:rsidRDefault="005331B1" w:rsidP="00967A93">
            <w:pPr>
              <w:jc w:val="center"/>
            </w:pPr>
            <w:r w:rsidRPr="00EA4309">
              <w:t>mm/</w:t>
            </w:r>
            <w:proofErr w:type="spellStart"/>
            <w:r w:rsidRPr="00EA4309">
              <w:t>dd</w:t>
            </w:r>
            <w:proofErr w:type="spellEnd"/>
            <w:r w:rsidRPr="00EA4309">
              <w:t>/</w:t>
            </w:r>
            <w:proofErr w:type="spellStart"/>
            <w:r w:rsidRPr="00EA4309">
              <w:t>yyyy</w:t>
            </w:r>
            <w:proofErr w:type="spellEnd"/>
          </w:p>
          <w:p w:rsidR="00B3323E" w:rsidRPr="00EA4309" w:rsidRDefault="005331B1" w:rsidP="00967A93">
            <w:pPr>
              <w:jc w:val="center"/>
            </w:pPr>
            <w:r w:rsidRPr="00EA4309">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3323E" w:rsidRPr="00EA4309" w:rsidTr="00967A93">
              <w:tc>
                <w:tcPr>
                  <w:tcW w:w="1929" w:type="dxa"/>
                </w:tcPr>
                <w:p w:rsidR="00B3323E" w:rsidRPr="00EA4309" w:rsidRDefault="005331B1" w:rsidP="00967A93">
                  <w:pPr>
                    <w:jc w:val="center"/>
                  </w:pPr>
                  <w:r w:rsidRPr="00EA4309">
                    <w:t xml:space="preserve">&lt; =  </w:t>
                  </w:r>
                  <w:proofErr w:type="spellStart"/>
                  <w:r w:rsidRPr="00EA4309">
                    <w:t>vtedcdt</w:t>
                  </w:r>
                  <w:proofErr w:type="spellEnd"/>
                </w:p>
              </w:tc>
            </w:tr>
          </w:tbl>
          <w:p w:rsidR="00B3323E" w:rsidRPr="00EA4309" w:rsidRDefault="00B3323E" w:rsidP="00967A93">
            <w:pPr>
              <w:jc w:val="center"/>
            </w:pPr>
          </w:p>
        </w:tc>
        <w:tc>
          <w:tcPr>
            <w:tcW w:w="5670" w:type="dxa"/>
          </w:tcPr>
          <w:p w:rsidR="005C2989" w:rsidRPr="00EA4309" w:rsidRDefault="005331B1" w:rsidP="005C2989">
            <w:pPr>
              <w:pStyle w:val="BodyText"/>
              <w:rPr>
                <w:b/>
                <w:bCs/>
              </w:rPr>
            </w:pPr>
            <w:r w:rsidRPr="00EA4309">
              <w:rPr>
                <w:b/>
                <w:bCs/>
                <w:szCs w:val="19"/>
              </w:rPr>
              <w:t xml:space="preserve">Auto-filled; can be modified </w:t>
            </w:r>
            <w:r w:rsidR="004D508E" w:rsidRPr="00EA4309">
              <w:rPr>
                <w:b/>
                <w:bCs/>
              </w:rPr>
              <w:t>if abstractor determines that the date is incorrect.</w:t>
            </w:r>
          </w:p>
          <w:p w:rsidR="00B32454" w:rsidRPr="00EA4309" w:rsidRDefault="005331B1" w:rsidP="00705439">
            <w:pPr>
              <w:pStyle w:val="Default"/>
              <w:numPr>
                <w:ilvl w:val="0"/>
                <w:numId w:val="105"/>
              </w:numPr>
              <w:ind w:left="342" w:hanging="270"/>
              <w:rPr>
                <w:sz w:val="20"/>
                <w:szCs w:val="20"/>
              </w:rPr>
            </w:pPr>
            <w:r w:rsidRPr="00EA4309">
              <w:rPr>
                <w:sz w:val="20"/>
                <w:szCs w:val="20"/>
              </w:rPr>
              <w:t xml:space="preserve">Admission date is the date the patient was </w:t>
            </w:r>
            <w:r w:rsidR="004D508E" w:rsidRPr="00EA4309">
              <w:rPr>
                <w:sz w:val="20"/>
                <w:szCs w:val="20"/>
              </w:rPr>
              <w:t xml:space="preserve">actually </w:t>
            </w:r>
            <w:r w:rsidRPr="00EA4309">
              <w:rPr>
                <w:sz w:val="20"/>
                <w:szCs w:val="20"/>
              </w:rPr>
              <w:t xml:space="preserve">admitted to acute inpatient care.  </w:t>
            </w:r>
          </w:p>
          <w:p w:rsidR="00B32454" w:rsidRPr="00EA4309" w:rsidRDefault="004D508E" w:rsidP="00705439">
            <w:pPr>
              <w:pStyle w:val="ListParagraph"/>
              <w:numPr>
                <w:ilvl w:val="0"/>
                <w:numId w:val="105"/>
              </w:numPr>
              <w:autoSpaceDE w:val="0"/>
              <w:autoSpaceDN w:val="0"/>
              <w:adjustRightInd w:val="0"/>
              <w:ind w:left="342" w:hanging="270"/>
              <w:rPr>
                <w:color w:val="000000"/>
              </w:rPr>
            </w:pPr>
            <w:r w:rsidRPr="00EA4309">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AE6F74" w:rsidRPr="00EA4309" w:rsidRDefault="004D508E" w:rsidP="00705439">
            <w:pPr>
              <w:pStyle w:val="ListParagraph"/>
              <w:numPr>
                <w:ilvl w:val="0"/>
                <w:numId w:val="105"/>
              </w:numPr>
              <w:autoSpaceDE w:val="0"/>
              <w:autoSpaceDN w:val="0"/>
              <w:adjustRightInd w:val="0"/>
              <w:ind w:left="342" w:hanging="270"/>
              <w:rPr>
                <w:color w:val="000000"/>
              </w:rPr>
            </w:pPr>
            <w:r w:rsidRPr="00EA4309">
              <w:rPr>
                <w:color w:val="000000"/>
              </w:rPr>
              <w:t xml:space="preserve">If there are multiple inpatient orders, use the order that most accurately reflects the date that the patient was admitted. </w:t>
            </w:r>
          </w:p>
          <w:p w:rsidR="00B32454" w:rsidRPr="00EA4309" w:rsidRDefault="004D508E" w:rsidP="00705439">
            <w:pPr>
              <w:pStyle w:val="ListParagraph"/>
              <w:numPr>
                <w:ilvl w:val="0"/>
                <w:numId w:val="105"/>
              </w:numPr>
              <w:autoSpaceDE w:val="0"/>
              <w:autoSpaceDN w:val="0"/>
              <w:adjustRightInd w:val="0"/>
              <w:ind w:left="342" w:hanging="270"/>
              <w:rPr>
                <w:color w:val="000000"/>
              </w:rPr>
            </w:pPr>
            <w:r w:rsidRPr="00EA4309">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AE6F74" w:rsidRPr="00EA4309" w:rsidRDefault="00AE6F74" w:rsidP="00AE6F74">
            <w:pPr>
              <w:pStyle w:val="Default"/>
              <w:rPr>
                <w:color w:val="auto"/>
                <w:sz w:val="20"/>
                <w:szCs w:val="20"/>
              </w:rPr>
            </w:pPr>
            <w:r w:rsidRPr="00EA4309">
              <w:rPr>
                <w:b/>
                <w:sz w:val="20"/>
                <w:szCs w:val="20"/>
              </w:rPr>
              <w:t xml:space="preserve">Exclusion: </w:t>
            </w:r>
            <w:r w:rsidRPr="00EA4309">
              <w:rPr>
                <w:sz w:val="20"/>
                <w:szCs w:val="20"/>
              </w:rPr>
              <w:t>Admit to observation, Arrival date</w:t>
            </w:r>
          </w:p>
          <w:p w:rsidR="00B32454" w:rsidRPr="00EA4309" w:rsidRDefault="004D508E" w:rsidP="00B37CFA">
            <w:pPr>
              <w:pStyle w:val="Header"/>
              <w:tabs>
                <w:tab w:val="clear" w:pos="4320"/>
                <w:tab w:val="clear" w:pos="8640"/>
              </w:tabs>
              <w:rPr>
                <w:b/>
                <w:bCs/>
                <w:szCs w:val="19"/>
              </w:rPr>
            </w:pPr>
            <w:r w:rsidRPr="00EA4309">
              <w:rPr>
                <w:b/>
              </w:rPr>
              <w:t>ONLY ALLOWABLE SOURCES:</w:t>
            </w:r>
            <w:r w:rsidRPr="00EA4309">
              <w:t xml:space="preserve">  Physician orders</w:t>
            </w:r>
            <w:r w:rsidR="00AE6F74" w:rsidRPr="00EA4309">
              <w:t xml:space="preserve"> (</w:t>
            </w:r>
            <w:r w:rsidR="00AE6F74" w:rsidRPr="00EA4309">
              <w:rPr>
                <w:u w:val="single"/>
              </w:rPr>
              <w:t>priority</w:t>
            </w:r>
            <w:r w:rsidR="00AE6F74" w:rsidRPr="00EA4309">
              <w:t xml:space="preserve"> data source)</w:t>
            </w:r>
            <w:r w:rsidRPr="00EA4309">
              <w:t xml:space="preserve">, </w:t>
            </w:r>
            <w:r w:rsidR="00AE6F74" w:rsidRPr="00EA4309">
              <w:t>Face Sheet</w:t>
            </w:r>
          </w:p>
        </w:tc>
      </w:tr>
      <w:tr w:rsidR="00B3323E" w:rsidRPr="00EA4309"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EA4309" w:rsidRDefault="008009C2" w:rsidP="00967A93">
            <w:pPr>
              <w:jc w:val="center"/>
              <w:rPr>
                <w:bCs/>
                <w:sz w:val="22"/>
                <w:szCs w:val="23"/>
              </w:rPr>
            </w:pPr>
            <w:r w:rsidRPr="00EA4309">
              <w:rPr>
                <w:bCs/>
                <w:sz w:val="22"/>
                <w:szCs w:val="23"/>
              </w:rPr>
              <w:t>2</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EA4309" w:rsidRDefault="005331B1" w:rsidP="00967A93">
            <w:pPr>
              <w:jc w:val="center"/>
            </w:pPr>
            <w:proofErr w:type="spellStart"/>
            <w:r w:rsidRPr="00EA4309">
              <w:t>vtedcdt</w:t>
            </w:r>
            <w:proofErr w:type="spellEnd"/>
          </w:p>
          <w:p w:rsidR="00897F31" w:rsidRPr="00EA4309" w:rsidRDefault="00897F31" w:rsidP="00967A93">
            <w:pPr>
              <w:jc w:val="center"/>
            </w:pPr>
            <w:r w:rsidRPr="00EA4309">
              <w:t>ALL</w:t>
            </w:r>
          </w:p>
        </w:tc>
        <w:tc>
          <w:tcPr>
            <w:tcW w:w="4945" w:type="dxa"/>
            <w:tcBorders>
              <w:top w:val="single" w:sz="6" w:space="0" w:color="auto"/>
              <w:left w:val="single" w:sz="6" w:space="0" w:color="auto"/>
              <w:bottom w:val="single" w:sz="6" w:space="0" w:color="auto"/>
              <w:right w:val="single" w:sz="6" w:space="0" w:color="auto"/>
            </w:tcBorders>
          </w:tcPr>
          <w:p w:rsidR="00B3323E" w:rsidRPr="00EA4309" w:rsidRDefault="005331B1" w:rsidP="00D35244">
            <w:pPr>
              <w:pStyle w:val="Heading1"/>
              <w:jc w:val="left"/>
              <w:rPr>
                <w:b w:val="0"/>
                <w:bCs/>
                <w:sz w:val="22"/>
                <w:szCs w:val="23"/>
              </w:rPr>
            </w:pPr>
            <w:r w:rsidRPr="00EA4309">
              <w:rPr>
                <w:b w:val="0"/>
                <w:bCs/>
                <w:sz w:val="22"/>
                <w:szCs w:val="23"/>
              </w:rPr>
              <w:t>Discharge date:</w:t>
            </w:r>
            <w:r w:rsidRPr="00EA4309">
              <w:rPr>
                <w:b w:val="0"/>
                <w:bCs/>
                <w:sz w:val="22"/>
                <w:szCs w:val="23"/>
              </w:rPr>
              <w:tab/>
            </w:r>
            <w:r w:rsidRPr="00EA4309">
              <w:rPr>
                <w:b w:val="0"/>
                <w:bCs/>
                <w:sz w:val="22"/>
                <w:szCs w:val="23"/>
              </w:rPr>
              <w:tab/>
            </w:r>
            <w:r w:rsidRPr="00EA4309">
              <w:rPr>
                <w:b w:val="0"/>
                <w:bCs/>
                <w:sz w:val="22"/>
                <w:szCs w:val="23"/>
              </w:rPr>
              <w:tab/>
            </w:r>
            <w:r w:rsidRPr="00EA4309">
              <w:rPr>
                <w:b w:val="0"/>
                <w:bCs/>
                <w:sz w:val="22"/>
                <w:szCs w:val="23"/>
              </w:rPr>
              <w:tab/>
            </w:r>
          </w:p>
        </w:tc>
        <w:tc>
          <w:tcPr>
            <w:tcW w:w="2340" w:type="dxa"/>
            <w:gridSpan w:val="2"/>
            <w:tcBorders>
              <w:top w:val="single" w:sz="6" w:space="0" w:color="auto"/>
              <w:left w:val="single" w:sz="6" w:space="0" w:color="auto"/>
              <w:bottom w:val="single" w:sz="6" w:space="0" w:color="auto"/>
              <w:right w:val="single" w:sz="6" w:space="0" w:color="auto"/>
            </w:tcBorders>
          </w:tcPr>
          <w:p w:rsidR="00B3323E" w:rsidRPr="00EA4309" w:rsidRDefault="005331B1" w:rsidP="00967A93">
            <w:pPr>
              <w:jc w:val="center"/>
            </w:pPr>
            <w:r w:rsidRPr="00EA4309">
              <w:t>mm/</w:t>
            </w:r>
            <w:proofErr w:type="spellStart"/>
            <w:r w:rsidRPr="00EA4309">
              <w:t>dd</w:t>
            </w:r>
            <w:proofErr w:type="spellEnd"/>
            <w:r w:rsidRPr="00EA4309">
              <w:t>/</w:t>
            </w:r>
            <w:proofErr w:type="spellStart"/>
            <w:r w:rsidRPr="00EA4309">
              <w:t>yyyy</w:t>
            </w:r>
            <w:proofErr w:type="spellEnd"/>
          </w:p>
          <w:p w:rsidR="00B3323E" w:rsidRPr="00EA4309" w:rsidRDefault="005331B1" w:rsidP="00967A93">
            <w:pPr>
              <w:jc w:val="center"/>
            </w:pPr>
            <w:r w:rsidRPr="00EA4309">
              <w:rPr>
                <w:b/>
                <w:bCs/>
                <w:szCs w:val="19"/>
              </w:rPr>
              <w:t>Auto-filled.  Cannot be modified</w:t>
            </w:r>
          </w:p>
          <w:p w:rsidR="00B3323E" w:rsidRPr="00EA4309" w:rsidRDefault="005331B1" w:rsidP="00967A93">
            <w:pPr>
              <w:jc w:val="center"/>
            </w:pPr>
            <w:r w:rsidRPr="00EA4309">
              <w:t xml:space="preserve">&gt; = </w:t>
            </w:r>
            <w:proofErr w:type="spellStart"/>
            <w:r w:rsidRPr="00EA4309">
              <w:t>vteadmdt</w:t>
            </w:r>
            <w:proofErr w:type="spellEnd"/>
          </w:p>
        </w:tc>
        <w:tc>
          <w:tcPr>
            <w:tcW w:w="5670" w:type="dxa"/>
            <w:tcBorders>
              <w:top w:val="single" w:sz="6" w:space="0" w:color="auto"/>
              <w:left w:val="single" w:sz="6" w:space="0" w:color="auto"/>
              <w:bottom w:val="single" w:sz="6" w:space="0" w:color="auto"/>
              <w:right w:val="single" w:sz="6" w:space="0" w:color="auto"/>
            </w:tcBorders>
          </w:tcPr>
          <w:p w:rsidR="00AE6F74" w:rsidRPr="00EA4309" w:rsidRDefault="00AE6F74" w:rsidP="00967A93">
            <w:pPr>
              <w:pStyle w:val="Header"/>
              <w:tabs>
                <w:tab w:val="clear" w:pos="4320"/>
                <w:tab w:val="clear" w:pos="8640"/>
              </w:tabs>
              <w:rPr>
                <w:b/>
                <w:szCs w:val="19"/>
              </w:rPr>
            </w:pPr>
            <w:r w:rsidRPr="00EA4309">
              <w:rPr>
                <w:b/>
                <w:szCs w:val="19"/>
              </w:rPr>
              <w:t>Auto-filled; cannot be modified</w:t>
            </w:r>
            <w:r w:rsidR="00705439" w:rsidRPr="00EA4309">
              <w:rPr>
                <w:b/>
                <w:szCs w:val="19"/>
              </w:rPr>
              <w:t>.</w:t>
            </w:r>
          </w:p>
          <w:p w:rsidR="00B3323E" w:rsidRPr="00EA4309" w:rsidRDefault="005331B1" w:rsidP="004D0180">
            <w:pPr>
              <w:pStyle w:val="Header"/>
              <w:tabs>
                <w:tab w:val="clear" w:pos="4320"/>
                <w:tab w:val="clear" w:pos="8640"/>
              </w:tabs>
              <w:rPr>
                <w:szCs w:val="19"/>
              </w:rPr>
            </w:pPr>
            <w:r w:rsidRPr="00EA4309">
              <w:rPr>
                <w:szCs w:val="19"/>
              </w:rPr>
              <w:t>The computer auto-fill</w:t>
            </w:r>
            <w:r w:rsidR="00AE6F74" w:rsidRPr="00EA4309">
              <w:rPr>
                <w:szCs w:val="19"/>
              </w:rPr>
              <w:t>s</w:t>
            </w:r>
            <w:r w:rsidR="0045512F" w:rsidRPr="00EA4309">
              <w:rPr>
                <w:szCs w:val="19"/>
              </w:rPr>
              <w:t xml:space="preserve"> the </w:t>
            </w:r>
            <w:proofErr w:type="gramStart"/>
            <w:r w:rsidR="0045512F" w:rsidRPr="00EA4309">
              <w:rPr>
                <w:szCs w:val="19"/>
              </w:rPr>
              <w:t xml:space="preserve">discharge </w:t>
            </w:r>
            <w:r w:rsidRPr="00EA4309">
              <w:rPr>
                <w:szCs w:val="19"/>
              </w:rPr>
              <w:t>date</w:t>
            </w:r>
            <w:proofErr w:type="gramEnd"/>
            <w:r w:rsidRPr="00EA4309">
              <w:rPr>
                <w:szCs w:val="19"/>
              </w:rPr>
              <w:t xml:space="preserve"> from the </w:t>
            </w:r>
            <w:r w:rsidR="004D0180" w:rsidRPr="00EA4309">
              <w:rPr>
                <w:szCs w:val="19"/>
              </w:rPr>
              <w:t xml:space="preserve">RAPID </w:t>
            </w:r>
            <w:r w:rsidRPr="00EA4309">
              <w:rPr>
                <w:szCs w:val="19"/>
              </w:rPr>
              <w:t xml:space="preserve">pull list.  This date cannot be modified in order to ensure the selected episode of care is reviewed.  </w:t>
            </w:r>
          </w:p>
        </w:tc>
      </w:tr>
      <w:tr w:rsidR="00B3323E" w:rsidRPr="00EA4309"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EA4309" w:rsidRDefault="008009C2" w:rsidP="00967A93">
            <w:pPr>
              <w:jc w:val="center"/>
              <w:rPr>
                <w:sz w:val="22"/>
              </w:rPr>
            </w:pPr>
            <w:r w:rsidRPr="00EA4309">
              <w:rPr>
                <w:sz w:val="22"/>
              </w:rPr>
              <w:lastRenderedPageBreak/>
              <w:t>3</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EA4309" w:rsidRDefault="005331B1" w:rsidP="00967A93">
            <w:pPr>
              <w:jc w:val="center"/>
            </w:pPr>
            <w:proofErr w:type="spellStart"/>
            <w:r w:rsidRPr="00EA4309">
              <w:t>vteprin</w:t>
            </w:r>
            <w:proofErr w:type="spellEnd"/>
          </w:p>
          <w:p w:rsidR="00897F31" w:rsidRPr="00EA4309" w:rsidRDefault="00761898" w:rsidP="00967A93">
            <w:pPr>
              <w:jc w:val="center"/>
            </w:pPr>
            <w:r w:rsidRPr="00EA4309">
              <w:t>*</w:t>
            </w:r>
            <w:r w:rsidR="00897F31" w:rsidRPr="00EA4309">
              <w:t>ALL</w:t>
            </w:r>
          </w:p>
        </w:tc>
        <w:tc>
          <w:tcPr>
            <w:tcW w:w="4945" w:type="dxa"/>
            <w:tcBorders>
              <w:top w:val="single" w:sz="6" w:space="0" w:color="auto"/>
              <w:left w:val="single" w:sz="6" w:space="0" w:color="auto"/>
              <w:bottom w:val="single" w:sz="6" w:space="0" w:color="auto"/>
              <w:right w:val="single" w:sz="6" w:space="0" w:color="auto"/>
            </w:tcBorders>
          </w:tcPr>
          <w:p w:rsidR="00B3323E" w:rsidRPr="00EA4309" w:rsidRDefault="005331B1" w:rsidP="00967A93">
            <w:pPr>
              <w:pStyle w:val="Heading1"/>
              <w:jc w:val="left"/>
              <w:rPr>
                <w:b w:val="0"/>
                <w:bCs/>
                <w:sz w:val="22"/>
                <w:szCs w:val="23"/>
              </w:rPr>
            </w:pPr>
            <w:r w:rsidRPr="00EA4309">
              <w:rPr>
                <w:b w:val="0"/>
                <w:bCs/>
                <w:sz w:val="22"/>
                <w:szCs w:val="23"/>
              </w:rPr>
              <w:t>Enter the ICD-</w:t>
            </w:r>
            <w:r w:rsidR="002D4AE3" w:rsidRPr="00EA4309">
              <w:rPr>
                <w:b w:val="0"/>
                <w:bCs/>
                <w:sz w:val="22"/>
                <w:szCs w:val="23"/>
              </w:rPr>
              <w:t>10</w:t>
            </w:r>
            <w:r w:rsidRPr="00EA4309">
              <w:rPr>
                <w:b w:val="0"/>
                <w:bCs/>
                <w:sz w:val="22"/>
                <w:szCs w:val="23"/>
              </w:rPr>
              <w:t>-CM principal diagnosis code:</w:t>
            </w:r>
          </w:p>
          <w:p w:rsidR="00B3323E" w:rsidRPr="00EA4309" w:rsidRDefault="005331B1" w:rsidP="00967A93">
            <w:pPr>
              <w:rPr>
                <w:sz w:val="22"/>
              </w:rPr>
            </w:pPr>
            <w:r w:rsidRPr="00EA4309">
              <w:rPr>
                <w:sz w:val="22"/>
              </w:rPr>
              <w:tab/>
            </w:r>
            <w:r w:rsidRPr="00EA4309">
              <w:rPr>
                <w:sz w:val="22"/>
              </w:rPr>
              <w:tab/>
            </w:r>
            <w:r w:rsidRPr="00EA4309">
              <w:rPr>
                <w:sz w:val="22"/>
              </w:rPr>
              <w:tab/>
            </w:r>
          </w:p>
          <w:p w:rsidR="00B3323E" w:rsidRPr="00EA4309" w:rsidRDefault="005331B1" w:rsidP="00967A93">
            <w:pPr>
              <w:rPr>
                <w:sz w:val="22"/>
              </w:rPr>
            </w:pPr>
            <w:r w:rsidRPr="00EA4309">
              <w:rPr>
                <w:sz w:val="22"/>
              </w:rPr>
              <w:tab/>
            </w:r>
            <w:r w:rsidRPr="00EA4309">
              <w:rPr>
                <w:sz w:val="22"/>
              </w:rPr>
              <w:tab/>
            </w:r>
            <w:r w:rsidRPr="00EA4309">
              <w:rPr>
                <w:sz w:val="22"/>
              </w:rPr>
              <w:tab/>
            </w:r>
          </w:p>
          <w:p w:rsidR="00B3323E" w:rsidRPr="00EA4309" w:rsidRDefault="00B3323E" w:rsidP="00967A93">
            <w:pPr>
              <w:rPr>
                <w:sz w:val="22"/>
              </w:rPr>
            </w:pPr>
          </w:p>
        </w:tc>
        <w:tc>
          <w:tcPr>
            <w:tcW w:w="2340" w:type="dxa"/>
            <w:gridSpan w:val="2"/>
            <w:tcBorders>
              <w:top w:val="single" w:sz="6" w:space="0" w:color="auto"/>
              <w:left w:val="single" w:sz="6" w:space="0" w:color="auto"/>
              <w:bottom w:val="single" w:sz="6" w:space="0" w:color="auto"/>
              <w:right w:val="single" w:sz="6" w:space="0" w:color="auto"/>
            </w:tcBorders>
          </w:tcPr>
          <w:p w:rsidR="00B3323E" w:rsidRPr="00EA4309" w:rsidRDefault="005331B1" w:rsidP="00D35244">
            <w:pPr>
              <w:jc w:val="center"/>
              <w:rPr>
                <w:sz w:val="23"/>
                <w:szCs w:val="23"/>
              </w:rPr>
            </w:pPr>
            <w:r w:rsidRPr="00EA4309">
              <w:rPr>
                <w:sz w:val="23"/>
                <w:szCs w:val="23"/>
              </w:rPr>
              <w:t>__ __ __. __ __</w:t>
            </w:r>
            <w:r w:rsidR="00D35244" w:rsidRPr="00EA4309">
              <w:rPr>
                <w:sz w:val="23"/>
                <w:szCs w:val="23"/>
              </w:rPr>
              <w:t xml:space="preserve"> __ __</w:t>
            </w:r>
          </w:p>
          <w:p w:rsidR="00B3323E" w:rsidRPr="00EA4309" w:rsidRDefault="005331B1" w:rsidP="00967A93">
            <w:pPr>
              <w:jc w:val="center"/>
              <w:rPr>
                <w:szCs w:val="23"/>
              </w:rPr>
            </w:pPr>
            <w:r w:rsidRPr="00EA4309">
              <w:rPr>
                <w:szCs w:val="23"/>
              </w:rPr>
              <w:t xml:space="preserve">(3 </w:t>
            </w:r>
            <w:r w:rsidR="00622E47" w:rsidRPr="00EA4309">
              <w:rPr>
                <w:szCs w:val="23"/>
              </w:rPr>
              <w:t>alpha-numeric characters</w:t>
            </w:r>
            <w:r w:rsidRPr="00EA4309">
              <w:rPr>
                <w:szCs w:val="23"/>
              </w:rPr>
              <w:t>/decimal point/</w:t>
            </w:r>
            <w:r w:rsidR="00D35244" w:rsidRPr="00EA4309">
              <w:rPr>
                <w:szCs w:val="23"/>
              </w:rPr>
              <w:t xml:space="preserve">four </w:t>
            </w:r>
            <w:r w:rsidR="00622E47" w:rsidRPr="00EA4309">
              <w:rPr>
                <w:szCs w:val="23"/>
              </w:rPr>
              <w:t>alpha-numeric characters</w:t>
            </w:r>
            <w:r w:rsidRPr="00EA4309">
              <w:rPr>
                <w:szCs w:val="23"/>
              </w:rPr>
              <w:t>)</w:t>
            </w:r>
          </w:p>
          <w:p w:rsidR="00427AA8" w:rsidRPr="00EA4309" w:rsidRDefault="00427AA8" w:rsidP="00967A93">
            <w:pPr>
              <w:jc w:val="center"/>
              <w:rPr>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3323E" w:rsidRPr="00EA4309" w:rsidTr="00D53C3C">
              <w:tc>
                <w:tcPr>
                  <w:tcW w:w="1929" w:type="dxa"/>
                </w:tcPr>
                <w:p w:rsidR="00B3323E" w:rsidRPr="00EA4309" w:rsidRDefault="005331B1" w:rsidP="00D53C3C">
                  <w:pPr>
                    <w:jc w:val="center"/>
                    <w:rPr>
                      <w:b/>
                      <w:bCs/>
                      <w:szCs w:val="23"/>
                    </w:rPr>
                  </w:pPr>
                  <w:r w:rsidRPr="00EA4309">
                    <w:rPr>
                      <w:b/>
                      <w:bCs/>
                    </w:rPr>
                    <w:t>Cannot enter 000.00</w:t>
                  </w:r>
                  <w:r w:rsidR="0059705E" w:rsidRPr="00EA4309">
                    <w:rPr>
                      <w:b/>
                      <w:bCs/>
                    </w:rPr>
                    <w:t>00</w:t>
                  </w:r>
                  <w:r w:rsidRPr="00EA4309">
                    <w:rPr>
                      <w:b/>
                      <w:bCs/>
                    </w:rPr>
                    <w:t>, 123.45</w:t>
                  </w:r>
                  <w:r w:rsidR="0059705E" w:rsidRPr="00EA4309">
                    <w:rPr>
                      <w:b/>
                      <w:bCs/>
                    </w:rPr>
                    <w:t>67</w:t>
                  </w:r>
                  <w:r w:rsidRPr="00EA4309">
                    <w:rPr>
                      <w:b/>
                      <w:bCs/>
                    </w:rPr>
                    <w:t>, or 999.99</w:t>
                  </w:r>
                  <w:r w:rsidR="0059705E" w:rsidRPr="00EA4309">
                    <w:rPr>
                      <w:b/>
                      <w:bCs/>
                    </w:rPr>
                    <w:t>99</w:t>
                  </w:r>
                </w:p>
              </w:tc>
            </w:tr>
          </w:tbl>
          <w:p w:rsidR="00B3323E" w:rsidRPr="00EA4309" w:rsidRDefault="00B3323E" w:rsidP="00967A93">
            <w:pPr>
              <w:jc w:val="center"/>
              <w:rPr>
                <w:b/>
                <w:bCs/>
                <w:szCs w:val="23"/>
              </w:rPr>
            </w:pPr>
          </w:p>
          <w:p w:rsidR="00B3323E" w:rsidRPr="00EA4309" w:rsidRDefault="00B3323E" w:rsidP="00967A93">
            <w:pPr>
              <w:jc w:val="center"/>
              <w:rPr>
                <w:szCs w:val="23"/>
              </w:rPr>
            </w:pPr>
          </w:p>
          <w:p w:rsidR="00B3323E" w:rsidRPr="00EA4309" w:rsidRDefault="00B3323E" w:rsidP="00967A93">
            <w:pPr>
              <w:jc w:val="center"/>
              <w:rPr>
                <w:b/>
                <w:bCs/>
                <w:szCs w:val="23"/>
              </w:rPr>
            </w:pPr>
          </w:p>
        </w:tc>
        <w:tc>
          <w:tcPr>
            <w:tcW w:w="5670" w:type="dxa"/>
            <w:tcBorders>
              <w:top w:val="single" w:sz="6" w:space="0" w:color="auto"/>
              <w:left w:val="single" w:sz="6" w:space="0" w:color="auto"/>
              <w:bottom w:val="single" w:sz="6" w:space="0" w:color="auto"/>
              <w:right w:val="single" w:sz="6" w:space="0" w:color="auto"/>
            </w:tcBorders>
          </w:tcPr>
          <w:p w:rsidR="00B3323E" w:rsidRPr="00EA4309" w:rsidRDefault="005331B1" w:rsidP="00AE6F74">
            <w:pPr>
              <w:pStyle w:val="Header"/>
              <w:tabs>
                <w:tab w:val="clear" w:pos="4320"/>
                <w:tab w:val="clear" w:pos="8640"/>
              </w:tabs>
              <w:rPr>
                <w:b/>
              </w:rPr>
            </w:pPr>
            <w:r w:rsidRPr="00EA4309">
              <w:rPr>
                <w:b/>
                <w:bCs/>
              </w:rPr>
              <w:t xml:space="preserve">Will auto-fill from PTF with ability to change.  </w:t>
            </w:r>
            <w:r w:rsidR="00B37CFA" w:rsidRPr="00EA4309">
              <w:rPr>
                <w:b/>
                <w:bCs/>
              </w:rPr>
              <w:t xml:space="preserve"> </w:t>
            </w:r>
            <w:r w:rsidRPr="00EA4309">
              <w:rPr>
                <w:b/>
              </w:rPr>
              <w:t xml:space="preserve">Do </w:t>
            </w:r>
            <w:r w:rsidR="00B37CFA" w:rsidRPr="00EA4309">
              <w:rPr>
                <w:b/>
              </w:rPr>
              <w:t xml:space="preserve">NOT </w:t>
            </w:r>
            <w:r w:rsidRPr="00EA4309">
              <w:rPr>
                <w:b/>
              </w:rPr>
              <w:t xml:space="preserve">change the principal diagnosis code </w:t>
            </w:r>
            <w:r w:rsidRPr="00EA4309">
              <w:rPr>
                <w:b/>
                <w:u w:val="single"/>
              </w:rPr>
              <w:t>unless</w:t>
            </w:r>
            <w:r w:rsidRPr="00EA4309">
              <w:rPr>
                <w:b/>
              </w:rPr>
              <w:t xml:space="preserve"> </w:t>
            </w:r>
            <w:r w:rsidR="00B37CFA" w:rsidRPr="00EA4309">
              <w:rPr>
                <w:b/>
              </w:rPr>
              <w:t>the</w:t>
            </w:r>
            <w:r w:rsidRPr="00EA4309">
              <w:rPr>
                <w:b/>
              </w:rPr>
              <w:t xml:space="preserve"> principal diagnosis code documented in the medical record</w:t>
            </w:r>
            <w:r w:rsidR="00B37CFA" w:rsidRPr="00EA4309">
              <w:rPr>
                <w:b/>
              </w:rPr>
              <w:t xml:space="preserve"> is not the code displayed in the software. </w:t>
            </w:r>
          </w:p>
          <w:p w:rsidR="00B3323E" w:rsidRPr="00EA4309" w:rsidRDefault="005331B1" w:rsidP="00967A93">
            <w:pPr>
              <w:pStyle w:val="Header"/>
              <w:tabs>
                <w:tab w:val="clear" w:pos="4320"/>
                <w:tab w:val="clear" w:pos="8640"/>
                <w:tab w:val="left" w:pos="4996"/>
              </w:tabs>
              <w:rPr>
                <w:b/>
                <w:bCs/>
              </w:rPr>
            </w:pPr>
            <w:r w:rsidRPr="00EA4309">
              <w:t xml:space="preserve"> </w:t>
            </w:r>
          </w:p>
        </w:tc>
      </w:tr>
      <w:tr w:rsidR="00B3323E" w:rsidRPr="00EA4309"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EA4309" w:rsidRDefault="008009C2" w:rsidP="00967A93">
            <w:pPr>
              <w:jc w:val="center"/>
              <w:rPr>
                <w:sz w:val="22"/>
              </w:rPr>
            </w:pPr>
            <w:r w:rsidRPr="00EA4309">
              <w:rPr>
                <w:sz w:val="22"/>
              </w:rPr>
              <w:t>4</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EA4309" w:rsidRDefault="005331B1" w:rsidP="00967A93">
            <w:pPr>
              <w:jc w:val="center"/>
            </w:pPr>
            <w:r w:rsidRPr="00EA4309">
              <w:t>vteothdx1</w:t>
            </w:r>
          </w:p>
          <w:p w:rsidR="00B3323E" w:rsidRPr="00EA4309" w:rsidRDefault="005331B1" w:rsidP="00967A93">
            <w:pPr>
              <w:jc w:val="center"/>
            </w:pPr>
            <w:r w:rsidRPr="00EA4309">
              <w:t>vteothdx2</w:t>
            </w:r>
          </w:p>
          <w:p w:rsidR="00B3323E" w:rsidRPr="00EA4309" w:rsidRDefault="005331B1" w:rsidP="00967A93">
            <w:pPr>
              <w:jc w:val="center"/>
            </w:pPr>
            <w:r w:rsidRPr="00EA4309">
              <w:t>vteothdx3</w:t>
            </w:r>
          </w:p>
          <w:p w:rsidR="00B3323E" w:rsidRPr="00EA4309" w:rsidRDefault="005331B1" w:rsidP="00967A93">
            <w:pPr>
              <w:jc w:val="center"/>
            </w:pPr>
            <w:r w:rsidRPr="00EA4309">
              <w:t>vteothdx4</w:t>
            </w:r>
          </w:p>
          <w:p w:rsidR="00B3323E" w:rsidRPr="00EA4309" w:rsidRDefault="005331B1" w:rsidP="00967A93">
            <w:pPr>
              <w:jc w:val="center"/>
            </w:pPr>
            <w:r w:rsidRPr="00EA4309">
              <w:t>vteothdx5</w:t>
            </w:r>
          </w:p>
          <w:p w:rsidR="00B3323E" w:rsidRPr="00EA4309" w:rsidRDefault="005331B1" w:rsidP="00967A93">
            <w:pPr>
              <w:jc w:val="center"/>
            </w:pPr>
            <w:r w:rsidRPr="00EA4309">
              <w:t>vteothdx6</w:t>
            </w:r>
          </w:p>
          <w:p w:rsidR="00B3323E" w:rsidRPr="00EA4309" w:rsidRDefault="005331B1" w:rsidP="00967A93">
            <w:pPr>
              <w:jc w:val="center"/>
            </w:pPr>
            <w:r w:rsidRPr="00EA4309">
              <w:t>vteothdx7</w:t>
            </w:r>
          </w:p>
          <w:p w:rsidR="00B3323E" w:rsidRPr="00EA4309" w:rsidRDefault="005331B1" w:rsidP="00967A93">
            <w:pPr>
              <w:jc w:val="center"/>
            </w:pPr>
            <w:r w:rsidRPr="00EA4309">
              <w:t>vteothdx8</w:t>
            </w:r>
          </w:p>
          <w:p w:rsidR="00B3323E" w:rsidRPr="00EA4309" w:rsidRDefault="005331B1" w:rsidP="00967A93">
            <w:pPr>
              <w:jc w:val="center"/>
            </w:pPr>
            <w:r w:rsidRPr="00EA4309">
              <w:t>vteothdx9</w:t>
            </w:r>
          </w:p>
          <w:p w:rsidR="00B3323E" w:rsidRPr="00EA4309" w:rsidRDefault="005331B1" w:rsidP="00967A93">
            <w:pPr>
              <w:jc w:val="center"/>
            </w:pPr>
            <w:r w:rsidRPr="00EA4309">
              <w:t>vteothdx10</w:t>
            </w:r>
          </w:p>
          <w:p w:rsidR="00B3323E" w:rsidRPr="00EA4309" w:rsidRDefault="005331B1" w:rsidP="00967A93">
            <w:pPr>
              <w:jc w:val="center"/>
            </w:pPr>
            <w:r w:rsidRPr="00EA4309">
              <w:t>vteothdx11</w:t>
            </w:r>
          </w:p>
          <w:p w:rsidR="00B3323E" w:rsidRPr="00EA4309" w:rsidRDefault="005331B1" w:rsidP="00F27BCD">
            <w:pPr>
              <w:jc w:val="center"/>
            </w:pPr>
            <w:r w:rsidRPr="00EA4309">
              <w:t>vteothdx12</w:t>
            </w:r>
          </w:p>
          <w:p w:rsidR="007D2BC8" w:rsidRPr="00EA4309" w:rsidRDefault="007D2BC8" w:rsidP="00F27BCD">
            <w:pPr>
              <w:jc w:val="center"/>
            </w:pPr>
            <w:r w:rsidRPr="00EA4309">
              <w:t>vteothdx13</w:t>
            </w:r>
          </w:p>
          <w:p w:rsidR="007D2BC8" w:rsidRPr="00EA4309" w:rsidRDefault="007D2BC8" w:rsidP="00F27BCD">
            <w:pPr>
              <w:jc w:val="center"/>
            </w:pPr>
            <w:r w:rsidRPr="00EA4309">
              <w:t>vteothdx14</w:t>
            </w:r>
          </w:p>
          <w:p w:rsidR="007D2BC8" w:rsidRPr="00EA4309" w:rsidRDefault="007D2BC8" w:rsidP="00F27BCD">
            <w:pPr>
              <w:jc w:val="center"/>
            </w:pPr>
            <w:r w:rsidRPr="00EA4309">
              <w:t>vteothdx15</w:t>
            </w:r>
          </w:p>
          <w:p w:rsidR="007D2BC8" w:rsidRPr="00EA4309" w:rsidRDefault="007D2BC8" w:rsidP="00F27BCD">
            <w:pPr>
              <w:jc w:val="center"/>
            </w:pPr>
            <w:r w:rsidRPr="00EA4309">
              <w:t>vteothdx16</w:t>
            </w:r>
          </w:p>
          <w:p w:rsidR="007D2BC8" w:rsidRPr="00EA4309" w:rsidRDefault="007D2BC8" w:rsidP="00F27BCD">
            <w:pPr>
              <w:jc w:val="center"/>
            </w:pPr>
            <w:r w:rsidRPr="00EA4309">
              <w:t>vteothdx17</w:t>
            </w:r>
          </w:p>
          <w:p w:rsidR="007D2BC8" w:rsidRPr="00EA4309" w:rsidRDefault="007D2BC8" w:rsidP="00F27BCD">
            <w:pPr>
              <w:jc w:val="center"/>
            </w:pPr>
            <w:r w:rsidRPr="00EA4309">
              <w:t>vteothdx18</w:t>
            </w:r>
          </w:p>
          <w:p w:rsidR="007D2BC8" w:rsidRPr="00EA4309" w:rsidRDefault="007D2BC8" w:rsidP="00F27BCD">
            <w:pPr>
              <w:jc w:val="center"/>
            </w:pPr>
            <w:r w:rsidRPr="00EA4309">
              <w:t>vteothdx19</w:t>
            </w:r>
          </w:p>
          <w:p w:rsidR="007D2BC8" w:rsidRPr="00EA4309" w:rsidRDefault="007D2BC8" w:rsidP="00F27BCD">
            <w:pPr>
              <w:jc w:val="center"/>
            </w:pPr>
            <w:r w:rsidRPr="00EA4309">
              <w:t>vteothdx20</w:t>
            </w:r>
          </w:p>
          <w:p w:rsidR="007D2BC8" w:rsidRPr="00EA4309" w:rsidRDefault="007D2BC8" w:rsidP="00F27BCD">
            <w:pPr>
              <w:jc w:val="center"/>
            </w:pPr>
            <w:r w:rsidRPr="00EA4309">
              <w:t>vteothdx21</w:t>
            </w:r>
          </w:p>
          <w:p w:rsidR="007D2BC8" w:rsidRPr="00EA4309" w:rsidRDefault="007D2BC8" w:rsidP="00F27BCD">
            <w:pPr>
              <w:jc w:val="center"/>
            </w:pPr>
            <w:r w:rsidRPr="00EA4309">
              <w:t>vteothdx22</w:t>
            </w:r>
          </w:p>
          <w:p w:rsidR="007D2BC8" w:rsidRPr="00EA4309" w:rsidRDefault="007D2BC8" w:rsidP="00F27BCD">
            <w:pPr>
              <w:jc w:val="center"/>
            </w:pPr>
            <w:r w:rsidRPr="00EA4309">
              <w:t>vteothdx23</w:t>
            </w:r>
          </w:p>
          <w:p w:rsidR="007D2BC8" w:rsidRPr="00EA4309" w:rsidRDefault="007D2BC8" w:rsidP="00F27BCD">
            <w:pPr>
              <w:jc w:val="center"/>
            </w:pPr>
            <w:r w:rsidRPr="00EA4309">
              <w:t>vteothdx24</w:t>
            </w:r>
          </w:p>
          <w:p w:rsidR="00897F31" w:rsidRPr="00EA4309" w:rsidRDefault="00761898" w:rsidP="00F27BCD">
            <w:pPr>
              <w:jc w:val="center"/>
            </w:pPr>
            <w:r w:rsidRPr="00EA4309">
              <w:t>*</w:t>
            </w:r>
            <w:r w:rsidR="00897F31" w:rsidRPr="00EA4309">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EA4309" w:rsidRDefault="005331B1" w:rsidP="00967A93">
            <w:pPr>
              <w:pStyle w:val="Footer"/>
              <w:tabs>
                <w:tab w:val="clear" w:pos="4320"/>
                <w:tab w:val="clear" w:pos="8640"/>
              </w:tabs>
              <w:rPr>
                <w:rFonts w:ascii="Times New Roman" w:hAnsi="Times New Roman"/>
                <w:sz w:val="22"/>
                <w:szCs w:val="23"/>
              </w:rPr>
            </w:pPr>
            <w:r w:rsidRPr="00EA4309">
              <w:rPr>
                <w:rFonts w:ascii="Times New Roman" w:hAnsi="Times New Roman"/>
                <w:sz w:val="22"/>
                <w:szCs w:val="23"/>
              </w:rPr>
              <w:t>Enter the ICD-</w:t>
            </w:r>
            <w:r w:rsidR="002D4AE3" w:rsidRPr="00EA4309">
              <w:rPr>
                <w:rFonts w:ascii="Times New Roman" w:hAnsi="Times New Roman"/>
                <w:sz w:val="22"/>
                <w:szCs w:val="23"/>
              </w:rPr>
              <w:t>10</w:t>
            </w:r>
            <w:r w:rsidRPr="00EA4309">
              <w:rPr>
                <w:rFonts w:ascii="Times New Roman" w:hAnsi="Times New Roman"/>
                <w:sz w:val="22"/>
                <w:szCs w:val="23"/>
              </w:rPr>
              <w:t>-CM other diagnosis codes:</w:t>
            </w:r>
          </w:p>
          <w:p w:rsidR="00B3323E" w:rsidRPr="00EA4309" w:rsidRDefault="005331B1" w:rsidP="00967A93">
            <w:pPr>
              <w:pStyle w:val="Footer"/>
              <w:tabs>
                <w:tab w:val="clear" w:pos="4320"/>
                <w:tab w:val="clear" w:pos="8640"/>
              </w:tabs>
              <w:rPr>
                <w:rFonts w:ascii="Times New Roman" w:hAnsi="Times New Roman"/>
                <w:sz w:val="22"/>
                <w:szCs w:val="23"/>
              </w:rPr>
            </w:pPr>
            <w:r w:rsidRPr="00EA4309">
              <w:rPr>
                <w:rFonts w:ascii="Times New Roman" w:hAnsi="Times New Roman"/>
                <w:sz w:val="22"/>
                <w:szCs w:val="23"/>
              </w:rPr>
              <w:tab/>
            </w:r>
            <w:r w:rsidRPr="00EA4309">
              <w:rPr>
                <w:rFonts w:ascii="Times New Roman" w:hAnsi="Times New Roman"/>
                <w:sz w:val="22"/>
                <w:szCs w:val="23"/>
              </w:rPr>
              <w:tab/>
            </w:r>
            <w:r w:rsidRPr="00EA4309">
              <w:rPr>
                <w:rFonts w:ascii="Times New Roman" w:hAnsi="Times New Roman"/>
                <w:sz w:val="22"/>
                <w:szCs w:val="23"/>
              </w:rPr>
              <w:tab/>
            </w:r>
          </w:p>
        </w:tc>
        <w:tc>
          <w:tcPr>
            <w:tcW w:w="2340" w:type="dxa"/>
            <w:gridSpan w:val="2"/>
            <w:tcBorders>
              <w:top w:val="single" w:sz="6" w:space="0" w:color="auto"/>
              <w:left w:val="single" w:sz="6" w:space="0" w:color="auto"/>
              <w:bottom w:val="single" w:sz="6" w:space="0" w:color="auto"/>
              <w:right w:val="single" w:sz="6" w:space="0" w:color="auto"/>
            </w:tcBorders>
          </w:tcPr>
          <w:p w:rsidR="00B3323E" w:rsidRPr="00EA4309" w:rsidRDefault="005331B1" w:rsidP="00A72F2F">
            <w:pPr>
              <w:rPr>
                <w:sz w:val="23"/>
                <w:szCs w:val="23"/>
              </w:rPr>
            </w:pPr>
            <w:r w:rsidRPr="00EA4309">
              <w:rPr>
                <w:sz w:val="23"/>
                <w:szCs w:val="23"/>
              </w:rPr>
              <w:t>__ __ __. __ __</w:t>
            </w:r>
            <w:r w:rsidR="00D35244" w:rsidRPr="00EA4309">
              <w:rPr>
                <w:sz w:val="23"/>
                <w:szCs w:val="23"/>
              </w:rPr>
              <w:t xml:space="preserve"> __ __</w:t>
            </w:r>
          </w:p>
          <w:p w:rsidR="00B3323E" w:rsidRPr="00EA4309" w:rsidRDefault="005331B1" w:rsidP="00967A93">
            <w:pPr>
              <w:jc w:val="center"/>
              <w:rPr>
                <w:szCs w:val="23"/>
              </w:rPr>
            </w:pPr>
            <w:r w:rsidRPr="00EA4309">
              <w:rPr>
                <w:szCs w:val="23"/>
              </w:rPr>
              <w:t xml:space="preserve">(3 </w:t>
            </w:r>
            <w:r w:rsidR="00622E47" w:rsidRPr="00EA4309">
              <w:rPr>
                <w:szCs w:val="23"/>
              </w:rPr>
              <w:t xml:space="preserve">alpha-numeric characters </w:t>
            </w:r>
            <w:r w:rsidRPr="00EA4309">
              <w:rPr>
                <w:szCs w:val="23"/>
              </w:rPr>
              <w:t>/decimal point/</w:t>
            </w:r>
            <w:r w:rsidR="00D35244" w:rsidRPr="00EA4309">
              <w:rPr>
                <w:szCs w:val="23"/>
              </w:rPr>
              <w:t>four</w:t>
            </w:r>
            <w:r w:rsidR="00622E47" w:rsidRPr="00EA4309">
              <w:rPr>
                <w:szCs w:val="23"/>
              </w:rPr>
              <w:t xml:space="preserve"> alpha-numeric characters</w:t>
            </w:r>
            <w:r w:rsidRPr="00EA4309">
              <w:rPr>
                <w:szCs w:val="23"/>
              </w:rPr>
              <w:t>)</w:t>
            </w:r>
          </w:p>
          <w:p w:rsidR="00BC6F41" w:rsidRPr="00EA4309" w:rsidRDefault="00BC6F41">
            <w:pPr>
              <w:pStyle w:val="Heading9"/>
              <w:jc w:val="center"/>
              <w:rPr>
                <w:sz w:val="20"/>
              </w:rPr>
            </w:pPr>
            <w:r w:rsidRPr="00EA4309">
              <w:rPr>
                <w:sz w:val="20"/>
              </w:rPr>
              <w:t>Auto-filled: cannot be modified</w:t>
            </w:r>
          </w:p>
          <w:p w:rsidR="00B3323E" w:rsidRPr="00EA4309" w:rsidRDefault="00B3323E" w:rsidP="00967A93">
            <w:pPr>
              <w:pStyle w:val="Heading9"/>
              <w:jc w:val="center"/>
              <w:rPr>
                <w:sz w:val="20"/>
              </w:rPr>
            </w:pPr>
          </w:p>
          <w:p w:rsidR="00D82FB9" w:rsidRPr="00EA4309" w:rsidRDefault="00D82FB9" w:rsidP="00D82FB9">
            <w:pPr>
              <w:jc w:val="center"/>
              <w:rPr>
                <w:b/>
              </w:rPr>
            </w:pPr>
            <w:r w:rsidRPr="00EA4309">
              <w:rPr>
                <w:b/>
              </w:rPr>
              <w:t>If enabled, can enter up to 24 codes</w:t>
            </w:r>
          </w:p>
          <w:p w:rsidR="00D82FB9" w:rsidRPr="00EA4309" w:rsidRDefault="00D82FB9" w:rsidP="00D82FB9">
            <w:pPr>
              <w:jc w:val="center"/>
              <w:rPr>
                <w:b/>
              </w:rPr>
            </w:pPr>
          </w:p>
          <w:p w:rsidR="00D82FB9" w:rsidRPr="00EA4309" w:rsidRDefault="00D82FB9" w:rsidP="00D82FB9">
            <w:pPr>
              <w:jc w:val="center"/>
            </w:pPr>
            <w:r w:rsidRPr="00EA4309">
              <w:rPr>
                <w:b/>
              </w:rPr>
              <w:t xml:space="preserve">If enabled, abstractor can enter </w:t>
            </w:r>
            <w:proofErr w:type="spellStart"/>
            <w:r w:rsidRPr="00EA4309">
              <w:rPr>
                <w:b/>
              </w:rPr>
              <w:t>xxx.xx</w:t>
            </w:r>
            <w:r w:rsidR="0059705E" w:rsidRPr="00EA4309">
              <w:rPr>
                <w:b/>
              </w:rPr>
              <w:t>xx</w:t>
            </w:r>
            <w:proofErr w:type="spellEnd"/>
            <w:r w:rsidRPr="00EA4309">
              <w:rPr>
                <w:b/>
              </w:rPr>
              <w:t xml:space="preserve"> in code field if no other diagnosis codes found</w:t>
            </w:r>
          </w:p>
          <w:p w:rsidR="00B3323E" w:rsidRPr="00EA4309" w:rsidRDefault="00B3323E" w:rsidP="00967A93">
            <w:pPr>
              <w:jc w:val="center"/>
              <w:rPr>
                <w:b/>
                <w:bCs/>
              </w:rPr>
            </w:pPr>
          </w:p>
        </w:tc>
        <w:tc>
          <w:tcPr>
            <w:tcW w:w="5670" w:type="dxa"/>
            <w:tcBorders>
              <w:top w:val="single" w:sz="6" w:space="0" w:color="auto"/>
              <w:left w:val="single" w:sz="6" w:space="0" w:color="auto"/>
              <w:bottom w:val="single" w:sz="6" w:space="0" w:color="auto"/>
              <w:right w:val="single" w:sz="6" w:space="0" w:color="auto"/>
            </w:tcBorders>
          </w:tcPr>
          <w:p w:rsidR="006943AE" w:rsidRPr="00EA4309" w:rsidRDefault="00BC6F41" w:rsidP="00A72F2F">
            <w:pPr>
              <w:pStyle w:val="Header"/>
              <w:tabs>
                <w:tab w:val="clear" w:pos="4320"/>
                <w:tab w:val="clear" w:pos="8640"/>
                <w:tab w:val="left" w:pos="4996"/>
              </w:tabs>
              <w:rPr>
                <w:szCs w:val="19"/>
              </w:rPr>
            </w:pPr>
            <w:r w:rsidRPr="00EA4309">
              <w:rPr>
                <w:b/>
                <w:bCs/>
                <w:szCs w:val="19"/>
              </w:rPr>
              <w:t>Will be auto-filled from PTF with up to</w:t>
            </w:r>
            <w:r w:rsidRPr="00EA4309" w:rsidDel="00BC6F41">
              <w:rPr>
                <w:b/>
                <w:bCs/>
                <w:szCs w:val="19"/>
              </w:rPr>
              <w:t xml:space="preserve"> </w:t>
            </w:r>
            <w:r w:rsidR="007D2BC8" w:rsidRPr="00EA4309">
              <w:rPr>
                <w:b/>
                <w:bCs/>
                <w:szCs w:val="19"/>
              </w:rPr>
              <w:t>24</w:t>
            </w:r>
            <w:r w:rsidR="005331B1" w:rsidRPr="00EA4309">
              <w:rPr>
                <w:b/>
                <w:bCs/>
                <w:szCs w:val="19"/>
              </w:rPr>
              <w:t xml:space="preserve"> ICD-</w:t>
            </w:r>
            <w:r w:rsidR="002D4AE3" w:rsidRPr="00EA4309">
              <w:rPr>
                <w:b/>
                <w:bCs/>
                <w:szCs w:val="19"/>
              </w:rPr>
              <w:t>10</w:t>
            </w:r>
            <w:r w:rsidR="005331B1" w:rsidRPr="00EA4309">
              <w:rPr>
                <w:b/>
                <w:bCs/>
                <w:szCs w:val="19"/>
              </w:rPr>
              <w:t>-CM other diagnosis codes.</w:t>
            </w:r>
            <w:r w:rsidRPr="00EA4309">
              <w:rPr>
                <w:b/>
                <w:bCs/>
                <w:szCs w:val="19"/>
              </w:rPr>
              <w:t xml:space="preserve"> Cannot be modified.</w:t>
            </w:r>
            <w:r w:rsidR="005331B1" w:rsidRPr="00EA4309">
              <w:rPr>
                <w:szCs w:val="19"/>
              </w:rPr>
              <w:t xml:space="preserve">  </w:t>
            </w:r>
          </w:p>
          <w:p w:rsidR="00D82FB9" w:rsidRPr="00EA4309" w:rsidRDefault="00D82FB9" w:rsidP="00D82FB9">
            <w:pPr>
              <w:pStyle w:val="Header"/>
              <w:tabs>
                <w:tab w:val="clear" w:pos="4320"/>
                <w:tab w:val="clear" w:pos="8640"/>
                <w:tab w:val="left" w:pos="4996"/>
              </w:tabs>
              <w:rPr>
                <w:szCs w:val="19"/>
              </w:rPr>
            </w:pPr>
          </w:p>
          <w:p w:rsidR="00D82FB9" w:rsidRPr="00EA4309" w:rsidRDefault="00D82FB9" w:rsidP="00D82FB9">
            <w:pPr>
              <w:tabs>
                <w:tab w:val="left" w:pos="4996"/>
              </w:tabs>
              <w:rPr>
                <w:b/>
                <w:szCs w:val="19"/>
              </w:rPr>
            </w:pPr>
            <w:r w:rsidRPr="00EA4309">
              <w:rPr>
                <w:b/>
                <w:szCs w:val="19"/>
              </w:rPr>
              <w:t xml:space="preserve">If no other diagnosis codes are received from PTF, abstractor is to verify codes documented in the record and enter. If no other diagnosis codes are found in the record, enter </w:t>
            </w:r>
            <w:proofErr w:type="spellStart"/>
            <w:r w:rsidRPr="00EA4309">
              <w:rPr>
                <w:b/>
                <w:szCs w:val="19"/>
              </w:rPr>
              <w:t>xxx.xx</w:t>
            </w:r>
            <w:r w:rsidR="002E48C1" w:rsidRPr="00EA4309">
              <w:rPr>
                <w:b/>
                <w:szCs w:val="19"/>
              </w:rPr>
              <w:t>xx</w:t>
            </w:r>
            <w:proofErr w:type="spellEnd"/>
            <w:r w:rsidRPr="00EA4309">
              <w:rPr>
                <w:b/>
                <w:szCs w:val="19"/>
              </w:rPr>
              <w:t>.</w:t>
            </w:r>
          </w:p>
          <w:p w:rsidR="00D82FB9" w:rsidRPr="00EA4309" w:rsidRDefault="00D82FB9" w:rsidP="00D82FB9">
            <w:pPr>
              <w:pStyle w:val="Header"/>
              <w:tabs>
                <w:tab w:val="clear" w:pos="4320"/>
                <w:tab w:val="clear" w:pos="8640"/>
                <w:tab w:val="left" w:pos="4996"/>
              </w:tabs>
              <w:rPr>
                <w:b/>
                <w:bCs/>
                <w:szCs w:val="19"/>
              </w:rPr>
            </w:pPr>
          </w:p>
        </w:tc>
      </w:tr>
      <w:tr w:rsidR="00B3323E" w:rsidRPr="00EA4309"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EA4309" w:rsidRDefault="008009C2" w:rsidP="00967A93">
            <w:pPr>
              <w:jc w:val="center"/>
              <w:rPr>
                <w:sz w:val="22"/>
                <w:lang w:val="fr-FR"/>
              </w:rPr>
            </w:pPr>
            <w:r w:rsidRPr="00EA4309">
              <w:rPr>
                <w:sz w:val="22"/>
                <w:lang w:val="fr-FR"/>
              </w:rPr>
              <w:lastRenderedPageBreak/>
              <w:t>5</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EA4309" w:rsidRDefault="005331B1" w:rsidP="00967A93">
            <w:pPr>
              <w:jc w:val="center"/>
              <w:rPr>
                <w:lang w:val="fr-FR"/>
              </w:rPr>
            </w:pPr>
            <w:proofErr w:type="spellStart"/>
            <w:r w:rsidRPr="00EA4309">
              <w:rPr>
                <w:lang w:val="fr-FR"/>
              </w:rPr>
              <w:t>vtepxcd</w:t>
            </w:r>
            <w:proofErr w:type="spellEnd"/>
          </w:p>
          <w:p w:rsidR="00B3323E" w:rsidRPr="00EA4309" w:rsidRDefault="005331B1" w:rsidP="00967A93">
            <w:pPr>
              <w:jc w:val="center"/>
              <w:rPr>
                <w:lang w:val="fr-FR"/>
              </w:rPr>
            </w:pPr>
            <w:r w:rsidRPr="00EA4309">
              <w:rPr>
                <w:lang w:val="fr-FR"/>
              </w:rPr>
              <w:t>(code)</w:t>
            </w:r>
          </w:p>
          <w:p w:rsidR="00B3323E" w:rsidRPr="00EA4309" w:rsidRDefault="00897F31" w:rsidP="00967A93">
            <w:pPr>
              <w:jc w:val="center"/>
              <w:rPr>
                <w:lang w:val="fr-FR"/>
              </w:rPr>
            </w:pPr>
            <w:r w:rsidRPr="00EA4309">
              <w:rPr>
                <w:lang w:val="fr-FR"/>
              </w:rPr>
              <w:t>ALL</w:t>
            </w:r>
          </w:p>
          <w:p w:rsidR="00761898" w:rsidRPr="00EA4309" w:rsidRDefault="00761898" w:rsidP="00967A93">
            <w:pPr>
              <w:jc w:val="center"/>
              <w:rPr>
                <w:lang w:val="fr-FR"/>
              </w:rPr>
            </w:pPr>
            <w:r w:rsidRPr="00EA4309">
              <w:rPr>
                <w:lang w:val="fr-FR"/>
              </w:rPr>
              <w:t>VTE1</w:t>
            </w:r>
            <w:proofErr w:type="gramStart"/>
            <w:r w:rsidRPr="00EA4309">
              <w:rPr>
                <w:lang w:val="fr-FR"/>
              </w:rPr>
              <w:t>,2</w:t>
            </w:r>
            <w:proofErr w:type="gramEnd"/>
          </w:p>
          <w:p w:rsidR="00B3323E" w:rsidRPr="00EA4309" w:rsidRDefault="00B3323E" w:rsidP="00967A93">
            <w:pPr>
              <w:jc w:val="center"/>
              <w:rPr>
                <w:lang w:val="fr-FR"/>
              </w:rPr>
            </w:pPr>
          </w:p>
          <w:p w:rsidR="00B3323E" w:rsidRPr="00EA4309" w:rsidRDefault="005331B1" w:rsidP="00967A93">
            <w:pPr>
              <w:jc w:val="center"/>
              <w:rPr>
                <w:lang w:val="fr-FR"/>
              </w:rPr>
            </w:pPr>
            <w:proofErr w:type="spellStart"/>
            <w:r w:rsidRPr="00EA4309">
              <w:rPr>
                <w:lang w:val="fr-FR"/>
              </w:rPr>
              <w:t>vtepxdt</w:t>
            </w:r>
            <w:proofErr w:type="spellEnd"/>
          </w:p>
          <w:p w:rsidR="00B3323E" w:rsidRPr="00EA4309" w:rsidRDefault="005331B1" w:rsidP="00967A93">
            <w:pPr>
              <w:jc w:val="center"/>
              <w:rPr>
                <w:lang w:val="fr-FR"/>
              </w:rPr>
            </w:pPr>
            <w:r w:rsidRPr="00EA4309">
              <w:rPr>
                <w:lang w:val="fr-FR"/>
              </w:rPr>
              <w:t>(date)</w:t>
            </w:r>
          </w:p>
          <w:p w:rsidR="00897F31" w:rsidRPr="00EA4309" w:rsidRDefault="00897F31" w:rsidP="00967A93">
            <w:pPr>
              <w:jc w:val="center"/>
              <w:rPr>
                <w:lang w:val="fr-FR"/>
              </w:rPr>
            </w:pPr>
            <w:r w:rsidRPr="00EA4309">
              <w:rPr>
                <w:lang w:val="fr-FR"/>
              </w:rPr>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EA4309" w:rsidRDefault="005331B1" w:rsidP="00967A93">
            <w:pPr>
              <w:pStyle w:val="Footer"/>
              <w:tabs>
                <w:tab w:val="clear" w:pos="4320"/>
                <w:tab w:val="clear" w:pos="8640"/>
              </w:tabs>
              <w:rPr>
                <w:rFonts w:ascii="Times New Roman" w:hAnsi="Times New Roman"/>
                <w:sz w:val="22"/>
                <w:szCs w:val="23"/>
              </w:rPr>
            </w:pPr>
            <w:r w:rsidRPr="00EA4309">
              <w:rPr>
                <w:rFonts w:ascii="Times New Roman" w:hAnsi="Times New Roman"/>
                <w:sz w:val="22"/>
                <w:szCs w:val="23"/>
              </w:rPr>
              <w:t>Enter the ICD-</w:t>
            </w:r>
            <w:r w:rsidR="002D4AE3" w:rsidRPr="00EA4309">
              <w:rPr>
                <w:rFonts w:ascii="Times New Roman" w:hAnsi="Times New Roman"/>
                <w:sz w:val="22"/>
                <w:szCs w:val="23"/>
              </w:rPr>
              <w:t>10</w:t>
            </w:r>
            <w:r w:rsidRPr="00EA4309">
              <w:rPr>
                <w:rFonts w:ascii="Times New Roman" w:hAnsi="Times New Roman"/>
                <w:sz w:val="22"/>
                <w:szCs w:val="23"/>
              </w:rPr>
              <w:t>-</w:t>
            </w:r>
            <w:r w:rsidR="006F127A" w:rsidRPr="00EA4309">
              <w:rPr>
                <w:rFonts w:ascii="Times New Roman" w:hAnsi="Times New Roman"/>
                <w:sz w:val="22"/>
                <w:szCs w:val="23"/>
              </w:rPr>
              <w:t xml:space="preserve">PCS </w:t>
            </w:r>
            <w:r w:rsidRPr="00EA4309">
              <w:rPr>
                <w:rFonts w:ascii="Times New Roman" w:hAnsi="Times New Roman"/>
                <w:sz w:val="22"/>
                <w:szCs w:val="23"/>
              </w:rPr>
              <w:t>principal procedure code and date.</w:t>
            </w:r>
          </w:p>
          <w:p w:rsidR="00B3323E" w:rsidRPr="00EA4309" w:rsidRDefault="005331B1" w:rsidP="00967A93">
            <w:pPr>
              <w:pStyle w:val="Footer"/>
              <w:tabs>
                <w:tab w:val="clear" w:pos="4320"/>
                <w:tab w:val="clear" w:pos="8640"/>
              </w:tabs>
              <w:rPr>
                <w:rFonts w:ascii="Times New Roman" w:hAnsi="Times New Roman"/>
                <w:sz w:val="22"/>
                <w:szCs w:val="23"/>
              </w:rPr>
            </w:pPr>
            <w:r w:rsidRPr="00EA4309">
              <w:rPr>
                <w:rFonts w:ascii="Times New Roman" w:hAnsi="Times New Roman"/>
                <w:sz w:val="22"/>
                <w:szCs w:val="23"/>
              </w:rPr>
              <w:tab/>
              <w:t>Code</w:t>
            </w:r>
            <w:r w:rsidRPr="00EA4309">
              <w:rPr>
                <w:rFonts w:ascii="Times New Roman" w:hAnsi="Times New Roman"/>
                <w:sz w:val="22"/>
                <w:szCs w:val="23"/>
              </w:rPr>
              <w:tab/>
            </w:r>
            <w:r w:rsidRPr="00EA4309">
              <w:rPr>
                <w:rFonts w:ascii="Times New Roman" w:hAnsi="Times New Roman"/>
                <w:sz w:val="22"/>
                <w:szCs w:val="23"/>
              </w:rPr>
              <w:tab/>
            </w:r>
            <w:r w:rsidRPr="00EA4309">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B3323E" w:rsidRPr="00EA4309" w:rsidTr="00967A93">
              <w:tc>
                <w:tcPr>
                  <w:tcW w:w="2384" w:type="dxa"/>
                </w:tcPr>
                <w:p w:rsidR="00B3323E" w:rsidRPr="00EA4309" w:rsidRDefault="001B0504" w:rsidP="00967A93">
                  <w:pPr>
                    <w:pStyle w:val="Footer"/>
                    <w:tabs>
                      <w:tab w:val="clear" w:pos="4320"/>
                      <w:tab w:val="clear" w:pos="8640"/>
                    </w:tabs>
                    <w:jc w:val="center"/>
                    <w:rPr>
                      <w:rFonts w:ascii="Times New Roman" w:hAnsi="Times New Roman"/>
                      <w:sz w:val="22"/>
                      <w:szCs w:val="23"/>
                    </w:rPr>
                  </w:pPr>
                  <w:r w:rsidRPr="00EA4309">
                    <w:rPr>
                      <w:rFonts w:ascii="Times New Roman" w:hAnsi="Times New Roman"/>
                      <w:sz w:val="22"/>
                      <w:szCs w:val="23"/>
                    </w:rPr>
                    <w:t xml:space="preserve"> __ </w:t>
                  </w:r>
                  <w:r w:rsidR="005331B1" w:rsidRPr="00EA4309">
                    <w:rPr>
                      <w:rFonts w:ascii="Times New Roman" w:hAnsi="Times New Roman"/>
                      <w:sz w:val="22"/>
                      <w:szCs w:val="23"/>
                    </w:rPr>
                    <w:t>__ __ __ __</w:t>
                  </w:r>
                  <w:r w:rsidRPr="00EA4309">
                    <w:rPr>
                      <w:rFonts w:ascii="Times New Roman" w:hAnsi="Times New Roman"/>
                      <w:sz w:val="22"/>
                      <w:szCs w:val="23"/>
                    </w:rPr>
                    <w:t xml:space="preserve"> __ __</w:t>
                  </w:r>
                </w:p>
                <w:p w:rsidR="00B3323E" w:rsidRPr="00EA4309"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EA4309" w:rsidRDefault="005331B1" w:rsidP="00967A93">
                  <w:pPr>
                    <w:pStyle w:val="Footer"/>
                    <w:tabs>
                      <w:tab w:val="clear" w:pos="4320"/>
                      <w:tab w:val="clear" w:pos="8640"/>
                    </w:tabs>
                    <w:jc w:val="center"/>
                    <w:rPr>
                      <w:rFonts w:ascii="Times New Roman" w:hAnsi="Times New Roman"/>
                      <w:sz w:val="22"/>
                      <w:szCs w:val="23"/>
                    </w:rPr>
                  </w:pPr>
                  <w:r w:rsidRPr="00EA4309">
                    <w:rPr>
                      <w:rFonts w:ascii="Times New Roman" w:hAnsi="Times New Roman"/>
                      <w:sz w:val="22"/>
                      <w:szCs w:val="23"/>
                    </w:rPr>
                    <w:t>__/__/____</w:t>
                  </w:r>
                </w:p>
              </w:tc>
            </w:tr>
          </w:tbl>
          <w:p w:rsidR="00B3323E" w:rsidRPr="00EA4309" w:rsidRDefault="00B3323E" w:rsidP="00967A93">
            <w:pPr>
              <w:pStyle w:val="Footer"/>
              <w:tabs>
                <w:tab w:val="clear" w:pos="4320"/>
                <w:tab w:val="clear" w:pos="8640"/>
              </w:tabs>
              <w:rPr>
                <w:rFonts w:ascii="Times New Roman" w:hAnsi="Times New Roman"/>
                <w:sz w:val="22"/>
                <w:szCs w:val="23"/>
              </w:rPr>
            </w:pPr>
          </w:p>
        </w:tc>
        <w:tc>
          <w:tcPr>
            <w:tcW w:w="2340" w:type="dxa"/>
            <w:gridSpan w:val="2"/>
            <w:tcBorders>
              <w:top w:val="single" w:sz="6" w:space="0" w:color="auto"/>
              <w:left w:val="single" w:sz="6" w:space="0" w:color="auto"/>
              <w:bottom w:val="single" w:sz="6" w:space="0" w:color="auto"/>
              <w:right w:val="single" w:sz="6" w:space="0" w:color="auto"/>
            </w:tcBorders>
          </w:tcPr>
          <w:p w:rsidR="00B3323E" w:rsidRPr="00EA4309" w:rsidRDefault="00D35244" w:rsidP="00605CA2">
            <w:pPr>
              <w:pStyle w:val="Header"/>
              <w:tabs>
                <w:tab w:val="clear" w:pos="4320"/>
                <w:tab w:val="clear" w:pos="8640"/>
              </w:tabs>
              <w:rPr>
                <w:szCs w:val="23"/>
              </w:rPr>
            </w:pPr>
            <w:r w:rsidRPr="00EA4309">
              <w:rPr>
                <w:szCs w:val="23"/>
              </w:rPr>
              <w:t xml:space="preserve">__ </w:t>
            </w:r>
            <w:r w:rsidR="005331B1" w:rsidRPr="00EA4309">
              <w:rPr>
                <w:szCs w:val="23"/>
              </w:rPr>
              <w:t>__ __ __ __</w:t>
            </w:r>
            <w:r w:rsidRPr="00EA4309">
              <w:rPr>
                <w:szCs w:val="23"/>
              </w:rPr>
              <w:t xml:space="preserve"> __ __</w:t>
            </w:r>
          </w:p>
          <w:p w:rsidR="00C3249F" w:rsidRPr="00EA4309" w:rsidRDefault="00C3249F" w:rsidP="00967A93">
            <w:pPr>
              <w:pStyle w:val="Header"/>
              <w:tabs>
                <w:tab w:val="clear" w:pos="4320"/>
                <w:tab w:val="clear" w:pos="8640"/>
              </w:tabs>
              <w:jc w:val="center"/>
              <w:rPr>
                <w:b/>
                <w:bCs/>
                <w:szCs w:val="23"/>
              </w:rPr>
            </w:pPr>
            <w:r w:rsidRPr="00EA4309">
              <w:rPr>
                <w:b/>
                <w:bCs/>
                <w:szCs w:val="23"/>
              </w:rPr>
              <w:t>(Must be 7 alpha-numeric characters)</w:t>
            </w:r>
          </w:p>
          <w:p w:rsidR="00B3323E" w:rsidRPr="00EA4309" w:rsidRDefault="005331B1" w:rsidP="00967A93">
            <w:pPr>
              <w:pStyle w:val="Header"/>
              <w:tabs>
                <w:tab w:val="clear" w:pos="4320"/>
                <w:tab w:val="clear" w:pos="8640"/>
              </w:tabs>
              <w:jc w:val="center"/>
              <w:rPr>
                <w:b/>
                <w:bCs/>
                <w:szCs w:val="23"/>
              </w:rPr>
            </w:pPr>
            <w:r w:rsidRPr="00EA4309">
              <w:rPr>
                <w:b/>
                <w:bCs/>
                <w:szCs w:val="23"/>
              </w:rPr>
              <w:t xml:space="preserve">If there is no principal procedure, the abstractor can enter </w:t>
            </w:r>
            <w:proofErr w:type="spellStart"/>
            <w:r w:rsidRPr="00EA4309">
              <w:rPr>
                <w:b/>
                <w:bCs/>
                <w:szCs w:val="23"/>
              </w:rPr>
              <w:t>xx</w:t>
            </w:r>
            <w:r w:rsidR="002E48C1" w:rsidRPr="00EA4309">
              <w:rPr>
                <w:b/>
                <w:bCs/>
                <w:szCs w:val="23"/>
              </w:rPr>
              <w:t>x</w:t>
            </w:r>
            <w:r w:rsidRPr="00EA4309">
              <w:rPr>
                <w:b/>
                <w:bCs/>
                <w:szCs w:val="23"/>
              </w:rPr>
              <w:t>xx</w:t>
            </w:r>
            <w:r w:rsidR="002E48C1" w:rsidRPr="00EA4309">
              <w:rPr>
                <w:b/>
                <w:bCs/>
                <w:szCs w:val="23"/>
              </w:rPr>
              <w:t>xx</w:t>
            </w:r>
            <w:proofErr w:type="spellEnd"/>
            <w:r w:rsidRPr="00EA4309">
              <w:rPr>
                <w:b/>
                <w:bCs/>
                <w:szCs w:val="23"/>
              </w:rPr>
              <w:t xml:space="preserve"> in code field and </w:t>
            </w:r>
          </w:p>
          <w:p w:rsidR="00B3323E" w:rsidRPr="00EA4309" w:rsidRDefault="005331B1" w:rsidP="00967A93">
            <w:pPr>
              <w:pStyle w:val="Header"/>
              <w:tabs>
                <w:tab w:val="clear" w:pos="4320"/>
                <w:tab w:val="clear" w:pos="8640"/>
              </w:tabs>
              <w:jc w:val="center"/>
              <w:rPr>
                <w:b/>
                <w:bCs/>
                <w:szCs w:val="23"/>
              </w:rPr>
            </w:pPr>
            <w:r w:rsidRPr="00EA4309">
              <w:rPr>
                <w:b/>
                <w:bCs/>
                <w:szCs w:val="23"/>
              </w:rPr>
              <w:t>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3323E" w:rsidRPr="00EA4309" w:rsidTr="00D53C3C">
              <w:tc>
                <w:tcPr>
                  <w:tcW w:w="1929" w:type="dxa"/>
                </w:tcPr>
                <w:p w:rsidR="00B3323E" w:rsidRPr="00EA4309" w:rsidRDefault="005331B1" w:rsidP="00C3249F">
                  <w:pPr>
                    <w:pStyle w:val="Header"/>
                    <w:tabs>
                      <w:tab w:val="clear" w:pos="4320"/>
                      <w:tab w:val="clear" w:pos="8640"/>
                    </w:tabs>
                    <w:jc w:val="center"/>
                    <w:rPr>
                      <w:b/>
                      <w:bCs/>
                      <w:szCs w:val="23"/>
                    </w:rPr>
                  </w:pPr>
                  <w:r w:rsidRPr="00EA4309">
                    <w:rPr>
                      <w:b/>
                      <w:bCs/>
                      <w:szCs w:val="23"/>
                    </w:rPr>
                    <w:t>Cannot enter 00</w:t>
                  </w:r>
                  <w:r w:rsidR="002E48C1" w:rsidRPr="00EA4309">
                    <w:rPr>
                      <w:b/>
                      <w:bCs/>
                      <w:szCs w:val="23"/>
                    </w:rPr>
                    <w:t>0</w:t>
                  </w:r>
                  <w:r w:rsidRPr="00EA4309">
                    <w:rPr>
                      <w:b/>
                      <w:bCs/>
                      <w:szCs w:val="23"/>
                    </w:rPr>
                    <w:t>00</w:t>
                  </w:r>
                  <w:r w:rsidR="002E48C1" w:rsidRPr="00EA4309">
                    <w:rPr>
                      <w:b/>
                      <w:bCs/>
                      <w:szCs w:val="23"/>
                    </w:rPr>
                    <w:t>00</w:t>
                  </w:r>
                </w:p>
              </w:tc>
            </w:tr>
          </w:tbl>
          <w:p w:rsidR="00B3323E" w:rsidRPr="00EA4309" w:rsidRDefault="005331B1" w:rsidP="00967A93">
            <w:pPr>
              <w:pStyle w:val="Header"/>
              <w:tabs>
                <w:tab w:val="clear" w:pos="4320"/>
                <w:tab w:val="clear" w:pos="8640"/>
              </w:tabs>
              <w:jc w:val="center"/>
              <w:rPr>
                <w:szCs w:val="23"/>
              </w:rPr>
            </w:pPr>
            <w:r w:rsidRPr="00EA4309">
              <w:rPr>
                <w:szCs w:val="23"/>
              </w:rPr>
              <w:t>mm/</w:t>
            </w:r>
            <w:proofErr w:type="spellStart"/>
            <w:r w:rsidRPr="00EA4309">
              <w:rPr>
                <w:szCs w:val="23"/>
              </w:rPr>
              <w:t>dd</w:t>
            </w:r>
            <w:proofErr w:type="spellEnd"/>
            <w:r w:rsidRPr="00EA4309">
              <w:rPr>
                <w:szCs w:val="23"/>
              </w:rPr>
              <w:t>/</w:t>
            </w:r>
            <w:proofErr w:type="spellStart"/>
            <w:r w:rsidRPr="00EA4309">
              <w:rPr>
                <w:szCs w:val="23"/>
              </w:rPr>
              <w:t>yyyy</w:t>
            </w:r>
            <w:proofErr w:type="spellEnd"/>
          </w:p>
          <w:p w:rsidR="00B3323E" w:rsidRPr="00EA4309" w:rsidRDefault="005331B1" w:rsidP="00967A93">
            <w:pPr>
              <w:pStyle w:val="Header"/>
              <w:tabs>
                <w:tab w:val="clear" w:pos="4320"/>
                <w:tab w:val="clear" w:pos="8640"/>
              </w:tabs>
              <w:jc w:val="center"/>
              <w:rPr>
                <w:b/>
                <w:szCs w:val="23"/>
              </w:rPr>
            </w:pPr>
            <w:r w:rsidRPr="00EA4309">
              <w:rPr>
                <w:b/>
                <w:szCs w:val="23"/>
              </w:rPr>
              <w:t>Abstractor can enter 99/99/9999</w:t>
            </w:r>
          </w:p>
          <w:p w:rsidR="00B3323E" w:rsidRPr="00EA4309" w:rsidRDefault="005331B1" w:rsidP="00967A93">
            <w:pPr>
              <w:pStyle w:val="Header"/>
              <w:tabs>
                <w:tab w:val="clear" w:pos="4320"/>
                <w:tab w:val="clear" w:pos="8640"/>
              </w:tabs>
              <w:jc w:val="center"/>
              <w:rPr>
                <w:b/>
                <w:bCs/>
                <w:szCs w:val="23"/>
              </w:rPr>
            </w:pPr>
            <w:r w:rsidRPr="00EA4309">
              <w:rPr>
                <w:b/>
                <w:bCs/>
                <w:szCs w:val="23"/>
              </w:rPr>
              <w:t xml:space="preserve">If there is no principal procedure, auto-fill </w:t>
            </w:r>
            <w:proofErr w:type="spellStart"/>
            <w:r w:rsidRPr="00EA4309">
              <w:rPr>
                <w:b/>
                <w:bCs/>
                <w:szCs w:val="23"/>
              </w:rPr>
              <w:t>othrpx</w:t>
            </w:r>
            <w:proofErr w:type="spellEnd"/>
            <w:r w:rsidRPr="00EA4309">
              <w:rPr>
                <w:b/>
                <w:bCs/>
                <w:szCs w:val="23"/>
              </w:rPr>
              <w:t xml:space="preserve"> and </w:t>
            </w:r>
            <w:proofErr w:type="spellStart"/>
            <w:r w:rsidRPr="00EA4309">
              <w:rPr>
                <w:b/>
                <w:bCs/>
                <w:szCs w:val="23"/>
              </w:rPr>
              <w:t>otherpxdt</w:t>
            </w:r>
            <w:proofErr w:type="spellEnd"/>
            <w:r w:rsidRPr="00EA4309">
              <w:rPr>
                <w:b/>
                <w:bCs/>
                <w:szCs w:val="23"/>
              </w:rPr>
              <w:t xml:space="preserve"> with </w:t>
            </w:r>
            <w:proofErr w:type="spellStart"/>
            <w:r w:rsidRPr="00EA4309">
              <w:rPr>
                <w:b/>
                <w:bCs/>
                <w:szCs w:val="23"/>
              </w:rPr>
              <w:t>xx</w:t>
            </w:r>
            <w:r w:rsidR="002E48C1" w:rsidRPr="00EA4309">
              <w:rPr>
                <w:b/>
                <w:bCs/>
                <w:szCs w:val="23"/>
              </w:rPr>
              <w:t>x</w:t>
            </w:r>
            <w:r w:rsidRPr="00EA4309">
              <w:rPr>
                <w:b/>
                <w:bCs/>
                <w:szCs w:val="23"/>
              </w:rPr>
              <w:t>xx</w:t>
            </w:r>
            <w:r w:rsidR="002E48C1" w:rsidRPr="00EA4309">
              <w:rPr>
                <w:b/>
                <w:bCs/>
                <w:szCs w:val="23"/>
              </w:rPr>
              <w:t>xx</w:t>
            </w:r>
            <w:proofErr w:type="spellEnd"/>
            <w:r w:rsidRPr="00EA4309">
              <w:rPr>
                <w:b/>
                <w:bCs/>
                <w:szCs w:val="23"/>
              </w:rPr>
              <w:t xml:space="preserve"> and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3323E" w:rsidRPr="00EA4309" w:rsidTr="00967A93">
              <w:tc>
                <w:tcPr>
                  <w:tcW w:w="1929" w:type="dxa"/>
                </w:tcPr>
                <w:p w:rsidR="00B3323E" w:rsidRPr="00EA4309" w:rsidRDefault="005331B1" w:rsidP="00967A93">
                  <w:pPr>
                    <w:jc w:val="center"/>
                    <w:rPr>
                      <w:sz w:val="19"/>
                      <w:szCs w:val="19"/>
                    </w:rPr>
                  </w:pPr>
                  <w:r w:rsidRPr="00EA4309">
                    <w:rPr>
                      <w:sz w:val="19"/>
                      <w:szCs w:val="19"/>
                    </w:rPr>
                    <w:t xml:space="preserve">&gt; = </w:t>
                  </w:r>
                  <w:proofErr w:type="spellStart"/>
                  <w:r w:rsidRPr="00EA4309">
                    <w:rPr>
                      <w:sz w:val="19"/>
                      <w:szCs w:val="19"/>
                    </w:rPr>
                    <w:t>vteadmdt</w:t>
                  </w:r>
                  <w:proofErr w:type="spellEnd"/>
                  <w:r w:rsidRPr="00EA4309">
                    <w:rPr>
                      <w:sz w:val="19"/>
                      <w:szCs w:val="19"/>
                    </w:rPr>
                    <w:t xml:space="preserve"> and &lt; = </w:t>
                  </w:r>
                  <w:proofErr w:type="spellStart"/>
                  <w:r w:rsidRPr="00EA4309">
                    <w:rPr>
                      <w:sz w:val="19"/>
                      <w:szCs w:val="19"/>
                    </w:rPr>
                    <w:t>vtedcdt</w:t>
                  </w:r>
                  <w:proofErr w:type="spellEnd"/>
                </w:p>
              </w:tc>
            </w:tr>
          </w:tbl>
          <w:p w:rsidR="00B3323E" w:rsidRPr="00EA4309" w:rsidRDefault="00B3323E" w:rsidP="00967A93">
            <w:pPr>
              <w:pStyle w:val="Header"/>
              <w:tabs>
                <w:tab w:val="clear" w:pos="4320"/>
                <w:tab w:val="clear" w:pos="8640"/>
              </w:tabs>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rsidR="00827951" w:rsidRPr="00EA4309" w:rsidRDefault="005331B1" w:rsidP="00827951">
            <w:pPr>
              <w:pStyle w:val="Header"/>
              <w:tabs>
                <w:tab w:val="clear" w:pos="4320"/>
                <w:tab w:val="clear" w:pos="8640"/>
              </w:tabs>
              <w:rPr>
                <w:b/>
                <w:sz w:val="19"/>
                <w:szCs w:val="19"/>
              </w:rPr>
            </w:pPr>
            <w:r w:rsidRPr="00EA4309">
              <w:rPr>
                <w:b/>
                <w:sz w:val="19"/>
                <w:szCs w:val="19"/>
              </w:rPr>
              <w:t xml:space="preserve">Principal procedure= that procedure performed for definitive treatment, rather than for diagnostic or exploratory reasons, or was necessary to treat a complication.  </w:t>
            </w:r>
            <w:r w:rsidR="00827951" w:rsidRPr="00EA4309">
              <w:rPr>
                <w:b/>
                <w:sz w:val="19"/>
                <w:szCs w:val="19"/>
              </w:rPr>
              <w:t>The principal procedure is related to the principal diagnosis and needs to be accurately identified.</w:t>
            </w:r>
          </w:p>
          <w:p w:rsidR="00827951" w:rsidRPr="00EA4309" w:rsidRDefault="00827951" w:rsidP="00827951">
            <w:pPr>
              <w:pStyle w:val="ListParagraph"/>
              <w:numPr>
                <w:ilvl w:val="0"/>
                <w:numId w:val="101"/>
              </w:numPr>
              <w:contextualSpacing w:val="0"/>
              <w:rPr>
                <w:b/>
              </w:rPr>
            </w:pPr>
            <w:r w:rsidRPr="00EA4309">
              <w:t xml:space="preserve">VA records do not identify the principal procedure; use the above definition of principal procedure to determine the correct code to enter if there are multiple procedures during the episode of care.  Ask for assistance from your RM or </w:t>
            </w:r>
            <w:r w:rsidR="006F127A" w:rsidRPr="00EA4309">
              <w:t xml:space="preserve">Quality Insights </w:t>
            </w:r>
            <w:r w:rsidRPr="00EA4309">
              <w:t>if you are uncertain.</w:t>
            </w:r>
          </w:p>
          <w:p w:rsidR="00827951" w:rsidRPr="00EA4309" w:rsidRDefault="00827951" w:rsidP="00827951">
            <w:pPr>
              <w:pStyle w:val="Header"/>
              <w:tabs>
                <w:tab w:val="clear" w:pos="4320"/>
                <w:tab w:val="clear" w:pos="8640"/>
                <w:tab w:val="left" w:pos="4996"/>
              </w:tabs>
              <w:rPr>
                <w:b/>
                <w:bCs/>
                <w:szCs w:val="19"/>
              </w:rPr>
            </w:pPr>
            <w:r w:rsidRPr="00EA4309">
              <w:rPr>
                <w:b/>
                <w:bCs/>
                <w:szCs w:val="19"/>
              </w:rPr>
              <w:t>If no procedure was performed during the episode of care, fill ICD-</w:t>
            </w:r>
            <w:r w:rsidR="002D4AE3" w:rsidRPr="00EA4309">
              <w:rPr>
                <w:b/>
                <w:bCs/>
                <w:szCs w:val="19"/>
              </w:rPr>
              <w:t>10</w:t>
            </w:r>
            <w:r w:rsidRPr="00EA4309">
              <w:rPr>
                <w:b/>
                <w:bCs/>
                <w:szCs w:val="19"/>
              </w:rPr>
              <w:t>-</w:t>
            </w:r>
            <w:r w:rsidR="006F127A" w:rsidRPr="00EA4309">
              <w:rPr>
                <w:b/>
                <w:bCs/>
                <w:szCs w:val="19"/>
              </w:rPr>
              <w:t xml:space="preserve">PCS </w:t>
            </w:r>
            <w:r w:rsidRPr="00EA4309">
              <w:rPr>
                <w:b/>
                <w:bCs/>
                <w:szCs w:val="19"/>
              </w:rPr>
              <w:t xml:space="preserve">code field with default code </w:t>
            </w:r>
            <w:proofErr w:type="spellStart"/>
            <w:r w:rsidRPr="00EA4309">
              <w:rPr>
                <w:b/>
                <w:bCs/>
                <w:szCs w:val="19"/>
              </w:rPr>
              <w:t>xx</w:t>
            </w:r>
            <w:r w:rsidR="002E48C1" w:rsidRPr="00EA4309">
              <w:rPr>
                <w:b/>
                <w:bCs/>
                <w:szCs w:val="19"/>
              </w:rPr>
              <w:t>x</w:t>
            </w:r>
            <w:r w:rsidRPr="00EA4309">
              <w:rPr>
                <w:b/>
                <w:bCs/>
                <w:szCs w:val="19"/>
              </w:rPr>
              <w:t>xx</w:t>
            </w:r>
            <w:r w:rsidR="002E48C1" w:rsidRPr="00EA4309">
              <w:rPr>
                <w:b/>
                <w:bCs/>
                <w:szCs w:val="19"/>
              </w:rPr>
              <w:t>xx</w:t>
            </w:r>
            <w:proofErr w:type="spellEnd"/>
            <w:r w:rsidRPr="00EA4309">
              <w:rPr>
                <w:b/>
                <w:bCs/>
                <w:szCs w:val="19"/>
              </w:rPr>
              <w:t>.  Do not enter 99</w:t>
            </w:r>
            <w:r w:rsidR="002E48C1" w:rsidRPr="00EA4309">
              <w:rPr>
                <w:b/>
                <w:bCs/>
                <w:szCs w:val="19"/>
              </w:rPr>
              <w:t>9</w:t>
            </w:r>
            <w:r w:rsidRPr="00EA4309">
              <w:rPr>
                <w:b/>
                <w:bCs/>
                <w:szCs w:val="19"/>
              </w:rPr>
              <w:t>99</w:t>
            </w:r>
            <w:r w:rsidR="002E48C1" w:rsidRPr="00EA4309">
              <w:rPr>
                <w:b/>
                <w:bCs/>
                <w:szCs w:val="19"/>
              </w:rPr>
              <w:t>99</w:t>
            </w:r>
            <w:r w:rsidRPr="00EA4309">
              <w:rPr>
                <w:b/>
                <w:bCs/>
                <w:szCs w:val="19"/>
              </w:rPr>
              <w:t xml:space="preserve"> or 00</w:t>
            </w:r>
            <w:r w:rsidR="002E48C1" w:rsidRPr="00EA4309">
              <w:rPr>
                <w:b/>
                <w:bCs/>
                <w:szCs w:val="19"/>
              </w:rPr>
              <w:t>0</w:t>
            </w:r>
            <w:r w:rsidRPr="00EA4309">
              <w:rPr>
                <w:b/>
                <w:bCs/>
                <w:szCs w:val="19"/>
              </w:rPr>
              <w:t>00</w:t>
            </w:r>
            <w:r w:rsidR="002E48C1" w:rsidRPr="00EA4309">
              <w:rPr>
                <w:b/>
                <w:bCs/>
                <w:szCs w:val="19"/>
              </w:rPr>
              <w:t>00</w:t>
            </w:r>
            <w:r w:rsidRPr="00EA4309">
              <w:rPr>
                <w:b/>
                <w:bCs/>
                <w:szCs w:val="19"/>
              </w:rPr>
              <w:t xml:space="preserve"> to indicate no procedure was performed.  </w:t>
            </w:r>
          </w:p>
          <w:p w:rsidR="00827951" w:rsidRPr="00EA4309" w:rsidRDefault="00827951" w:rsidP="00827951">
            <w:pPr>
              <w:pStyle w:val="Header"/>
              <w:tabs>
                <w:tab w:val="clear" w:pos="4320"/>
                <w:tab w:val="clear" w:pos="8640"/>
                <w:tab w:val="left" w:pos="4996"/>
              </w:tabs>
              <w:rPr>
                <w:b/>
                <w:bCs/>
                <w:szCs w:val="19"/>
              </w:rPr>
            </w:pPr>
            <w:r w:rsidRPr="00EA4309">
              <w:rPr>
                <w:b/>
                <w:bCs/>
                <w:szCs w:val="19"/>
              </w:rPr>
              <w:t>Date of the principal procedure is to be filled with 99/99/9999 if no procedure was performed.</w:t>
            </w:r>
          </w:p>
          <w:p w:rsidR="00B3323E" w:rsidRPr="00EA4309" w:rsidRDefault="005331B1" w:rsidP="00967A93">
            <w:pPr>
              <w:pStyle w:val="Header"/>
              <w:tabs>
                <w:tab w:val="clear" w:pos="4320"/>
                <w:tab w:val="left" w:pos="4996"/>
              </w:tabs>
              <w:rPr>
                <w:sz w:val="19"/>
                <w:szCs w:val="19"/>
              </w:rPr>
            </w:pPr>
            <w:r w:rsidRPr="00EA4309">
              <w:rPr>
                <w:bCs/>
              </w:rPr>
              <w:t xml:space="preserve">If the principal procedure date is unable to be determined from the medical record documentation, or the date documented in the record is obviously in error (e.g. </w:t>
            </w:r>
            <w:r w:rsidR="00827951" w:rsidRPr="00EA4309">
              <w:rPr>
                <w:bCs/>
              </w:rPr>
              <w:t>11</w:t>
            </w:r>
            <w:r w:rsidRPr="00EA4309">
              <w:rPr>
                <w:bCs/>
              </w:rPr>
              <w:t>/42/</w:t>
            </w:r>
            <w:r w:rsidR="00081CBF" w:rsidRPr="00EA4309">
              <w:rPr>
                <w:bCs/>
              </w:rPr>
              <w:t>20xx</w:t>
            </w:r>
            <w:r w:rsidRPr="00EA4309">
              <w:rPr>
                <w:bCs/>
              </w:rPr>
              <w:t>) and no other documentation is found that provides this information, enter 99/99/9999.</w:t>
            </w:r>
          </w:p>
          <w:p w:rsidR="00B3323E" w:rsidRPr="00EA4309" w:rsidRDefault="00B3323E" w:rsidP="00967A93">
            <w:pPr>
              <w:pStyle w:val="Header"/>
              <w:tabs>
                <w:tab w:val="clear" w:pos="4320"/>
                <w:tab w:val="clear" w:pos="8640"/>
                <w:tab w:val="left" w:pos="4996"/>
              </w:tabs>
              <w:rPr>
                <w:b/>
                <w:bCs/>
              </w:rPr>
            </w:pPr>
          </w:p>
        </w:tc>
      </w:tr>
      <w:tr w:rsidR="00B3323E" w:rsidRPr="00EA4309"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EA4309" w:rsidRDefault="00F5483B" w:rsidP="00967A93">
            <w:pPr>
              <w:jc w:val="center"/>
              <w:rPr>
                <w:sz w:val="22"/>
              </w:rPr>
            </w:pPr>
            <w:r w:rsidRPr="00EA4309">
              <w:rPr>
                <w:sz w:val="22"/>
              </w:rPr>
              <w:t>6</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EA4309" w:rsidRDefault="005331B1" w:rsidP="00967A93">
            <w:pPr>
              <w:jc w:val="center"/>
            </w:pPr>
            <w:r w:rsidRPr="00EA4309">
              <w:t>othrpx1</w:t>
            </w:r>
          </w:p>
          <w:p w:rsidR="00B3323E" w:rsidRPr="00EA4309" w:rsidRDefault="005331B1" w:rsidP="00967A93">
            <w:pPr>
              <w:jc w:val="center"/>
            </w:pPr>
            <w:r w:rsidRPr="00EA4309">
              <w:t>othrpx2</w:t>
            </w:r>
          </w:p>
          <w:p w:rsidR="00B3323E" w:rsidRPr="00EA4309" w:rsidRDefault="005331B1" w:rsidP="00967A93">
            <w:pPr>
              <w:jc w:val="center"/>
            </w:pPr>
            <w:r w:rsidRPr="00EA4309">
              <w:t>othrpx3</w:t>
            </w:r>
          </w:p>
          <w:p w:rsidR="00B3323E" w:rsidRPr="00EA4309" w:rsidRDefault="005331B1" w:rsidP="00967A93">
            <w:pPr>
              <w:jc w:val="center"/>
            </w:pPr>
            <w:r w:rsidRPr="00EA4309">
              <w:t>othrpx4</w:t>
            </w:r>
          </w:p>
          <w:p w:rsidR="00B3323E" w:rsidRPr="00EA4309" w:rsidRDefault="005331B1" w:rsidP="00967A93">
            <w:pPr>
              <w:jc w:val="center"/>
            </w:pPr>
            <w:r w:rsidRPr="00EA4309">
              <w:t>othrpx5</w:t>
            </w:r>
          </w:p>
          <w:p w:rsidR="00B3323E" w:rsidRPr="00EA4309" w:rsidRDefault="005331B1" w:rsidP="00967A93">
            <w:pPr>
              <w:jc w:val="center"/>
            </w:pPr>
            <w:r w:rsidRPr="00EA4309">
              <w:t>(codes)</w:t>
            </w:r>
          </w:p>
          <w:p w:rsidR="00B3323E" w:rsidRPr="00EA4309" w:rsidRDefault="00897F31" w:rsidP="00967A93">
            <w:pPr>
              <w:jc w:val="center"/>
            </w:pPr>
            <w:r w:rsidRPr="00EA4309">
              <w:t>ALL</w:t>
            </w:r>
          </w:p>
          <w:p w:rsidR="00B3323E" w:rsidRPr="00EA4309" w:rsidRDefault="005331B1" w:rsidP="00967A93">
            <w:pPr>
              <w:jc w:val="center"/>
            </w:pPr>
            <w:r w:rsidRPr="00EA4309">
              <w:t>othpxdts1</w:t>
            </w:r>
          </w:p>
          <w:p w:rsidR="00B3323E" w:rsidRPr="00EA4309" w:rsidRDefault="005331B1" w:rsidP="00967A93">
            <w:pPr>
              <w:jc w:val="center"/>
            </w:pPr>
            <w:r w:rsidRPr="00EA4309">
              <w:t>othpxdts2</w:t>
            </w:r>
          </w:p>
          <w:p w:rsidR="00B3323E" w:rsidRPr="00EA4309" w:rsidRDefault="005331B1" w:rsidP="00967A93">
            <w:pPr>
              <w:jc w:val="center"/>
            </w:pPr>
            <w:r w:rsidRPr="00EA4309">
              <w:t>othpxdts3</w:t>
            </w:r>
          </w:p>
          <w:p w:rsidR="00B3323E" w:rsidRPr="00EA4309" w:rsidRDefault="005331B1" w:rsidP="00967A93">
            <w:pPr>
              <w:jc w:val="center"/>
            </w:pPr>
            <w:r w:rsidRPr="00EA4309">
              <w:t>othpxdts4</w:t>
            </w:r>
          </w:p>
          <w:p w:rsidR="00B3323E" w:rsidRPr="00EA4309" w:rsidRDefault="005331B1" w:rsidP="00967A93">
            <w:pPr>
              <w:jc w:val="center"/>
            </w:pPr>
            <w:r w:rsidRPr="00EA4309">
              <w:t>othpxdts5</w:t>
            </w:r>
          </w:p>
          <w:p w:rsidR="00B3323E" w:rsidRPr="00EA4309" w:rsidRDefault="005331B1" w:rsidP="00967A93">
            <w:pPr>
              <w:jc w:val="center"/>
            </w:pPr>
            <w:r w:rsidRPr="00EA4309">
              <w:t>(dates)</w:t>
            </w:r>
          </w:p>
          <w:p w:rsidR="00897F31" w:rsidRPr="00EA4309" w:rsidRDefault="00897F31" w:rsidP="00967A93">
            <w:pPr>
              <w:jc w:val="center"/>
            </w:pPr>
            <w:r w:rsidRPr="00EA4309">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EA4309" w:rsidRDefault="005331B1" w:rsidP="00967A93">
            <w:pPr>
              <w:pStyle w:val="Footer"/>
              <w:tabs>
                <w:tab w:val="clear" w:pos="4320"/>
                <w:tab w:val="clear" w:pos="8640"/>
              </w:tabs>
              <w:rPr>
                <w:rFonts w:ascii="Times New Roman" w:hAnsi="Times New Roman"/>
                <w:sz w:val="22"/>
                <w:szCs w:val="23"/>
              </w:rPr>
            </w:pPr>
            <w:r w:rsidRPr="00EA4309">
              <w:rPr>
                <w:rFonts w:ascii="Times New Roman" w:hAnsi="Times New Roman"/>
                <w:sz w:val="22"/>
                <w:szCs w:val="23"/>
              </w:rPr>
              <w:t>Enter the ICD-</w:t>
            </w:r>
            <w:r w:rsidR="002D4AE3" w:rsidRPr="00EA4309">
              <w:rPr>
                <w:rFonts w:ascii="Times New Roman" w:hAnsi="Times New Roman"/>
                <w:sz w:val="22"/>
                <w:szCs w:val="23"/>
              </w:rPr>
              <w:t>10</w:t>
            </w:r>
            <w:r w:rsidRPr="00EA4309">
              <w:rPr>
                <w:rFonts w:ascii="Times New Roman" w:hAnsi="Times New Roman"/>
                <w:sz w:val="22"/>
                <w:szCs w:val="23"/>
              </w:rPr>
              <w:t>-</w:t>
            </w:r>
            <w:r w:rsidR="006F127A" w:rsidRPr="00EA4309">
              <w:rPr>
                <w:rFonts w:ascii="Times New Roman" w:hAnsi="Times New Roman"/>
                <w:sz w:val="22"/>
                <w:szCs w:val="23"/>
              </w:rPr>
              <w:t xml:space="preserve">PCS </w:t>
            </w:r>
            <w:r w:rsidRPr="00EA4309">
              <w:rPr>
                <w:rFonts w:ascii="Times New Roman" w:hAnsi="Times New Roman"/>
                <w:sz w:val="22"/>
                <w:szCs w:val="23"/>
              </w:rPr>
              <w:t>other procedure codes and dates.</w:t>
            </w:r>
          </w:p>
          <w:p w:rsidR="00B3323E" w:rsidRPr="00EA4309" w:rsidRDefault="00B3323E" w:rsidP="00967A93">
            <w:pPr>
              <w:pStyle w:val="Footer"/>
              <w:tabs>
                <w:tab w:val="clear" w:pos="4320"/>
                <w:tab w:val="clear" w:pos="8640"/>
              </w:tabs>
              <w:rPr>
                <w:rFonts w:ascii="Times New Roman" w:hAnsi="Times New Roman"/>
                <w:sz w:val="22"/>
                <w:szCs w:val="23"/>
              </w:rPr>
            </w:pPr>
          </w:p>
          <w:p w:rsidR="00B3323E" w:rsidRPr="00EA4309" w:rsidRDefault="005331B1" w:rsidP="00967A93">
            <w:pPr>
              <w:pStyle w:val="Footer"/>
              <w:tabs>
                <w:tab w:val="clear" w:pos="4320"/>
                <w:tab w:val="clear" w:pos="8640"/>
              </w:tabs>
              <w:rPr>
                <w:rFonts w:ascii="Times New Roman" w:hAnsi="Times New Roman"/>
                <w:sz w:val="22"/>
                <w:szCs w:val="23"/>
              </w:rPr>
            </w:pPr>
            <w:r w:rsidRPr="00EA4309">
              <w:rPr>
                <w:rFonts w:ascii="Times New Roman" w:hAnsi="Times New Roman"/>
                <w:sz w:val="22"/>
                <w:szCs w:val="23"/>
              </w:rPr>
              <w:tab/>
              <w:t>Code</w:t>
            </w:r>
            <w:r w:rsidRPr="00EA4309">
              <w:rPr>
                <w:rFonts w:ascii="Times New Roman" w:hAnsi="Times New Roman"/>
                <w:sz w:val="22"/>
                <w:szCs w:val="23"/>
              </w:rPr>
              <w:tab/>
            </w:r>
            <w:r w:rsidRPr="00EA4309">
              <w:rPr>
                <w:rFonts w:ascii="Times New Roman" w:hAnsi="Times New Roman"/>
                <w:sz w:val="22"/>
                <w:szCs w:val="23"/>
              </w:rPr>
              <w:tab/>
            </w:r>
            <w:r w:rsidRPr="00EA4309">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B3323E" w:rsidRPr="00EA4309" w:rsidTr="00967A93">
              <w:tc>
                <w:tcPr>
                  <w:tcW w:w="2384" w:type="dxa"/>
                </w:tcPr>
                <w:p w:rsidR="00B3323E" w:rsidRPr="00EA4309" w:rsidRDefault="001B0504" w:rsidP="00967A93">
                  <w:pPr>
                    <w:pStyle w:val="Footer"/>
                    <w:tabs>
                      <w:tab w:val="clear" w:pos="4320"/>
                      <w:tab w:val="clear" w:pos="8640"/>
                    </w:tabs>
                    <w:jc w:val="center"/>
                    <w:rPr>
                      <w:rFonts w:ascii="Times New Roman" w:hAnsi="Times New Roman"/>
                      <w:sz w:val="22"/>
                      <w:szCs w:val="23"/>
                    </w:rPr>
                  </w:pPr>
                  <w:r w:rsidRPr="00EA4309">
                    <w:rPr>
                      <w:rFonts w:ascii="Times New Roman" w:hAnsi="Times New Roman"/>
                      <w:sz w:val="22"/>
                      <w:szCs w:val="23"/>
                    </w:rPr>
                    <w:t xml:space="preserve"> __ </w:t>
                  </w:r>
                  <w:r w:rsidR="005331B1" w:rsidRPr="00EA4309">
                    <w:rPr>
                      <w:rFonts w:ascii="Times New Roman" w:hAnsi="Times New Roman"/>
                      <w:sz w:val="22"/>
                      <w:szCs w:val="23"/>
                    </w:rPr>
                    <w:t>__ __ __ __</w:t>
                  </w:r>
                  <w:r w:rsidRPr="00EA4309">
                    <w:rPr>
                      <w:rFonts w:ascii="Times New Roman" w:hAnsi="Times New Roman"/>
                      <w:sz w:val="22"/>
                      <w:szCs w:val="23"/>
                    </w:rPr>
                    <w:t xml:space="preserve"> __ __</w:t>
                  </w:r>
                </w:p>
                <w:p w:rsidR="00B3323E" w:rsidRPr="00EA4309"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EA4309" w:rsidRDefault="005331B1" w:rsidP="00967A93">
                  <w:pPr>
                    <w:pStyle w:val="Footer"/>
                    <w:tabs>
                      <w:tab w:val="clear" w:pos="4320"/>
                      <w:tab w:val="clear" w:pos="8640"/>
                    </w:tabs>
                    <w:jc w:val="center"/>
                    <w:rPr>
                      <w:rFonts w:ascii="Times New Roman" w:hAnsi="Times New Roman"/>
                      <w:sz w:val="22"/>
                      <w:szCs w:val="23"/>
                    </w:rPr>
                  </w:pPr>
                  <w:r w:rsidRPr="00EA4309">
                    <w:rPr>
                      <w:rFonts w:ascii="Times New Roman" w:hAnsi="Times New Roman"/>
                      <w:sz w:val="22"/>
                      <w:szCs w:val="23"/>
                    </w:rPr>
                    <w:t>__/__/____</w:t>
                  </w:r>
                </w:p>
              </w:tc>
            </w:tr>
            <w:tr w:rsidR="00B3323E" w:rsidRPr="00EA4309" w:rsidTr="00967A93">
              <w:tc>
                <w:tcPr>
                  <w:tcW w:w="2384" w:type="dxa"/>
                </w:tcPr>
                <w:p w:rsidR="00B3323E" w:rsidRPr="00EA4309" w:rsidRDefault="001B0504" w:rsidP="00967A93">
                  <w:pPr>
                    <w:pStyle w:val="Footer"/>
                    <w:tabs>
                      <w:tab w:val="clear" w:pos="4320"/>
                      <w:tab w:val="clear" w:pos="8640"/>
                    </w:tabs>
                    <w:jc w:val="center"/>
                    <w:rPr>
                      <w:rFonts w:ascii="Times New Roman" w:hAnsi="Times New Roman"/>
                      <w:sz w:val="22"/>
                      <w:szCs w:val="23"/>
                    </w:rPr>
                  </w:pPr>
                  <w:r w:rsidRPr="00EA4309">
                    <w:rPr>
                      <w:rFonts w:ascii="Times New Roman" w:hAnsi="Times New Roman"/>
                      <w:sz w:val="22"/>
                      <w:szCs w:val="23"/>
                    </w:rPr>
                    <w:t xml:space="preserve"> __ </w:t>
                  </w:r>
                  <w:r w:rsidR="005331B1" w:rsidRPr="00EA4309">
                    <w:rPr>
                      <w:rFonts w:ascii="Times New Roman" w:hAnsi="Times New Roman"/>
                      <w:sz w:val="22"/>
                      <w:szCs w:val="23"/>
                    </w:rPr>
                    <w:t>__ __ __ __</w:t>
                  </w:r>
                  <w:r w:rsidRPr="00EA4309">
                    <w:rPr>
                      <w:rFonts w:ascii="Times New Roman" w:hAnsi="Times New Roman"/>
                      <w:sz w:val="22"/>
                      <w:szCs w:val="23"/>
                    </w:rPr>
                    <w:t xml:space="preserve"> __ __</w:t>
                  </w:r>
                </w:p>
                <w:p w:rsidR="00B3323E" w:rsidRPr="00EA4309"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EA4309" w:rsidRDefault="005331B1" w:rsidP="00967A93">
                  <w:pPr>
                    <w:pStyle w:val="Footer"/>
                    <w:tabs>
                      <w:tab w:val="clear" w:pos="4320"/>
                      <w:tab w:val="clear" w:pos="8640"/>
                    </w:tabs>
                    <w:jc w:val="center"/>
                    <w:rPr>
                      <w:rFonts w:ascii="Times New Roman" w:hAnsi="Times New Roman"/>
                      <w:sz w:val="22"/>
                      <w:szCs w:val="23"/>
                    </w:rPr>
                  </w:pPr>
                  <w:r w:rsidRPr="00EA4309">
                    <w:rPr>
                      <w:rFonts w:ascii="Times New Roman" w:hAnsi="Times New Roman"/>
                      <w:sz w:val="22"/>
                      <w:szCs w:val="23"/>
                    </w:rPr>
                    <w:t>__/__/____</w:t>
                  </w:r>
                </w:p>
              </w:tc>
            </w:tr>
          </w:tbl>
          <w:p w:rsidR="00B3323E" w:rsidRPr="00EA4309" w:rsidRDefault="00B3323E" w:rsidP="00967A93">
            <w:pPr>
              <w:pStyle w:val="Footer"/>
              <w:tabs>
                <w:tab w:val="clear" w:pos="4320"/>
                <w:tab w:val="clear" w:pos="8640"/>
              </w:tabs>
              <w:rPr>
                <w:rFonts w:ascii="Times New Roman" w:hAnsi="Times New Roman"/>
                <w:sz w:val="22"/>
                <w:szCs w:val="23"/>
              </w:rPr>
            </w:pPr>
          </w:p>
        </w:tc>
        <w:tc>
          <w:tcPr>
            <w:tcW w:w="2340" w:type="dxa"/>
            <w:gridSpan w:val="2"/>
            <w:tcBorders>
              <w:top w:val="single" w:sz="6" w:space="0" w:color="auto"/>
              <w:left w:val="single" w:sz="6" w:space="0" w:color="auto"/>
              <w:bottom w:val="single" w:sz="6" w:space="0" w:color="auto"/>
              <w:right w:val="single" w:sz="6" w:space="0" w:color="auto"/>
            </w:tcBorders>
          </w:tcPr>
          <w:p w:rsidR="00C3249F" w:rsidRPr="00EA4309" w:rsidRDefault="00D35244" w:rsidP="00C3249F">
            <w:pPr>
              <w:pStyle w:val="Header"/>
              <w:tabs>
                <w:tab w:val="clear" w:pos="4320"/>
                <w:tab w:val="clear" w:pos="8640"/>
              </w:tabs>
              <w:jc w:val="center"/>
              <w:rPr>
                <w:b/>
                <w:bCs/>
              </w:rPr>
            </w:pPr>
            <w:r w:rsidRPr="00EA4309">
              <w:t xml:space="preserve">__ </w:t>
            </w:r>
            <w:r w:rsidR="005331B1" w:rsidRPr="00EA4309">
              <w:t>__ __. __ __</w:t>
            </w:r>
            <w:r w:rsidRPr="00EA4309">
              <w:t xml:space="preserve"> __ __</w:t>
            </w:r>
            <w:r w:rsidR="005331B1" w:rsidRPr="00EA4309">
              <w:br/>
            </w:r>
            <w:r w:rsidR="00C3249F" w:rsidRPr="00EA4309">
              <w:rPr>
                <w:b/>
                <w:bCs/>
                <w:szCs w:val="23"/>
              </w:rPr>
              <w:t>(Must be 7 alpha-numeric characters)</w:t>
            </w:r>
          </w:p>
          <w:p w:rsidR="00B3323E" w:rsidRPr="00EA4309" w:rsidRDefault="005331B1" w:rsidP="00E02FFF">
            <w:pPr>
              <w:pStyle w:val="Footer"/>
              <w:tabs>
                <w:tab w:val="clear" w:pos="4320"/>
                <w:tab w:val="clear" w:pos="8640"/>
              </w:tabs>
              <w:jc w:val="center"/>
              <w:rPr>
                <w:rFonts w:ascii="Times New Roman" w:hAnsi="Times New Roman"/>
                <w:b/>
                <w:bCs/>
                <w:sz w:val="20"/>
              </w:rPr>
            </w:pPr>
            <w:r w:rsidRPr="00EA4309">
              <w:rPr>
                <w:rFonts w:ascii="Times New Roman" w:hAnsi="Times New Roman"/>
                <w:b/>
                <w:bCs/>
                <w:sz w:val="20"/>
              </w:rPr>
              <w:t xml:space="preserve">If no other procedure was performed, the abstractor can enter </w:t>
            </w:r>
            <w:proofErr w:type="spellStart"/>
            <w:r w:rsidRPr="00EA4309">
              <w:rPr>
                <w:rFonts w:ascii="Times New Roman" w:hAnsi="Times New Roman"/>
                <w:b/>
                <w:bCs/>
                <w:sz w:val="20"/>
              </w:rPr>
              <w:t>xx</w:t>
            </w:r>
            <w:r w:rsidR="0093537E" w:rsidRPr="00EA4309">
              <w:rPr>
                <w:rFonts w:ascii="Times New Roman" w:hAnsi="Times New Roman"/>
                <w:b/>
                <w:bCs/>
                <w:sz w:val="20"/>
              </w:rPr>
              <w:t>x</w:t>
            </w:r>
            <w:r w:rsidRPr="00EA4309">
              <w:rPr>
                <w:rFonts w:ascii="Times New Roman" w:hAnsi="Times New Roman"/>
                <w:b/>
                <w:bCs/>
                <w:sz w:val="20"/>
              </w:rPr>
              <w:t>xx</w:t>
            </w:r>
            <w:r w:rsidR="0093537E" w:rsidRPr="00EA4309">
              <w:rPr>
                <w:rFonts w:ascii="Times New Roman" w:hAnsi="Times New Roman"/>
                <w:b/>
                <w:bCs/>
                <w:sz w:val="20"/>
              </w:rPr>
              <w:t>xx</w:t>
            </w:r>
            <w:proofErr w:type="spellEnd"/>
            <w:r w:rsidRPr="00EA4309">
              <w:rPr>
                <w:rFonts w:ascii="Times New Roman" w:hAnsi="Times New Roman"/>
                <w:b/>
                <w:bCs/>
                <w:sz w:val="20"/>
              </w:rPr>
              <w:t xml:space="preserve"> in code field and 99/99/9999 in date field</w:t>
            </w:r>
          </w:p>
          <w:p w:rsidR="00B3323E" w:rsidRPr="00EA4309" w:rsidRDefault="005331B1" w:rsidP="00967A93">
            <w:pPr>
              <w:pStyle w:val="Footer"/>
              <w:tabs>
                <w:tab w:val="clear" w:pos="4320"/>
                <w:tab w:val="clear" w:pos="8640"/>
              </w:tabs>
              <w:jc w:val="center"/>
              <w:rPr>
                <w:rFonts w:ascii="Times New Roman" w:hAnsi="Times New Roman"/>
                <w:sz w:val="20"/>
              </w:rPr>
            </w:pPr>
            <w:r w:rsidRPr="00EA4309">
              <w:rPr>
                <w:rFonts w:ascii="Times New Roman" w:hAnsi="Times New Roman"/>
                <w:sz w:val="20"/>
              </w:rPr>
              <w:t>mm/</w:t>
            </w:r>
            <w:proofErr w:type="spellStart"/>
            <w:r w:rsidRPr="00EA4309">
              <w:rPr>
                <w:rFonts w:ascii="Times New Roman" w:hAnsi="Times New Roman"/>
                <w:sz w:val="20"/>
              </w:rPr>
              <w:t>dd</w:t>
            </w:r>
            <w:proofErr w:type="spellEnd"/>
            <w:r w:rsidRPr="00EA4309">
              <w:rPr>
                <w:rFonts w:ascii="Times New Roman" w:hAnsi="Times New Roman"/>
                <w:sz w:val="20"/>
              </w:rPr>
              <w:t>/</w:t>
            </w:r>
            <w:proofErr w:type="spellStart"/>
            <w:r w:rsidRPr="00EA4309">
              <w:rPr>
                <w:rFonts w:ascii="Times New Roman" w:hAnsi="Times New Roman"/>
                <w:sz w:val="20"/>
              </w:rPr>
              <w:t>yyyy</w:t>
            </w:r>
            <w:proofErr w:type="spellEnd"/>
          </w:p>
          <w:p w:rsidR="00B3323E" w:rsidRPr="00EA4309" w:rsidRDefault="005331B1" w:rsidP="00967A93">
            <w:pPr>
              <w:pStyle w:val="Footer"/>
              <w:tabs>
                <w:tab w:val="clear" w:pos="4320"/>
                <w:tab w:val="clear" w:pos="8640"/>
              </w:tabs>
              <w:jc w:val="center"/>
              <w:rPr>
                <w:rFonts w:ascii="Times New Roman" w:hAnsi="Times New Roman"/>
                <w:b/>
                <w:sz w:val="20"/>
              </w:rPr>
            </w:pPr>
            <w:r w:rsidRPr="00EA4309">
              <w:rPr>
                <w:rFonts w:ascii="Times New Roman" w:hAnsi="Times New Roman"/>
                <w:b/>
                <w:sz w:val="20"/>
              </w:rPr>
              <w:t>Abstractor can enter 99/99/9999</w:t>
            </w:r>
          </w:p>
          <w:tbl>
            <w:tblPr>
              <w:tblW w:w="1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7"/>
            </w:tblGrid>
            <w:tr w:rsidR="00827951" w:rsidRPr="00EA4309" w:rsidTr="00827951">
              <w:tc>
                <w:tcPr>
                  <w:tcW w:w="1957" w:type="dxa"/>
                </w:tcPr>
                <w:p w:rsidR="00827951" w:rsidRPr="00EA4309" w:rsidRDefault="00827951" w:rsidP="00C3249F">
                  <w:pPr>
                    <w:pStyle w:val="Header"/>
                    <w:tabs>
                      <w:tab w:val="clear" w:pos="4320"/>
                      <w:tab w:val="clear" w:pos="8640"/>
                    </w:tabs>
                    <w:jc w:val="center"/>
                    <w:rPr>
                      <w:b/>
                      <w:bCs/>
                      <w:szCs w:val="23"/>
                    </w:rPr>
                  </w:pPr>
                  <w:r w:rsidRPr="00EA4309">
                    <w:rPr>
                      <w:b/>
                      <w:bCs/>
                      <w:szCs w:val="23"/>
                    </w:rPr>
                    <w:t>Cannot enter 00</w:t>
                  </w:r>
                  <w:r w:rsidR="0093537E" w:rsidRPr="00EA4309">
                    <w:rPr>
                      <w:b/>
                      <w:bCs/>
                      <w:szCs w:val="23"/>
                    </w:rPr>
                    <w:t>0</w:t>
                  </w:r>
                  <w:r w:rsidRPr="00EA4309">
                    <w:rPr>
                      <w:b/>
                      <w:bCs/>
                      <w:szCs w:val="23"/>
                    </w:rPr>
                    <w:t>00</w:t>
                  </w:r>
                  <w:r w:rsidR="0093537E" w:rsidRPr="00EA4309">
                    <w:rPr>
                      <w:b/>
                      <w:bCs/>
                      <w:szCs w:val="23"/>
                    </w:rPr>
                    <w:t>00</w:t>
                  </w:r>
                </w:p>
              </w:tc>
            </w:tr>
            <w:tr w:rsidR="00B3323E" w:rsidRPr="00EA4309" w:rsidTr="00827951">
              <w:tblPrEx>
                <w:tblLook w:val="0000" w:firstRow="0" w:lastRow="0" w:firstColumn="0" w:lastColumn="0" w:noHBand="0" w:noVBand="0"/>
              </w:tblPrEx>
              <w:tc>
                <w:tcPr>
                  <w:tcW w:w="1957" w:type="dxa"/>
                </w:tcPr>
                <w:p w:rsidR="00B3323E" w:rsidRPr="00EA4309" w:rsidRDefault="005331B1" w:rsidP="00967A93">
                  <w:pPr>
                    <w:jc w:val="center"/>
                    <w:rPr>
                      <w:szCs w:val="19"/>
                    </w:rPr>
                  </w:pPr>
                  <w:r w:rsidRPr="00EA4309">
                    <w:rPr>
                      <w:szCs w:val="19"/>
                    </w:rPr>
                    <w:t xml:space="preserve">&gt; = </w:t>
                  </w:r>
                  <w:proofErr w:type="spellStart"/>
                  <w:r w:rsidRPr="00EA4309">
                    <w:rPr>
                      <w:szCs w:val="19"/>
                    </w:rPr>
                    <w:t>vteadmdt</w:t>
                  </w:r>
                  <w:proofErr w:type="spellEnd"/>
                  <w:r w:rsidRPr="00EA4309">
                    <w:rPr>
                      <w:szCs w:val="19"/>
                    </w:rPr>
                    <w:t xml:space="preserve"> and &lt; = </w:t>
                  </w:r>
                  <w:proofErr w:type="spellStart"/>
                  <w:r w:rsidRPr="00EA4309">
                    <w:rPr>
                      <w:szCs w:val="19"/>
                    </w:rPr>
                    <w:t>vtedcdt</w:t>
                  </w:r>
                  <w:proofErr w:type="spellEnd"/>
                </w:p>
              </w:tc>
            </w:tr>
          </w:tbl>
          <w:p w:rsidR="00B3323E" w:rsidRPr="00EA4309" w:rsidRDefault="005331B1" w:rsidP="00967A93">
            <w:pPr>
              <w:pStyle w:val="Header"/>
              <w:tabs>
                <w:tab w:val="clear" w:pos="4320"/>
                <w:tab w:val="clear" w:pos="8640"/>
              </w:tabs>
              <w:jc w:val="center"/>
              <w:rPr>
                <w:b/>
                <w:bCs/>
                <w:szCs w:val="19"/>
              </w:rPr>
            </w:pPr>
            <w:r w:rsidRPr="00EA4309">
              <w:rPr>
                <w:b/>
                <w:bCs/>
                <w:szCs w:val="19"/>
              </w:rPr>
              <w:t>Can enter 5 codes and dates</w:t>
            </w:r>
          </w:p>
        </w:tc>
        <w:tc>
          <w:tcPr>
            <w:tcW w:w="5670" w:type="dxa"/>
            <w:tcBorders>
              <w:top w:val="single" w:sz="6" w:space="0" w:color="auto"/>
              <w:left w:val="single" w:sz="6" w:space="0" w:color="auto"/>
              <w:bottom w:val="single" w:sz="6" w:space="0" w:color="auto"/>
              <w:right w:val="single" w:sz="6" w:space="0" w:color="auto"/>
            </w:tcBorders>
          </w:tcPr>
          <w:p w:rsidR="00B3323E" w:rsidRPr="00EA4309" w:rsidRDefault="005331B1" w:rsidP="00967A93">
            <w:pPr>
              <w:pStyle w:val="Header"/>
              <w:tabs>
                <w:tab w:val="clear" w:pos="4320"/>
                <w:tab w:val="clear" w:pos="8640"/>
              </w:tabs>
              <w:rPr>
                <w:szCs w:val="19"/>
              </w:rPr>
            </w:pPr>
            <w:r w:rsidRPr="00EA4309">
              <w:rPr>
                <w:b/>
                <w:bCs/>
                <w:szCs w:val="19"/>
              </w:rPr>
              <w:t xml:space="preserve">Can enter 5 procedure codes, other than the principal procedure code.  </w:t>
            </w:r>
            <w:r w:rsidRPr="00EA4309">
              <w:rPr>
                <w:szCs w:val="19"/>
              </w:rPr>
              <w:t>Enter the ICD-</w:t>
            </w:r>
            <w:r w:rsidR="002D4AE3" w:rsidRPr="00EA4309">
              <w:rPr>
                <w:szCs w:val="19"/>
              </w:rPr>
              <w:t>10</w:t>
            </w:r>
            <w:r w:rsidRPr="00EA4309">
              <w:rPr>
                <w:szCs w:val="19"/>
              </w:rPr>
              <w:t>-</w:t>
            </w:r>
            <w:r w:rsidR="006F127A" w:rsidRPr="00EA4309">
              <w:rPr>
                <w:szCs w:val="19"/>
              </w:rPr>
              <w:t xml:space="preserve">PCS </w:t>
            </w:r>
            <w:r w:rsidRPr="00EA4309">
              <w:rPr>
                <w:szCs w:val="19"/>
              </w:rPr>
              <w:t>codes and dates corresponding to each of the procedures performed, beginning with the procedure performed most immediately following the admission.</w:t>
            </w:r>
          </w:p>
          <w:p w:rsidR="00B3323E" w:rsidRPr="00EA4309" w:rsidRDefault="005331B1" w:rsidP="00705439">
            <w:pPr>
              <w:pStyle w:val="Header"/>
              <w:numPr>
                <w:ilvl w:val="0"/>
                <w:numId w:val="101"/>
              </w:numPr>
              <w:tabs>
                <w:tab w:val="clear" w:pos="4320"/>
                <w:tab w:val="clear" w:pos="8640"/>
              </w:tabs>
              <w:rPr>
                <w:bCs/>
                <w:szCs w:val="19"/>
              </w:rPr>
            </w:pPr>
            <w:r w:rsidRPr="00EA4309">
              <w:rPr>
                <w:bCs/>
                <w:szCs w:val="19"/>
              </w:rPr>
              <w:t xml:space="preserve">If no other procedures were performed, enter default code </w:t>
            </w:r>
            <w:proofErr w:type="spellStart"/>
            <w:r w:rsidRPr="00EA4309">
              <w:rPr>
                <w:bCs/>
                <w:szCs w:val="19"/>
              </w:rPr>
              <w:t>xx</w:t>
            </w:r>
            <w:r w:rsidR="0093537E" w:rsidRPr="00EA4309">
              <w:rPr>
                <w:bCs/>
                <w:szCs w:val="19"/>
              </w:rPr>
              <w:t>x</w:t>
            </w:r>
            <w:r w:rsidRPr="00EA4309">
              <w:rPr>
                <w:bCs/>
                <w:szCs w:val="19"/>
              </w:rPr>
              <w:t>xx</w:t>
            </w:r>
            <w:r w:rsidR="0093537E" w:rsidRPr="00EA4309">
              <w:rPr>
                <w:bCs/>
                <w:szCs w:val="19"/>
              </w:rPr>
              <w:t>xx</w:t>
            </w:r>
            <w:proofErr w:type="spellEnd"/>
            <w:r w:rsidRPr="00EA4309">
              <w:rPr>
                <w:bCs/>
                <w:szCs w:val="19"/>
              </w:rPr>
              <w:t xml:space="preserve"> in the code field and default date 99/99/9999 in the date field. </w:t>
            </w:r>
          </w:p>
          <w:p w:rsidR="00B3323E" w:rsidRPr="00EA4309" w:rsidRDefault="00827951" w:rsidP="00705439">
            <w:pPr>
              <w:pStyle w:val="Header"/>
              <w:numPr>
                <w:ilvl w:val="0"/>
                <w:numId w:val="101"/>
              </w:numPr>
              <w:tabs>
                <w:tab w:val="clear" w:pos="4320"/>
                <w:tab w:val="clear" w:pos="8640"/>
              </w:tabs>
              <w:rPr>
                <w:bCs/>
                <w:szCs w:val="19"/>
              </w:rPr>
            </w:pPr>
            <w:r w:rsidRPr="00EA4309">
              <w:rPr>
                <w:bCs/>
                <w:szCs w:val="19"/>
              </w:rPr>
              <w:t xml:space="preserve">If no other procedures were performed, it is only necessary to complete the </w:t>
            </w:r>
            <w:proofErr w:type="spellStart"/>
            <w:r w:rsidRPr="00EA4309">
              <w:rPr>
                <w:bCs/>
                <w:szCs w:val="19"/>
              </w:rPr>
              <w:t>xx</w:t>
            </w:r>
            <w:r w:rsidR="0093537E" w:rsidRPr="00EA4309">
              <w:rPr>
                <w:bCs/>
                <w:szCs w:val="19"/>
              </w:rPr>
              <w:t>x</w:t>
            </w:r>
            <w:r w:rsidRPr="00EA4309">
              <w:rPr>
                <w:bCs/>
                <w:szCs w:val="19"/>
              </w:rPr>
              <w:t>xx</w:t>
            </w:r>
            <w:r w:rsidR="0093537E" w:rsidRPr="00EA4309">
              <w:rPr>
                <w:bCs/>
                <w:szCs w:val="19"/>
              </w:rPr>
              <w:t>xx</w:t>
            </w:r>
            <w:proofErr w:type="spellEnd"/>
            <w:r w:rsidRPr="00EA4309">
              <w:rPr>
                <w:bCs/>
                <w:szCs w:val="19"/>
              </w:rPr>
              <w:t xml:space="preserve"> and 99/99/9999 default entries for the first code and date. </w:t>
            </w:r>
            <w:r w:rsidR="005331B1" w:rsidRPr="00EA4309">
              <w:rPr>
                <w:bCs/>
                <w:szCs w:val="19"/>
              </w:rPr>
              <w:t xml:space="preserve">It is not necessary to complete the default entry five times.   </w:t>
            </w:r>
          </w:p>
          <w:p w:rsidR="003874B3" w:rsidRPr="00EA4309" w:rsidRDefault="005331B1" w:rsidP="00705439">
            <w:pPr>
              <w:pStyle w:val="Header"/>
              <w:numPr>
                <w:ilvl w:val="0"/>
                <w:numId w:val="101"/>
              </w:numPr>
              <w:tabs>
                <w:tab w:val="clear" w:pos="4320"/>
                <w:tab w:val="clear" w:pos="8640"/>
              </w:tabs>
              <w:rPr>
                <w:szCs w:val="19"/>
              </w:rPr>
            </w:pPr>
            <w:r w:rsidRPr="00EA4309">
              <w:rPr>
                <w:bCs/>
              </w:rPr>
              <w:t xml:space="preserve">If the date of a procedure is unable to be determined from the medical record documentation, or if the procedure date documented in the record is obviously in error (e.g. </w:t>
            </w:r>
            <w:r w:rsidR="00827951" w:rsidRPr="00EA4309">
              <w:rPr>
                <w:bCs/>
              </w:rPr>
              <w:t>11</w:t>
            </w:r>
            <w:r w:rsidRPr="00EA4309">
              <w:rPr>
                <w:bCs/>
              </w:rPr>
              <w:t>/42/</w:t>
            </w:r>
            <w:r w:rsidR="00081CBF" w:rsidRPr="00EA4309">
              <w:rPr>
                <w:bCs/>
              </w:rPr>
              <w:t>20xx</w:t>
            </w:r>
            <w:r w:rsidRPr="00EA4309">
              <w:rPr>
                <w:bCs/>
              </w:rPr>
              <w:t>) and no other documentation is found that provides this information, enter 99/99/9999.</w:t>
            </w:r>
          </w:p>
        </w:tc>
      </w:tr>
      <w:tr w:rsidR="00652AE0" w:rsidRPr="00EA4309" w:rsidTr="00512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507"/>
        </w:trPr>
        <w:tc>
          <w:tcPr>
            <w:tcW w:w="575" w:type="dxa"/>
            <w:tcBorders>
              <w:top w:val="single" w:sz="6" w:space="0" w:color="auto"/>
              <w:left w:val="single" w:sz="6" w:space="0" w:color="auto"/>
              <w:bottom w:val="single" w:sz="6" w:space="0" w:color="auto"/>
              <w:right w:val="single" w:sz="6" w:space="0" w:color="auto"/>
            </w:tcBorders>
          </w:tcPr>
          <w:p w:rsidR="007D1955" w:rsidRPr="00EA4309" w:rsidRDefault="00705439" w:rsidP="00A75261">
            <w:pPr>
              <w:jc w:val="center"/>
              <w:rPr>
                <w:sz w:val="22"/>
              </w:rPr>
            </w:pPr>
            <w:r w:rsidRPr="00EA4309">
              <w:lastRenderedPageBreak/>
              <w:br w:type="page"/>
            </w:r>
            <w:r w:rsidR="00A75261" w:rsidRPr="00EA4309">
              <w:rPr>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C92573" w:rsidRPr="00EA4309" w:rsidDel="00652AE0" w:rsidRDefault="004D508E" w:rsidP="00967A93">
            <w:pPr>
              <w:jc w:val="center"/>
            </w:pPr>
            <w:proofErr w:type="spellStart"/>
            <w:r w:rsidRPr="00EA4309">
              <w:t>dcdispo</w:t>
            </w:r>
            <w:proofErr w:type="spellEnd"/>
          </w:p>
        </w:tc>
        <w:tc>
          <w:tcPr>
            <w:tcW w:w="5865" w:type="dxa"/>
            <w:gridSpan w:val="4"/>
            <w:tcBorders>
              <w:top w:val="single" w:sz="6" w:space="0" w:color="auto"/>
              <w:left w:val="single" w:sz="6" w:space="0" w:color="auto"/>
              <w:bottom w:val="single" w:sz="6" w:space="0" w:color="auto"/>
              <w:right w:val="single" w:sz="6" w:space="0" w:color="auto"/>
            </w:tcBorders>
          </w:tcPr>
          <w:p w:rsidR="00652AE0" w:rsidRPr="00EA4309" w:rsidRDefault="004D508E" w:rsidP="00652AE0">
            <w:r w:rsidRPr="00EA4309">
              <w:t>What was the patient’s discharge disposition on the day of discharge?</w:t>
            </w:r>
          </w:p>
          <w:p w:rsidR="00652AE0" w:rsidRPr="00EA4309" w:rsidRDefault="004D508E" w:rsidP="00652AE0">
            <w:r w:rsidRPr="00EA4309">
              <w:t>1. Home</w:t>
            </w:r>
          </w:p>
          <w:p w:rsidR="00081CBF" w:rsidRPr="00EA4309" w:rsidRDefault="00081CBF" w:rsidP="00081CBF">
            <w:pPr>
              <w:numPr>
                <w:ilvl w:val="0"/>
                <w:numId w:val="62"/>
              </w:numPr>
            </w:pPr>
            <w:r w:rsidRPr="00EA4309">
              <w:rPr>
                <w:color w:val="000000"/>
              </w:rPr>
              <w:t xml:space="preserve">Assisted Living Facilities (ALFs) – includes assisted living care at nursing home/facility </w:t>
            </w:r>
          </w:p>
          <w:p w:rsidR="00652AE0" w:rsidRPr="00EA4309" w:rsidRDefault="004D508E" w:rsidP="00081CBF">
            <w:pPr>
              <w:numPr>
                <w:ilvl w:val="0"/>
                <w:numId w:val="62"/>
              </w:numPr>
              <w:autoSpaceDE w:val="0"/>
              <w:autoSpaceDN w:val="0"/>
              <w:adjustRightInd w:val="0"/>
              <w:rPr>
                <w:color w:val="000000"/>
              </w:rPr>
            </w:pPr>
            <w:r w:rsidRPr="00EA4309">
              <w:rPr>
                <w:color w:val="000000"/>
              </w:rPr>
              <w:t xml:space="preserve">Court/Law Enforcement – includes detention facilities, jails, and prison </w:t>
            </w:r>
          </w:p>
          <w:p w:rsidR="00652AE0" w:rsidRPr="00EA4309" w:rsidRDefault="00081CBF" w:rsidP="00081CBF">
            <w:pPr>
              <w:numPr>
                <w:ilvl w:val="0"/>
                <w:numId w:val="62"/>
              </w:numPr>
              <w:autoSpaceDE w:val="0"/>
              <w:autoSpaceDN w:val="0"/>
              <w:adjustRightInd w:val="0"/>
              <w:rPr>
                <w:color w:val="000000"/>
              </w:rPr>
            </w:pPr>
            <w:r w:rsidRPr="00EA4309">
              <w:rPr>
                <w:color w:val="000000"/>
              </w:rPr>
              <w:t>Home - includes b</w:t>
            </w:r>
            <w:r w:rsidR="004D508E" w:rsidRPr="00EA4309">
              <w:rPr>
                <w:color w:val="000000"/>
              </w:rPr>
              <w:t xml:space="preserve">oard and care, domiciliary, foster or residential care, group or personal care homes, </w:t>
            </w:r>
            <w:r w:rsidRPr="00EA4309">
              <w:rPr>
                <w:color w:val="000000"/>
              </w:rPr>
              <w:t xml:space="preserve">retirement </w:t>
            </w:r>
            <w:r w:rsidR="00471C62" w:rsidRPr="00EA4309">
              <w:rPr>
                <w:color w:val="000000"/>
              </w:rPr>
              <w:t>communities</w:t>
            </w:r>
            <w:r w:rsidRPr="00EA4309">
              <w:rPr>
                <w:color w:val="000000"/>
              </w:rPr>
              <w:t xml:space="preserve"> </w:t>
            </w:r>
            <w:r w:rsidR="004D508E" w:rsidRPr="00EA4309">
              <w:rPr>
                <w:color w:val="000000"/>
              </w:rPr>
              <w:t xml:space="preserve">and homeless shelters </w:t>
            </w:r>
          </w:p>
          <w:p w:rsidR="00652AE0" w:rsidRPr="00EA4309" w:rsidRDefault="004D508E" w:rsidP="00081CBF">
            <w:pPr>
              <w:numPr>
                <w:ilvl w:val="0"/>
                <w:numId w:val="62"/>
              </w:numPr>
              <w:autoSpaceDE w:val="0"/>
              <w:autoSpaceDN w:val="0"/>
              <w:adjustRightInd w:val="0"/>
              <w:rPr>
                <w:color w:val="000000"/>
              </w:rPr>
            </w:pPr>
            <w:r w:rsidRPr="00EA4309">
              <w:rPr>
                <w:color w:val="000000"/>
              </w:rPr>
              <w:t xml:space="preserve">Home with Home Health Services </w:t>
            </w:r>
          </w:p>
          <w:p w:rsidR="00652AE0" w:rsidRPr="00EA4309" w:rsidRDefault="004D508E" w:rsidP="00081CBF">
            <w:pPr>
              <w:numPr>
                <w:ilvl w:val="0"/>
                <w:numId w:val="62"/>
              </w:numPr>
              <w:autoSpaceDE w:val="0"/>
              <w:autoSpaceDN w:val="0"/>
              <w:adjustRightInd w:val="0"/>
              <w:rPr>
                <w:color w:val="000000"/>
              </w:rPr>
            </w:pPr>
            <w:r w:rsidRPr="00EA4309">
              <w:rPr>
                <w:color w:val="000000"/>
              </w:rPr>
              <w:t xml:space="preserve">Outpatient Services including outpatient procedures at another hospital, outpatient Chemical Dependency Programs and Partial Hospitalization </w:t>
            </w:r>
          </w:p>
          <w:p w:rsidR="00652AE0" w:rsidRPr="00EA4309" w:rsidRDefault="004D508E" w:rsidP="00652AE0">
            <w:r w:rsidRPr="00EA4309">
              <w:t>2. Hospice – Home</w:t>
            </w:r>
            <w:r w:rsidR="00081CBF" w:rsidRPr="00EA4309">
              <w:t xml:space="preserve"> (or other home setting as listed in #1 above)</w:t>
            </w:r>
          </w:p>
          <w:p w:rsidR="00652AE0" w:rsidRPr="00EA4309" w:rsidRDefault="004D508E" w:rsidP="00652AE0">
            <w:r w:rsidRPr="00EA4309">
              <w:t>3. Hospice – Health Care Facility</w:t>
            </w:r>
          </w:p>
          <w:p w:rsidR="00652AE0" w:rsidRPr="00EA4309" w:rsidRDefault="004D508E" w:rsidP="00081CBF">
            <w:pPr>
              <w:numPr>
                <w:ilvl w:val="0"/>
                <w:numId w:val="62"/>
              </w:numPr>
              <w:autoSpaceDE w:val="0"/>
              <w:autoSpaceDN w:val="0"/>
              <w:adjustRightInd w:val="0"/>
            </w:pPr>
            <w:r w:rsidRPr="00EA4309">
              <w:rPr>
                <w:color w:val="000000"/>
              </w:rPr>
              <w:t xml:space="preserve">General Inpatient and Respite, Residential and Skilled Facilities, and Other Health Care Facilities </w:t>
            </w:r>
          </w:p>
          <w:p w:rsidR="00652AE0" w:rsidRPr="00EA4309" w:rsidRDefault="004D508E" w:rsidP="00652AE0">
            <w:pPr>
              <w:autoSpaceDE w:val="0"/>
              <w:autoSpaceDN w:val="0"/>
              <w:adjustRightInd w:val="0"/>
            </w:pPr>
            <w:r w:rsidRPr="00EA4309">
              <w:t>4. Acute Care Facility</w:t>
            </w:r>
          </w:p>
          <w:p w:rsidR="00652AE0" w:rsidRPr="00EA4309" w:rsidRDefault="004D508E" w:rsidP="00081CBF">
            <w:pPr>
              <w:numPr>
                <w:ilvl w:val="0"/>
                <w:numId w:val="62"/>
              </w:numPr>
              <w:autoSpaceDE w:val="0"/>
              <w:autoSpaceDN w:val="0"/>
              <w:adjustRightInd w:val="0"/>
              <w:rPr>
                <w:color w:val="000000"/>
              </w:rPr>
            </w:pPr>
            <w:r w:rsidRPr="00EA4309">
              <w:rPr>
                <w:color w:val="000000"/>
              </w:rPr>
              <w:t xml:space="preserve">Acute Short Term General and Critical Access Hospitals </w:t>
            </w:r>
          </w:p>
          <w:p w:rsidR="00652AE0" w:rsidRPr="00EA4309" w:rsidRDefault="004D508E" w:rsidP="00081CBF">
            <w:pPr>
              <w:numPr>
                <w:ilvl w:val="0"/>
                <w:numId w:val="62"/>
              </w:numPr>
              <w:autoSpaceDE w:val="0"/>
              <w:autoSpaceDN w:val="0"/>
              <w:adjustRightInd w:val="0"/>
              <w:rPr>
                <w:color w:val="000000"/>
              </w:rPr>
            </w:pPr>
            <w:r w:rsidRPr="00EA4309">
              <w:rPr>
                <w:color w:val="000000"/>
              </w:rPr>
              <w:t xml:space="preserve">Cancer and Children’s Hospitals </w:t>
            </w:r>
          </w:p>
          <w:p w:rsidR="00652AE0" w:rsidRPr="00EA4309" w:rsidRDefault="004D508E" w:rsidP="00081CBF">
            <w:pPr>
              <w:numPr>
                <w:ilvl w:val="0"/>
                <w:numId w:val="62"/>
              </w:numPr>
              <w:autoSpaceDE w:val="0"/>
              <w:autoSpaceDN w:val="0"/>
              <w:adjustRightInd w:val="0"/>
              <w:rPr>
                <w:color w:val="000000"/>
              </w:rPr>
            </w:pPr>
            <w:r w:rsidRPr="00EA4309">
              <w:rPr>
                <w:color w:val="000000"/>
              </w:rPr>
              <w:t xml:space="preserve">Department of Defense and Veteran’s Administration Hospitals </w:t>
            </w:r>
          </w:p>
          <w:p w:rsidR="00652AE0" w:rsidRPr="00EA4309" w:rsidRDefault="004D508E" w:rsidP="00652AE0">
            <w:r w:rsidRPr="00EA4309">
              <w:t>5. Other Health Care Facility</w:t>
            </w:r>
          </w:p>
          <w:p w:rsidR="00652AE0" w:rsidRPr="00EA4309" w:rsidRDefault="004D508E" w:rsidP="00081CBF">
            <w:pPr>
              <w:numPr>
                <w:ilvl w:val="0"/>
                <w:numId w:val="62"/>
              </w:numPr>
              <w:autoSpaceDE w:val="0"/>
              <w:autoSpaceDN w:val="0"/>
              <w:adjustRightInd w:val="0"/>
              <w:rPr>
                <w:color w:val="000000"/>
              </w:rPr>
            </w:pPr>
            <w:r w:rsidRPr="00EA4309">
              <w:rPr>
                <w:color w:val="000000"/>
              </w:rPr>
              <w:t xml:space="preserve">Extended or Immediate Care Facility (ECF/ICF) </w:t>
            </w:r>
          </w:p>
          <w:p w:rsidR="00652AE0" w:rsidRPr="00EA4309" w:rsidRDefault="004D508E" w:rsidP="00081CBF">
            <w:pPr>
              <w:numPr>
                <w:ilvl w:val="0"/>
                <w:numId w:val="62"/>
              </w:numPr>
              <w:autoSpaceDE w:val="0"/>
              <w:autoSpaceDN w:val="0"/>
              <w:adjustRightInd w:val="0"/>
              <w:rPr>
                <w:color w:val="000000"/>
              </w:rPr>
            </w:pPr>
            <w:r w:rsidRPr="00EA4309">
              <w:rPr>
                <w:color w:val="000000"/>
              </w:rPr>
              <w:t xml:space="preserve">Long Term Acute Care Hospital (LTACH) </w:t>
            </w:r>
          </w:p>
          <w:p w:rsidR="00652AE0" w:rsidRPr="00EA4309" w:rsidRDefault="004D508E" w:rsidP="00081CBF">
            <w:pPr>
              <w:numPr>
                <w:ilvl w:val="0"/>
                <w:numId w:val="62"/>
              </w:numPr>
              <w:autoSpaceDE w:val="0"/>
              <w:autoSpaceDN w:val="0"/>
              <w:adjustRightInd w:val="0"/>
              <w:rPr>
                <w:color w:val="000000"/>
              </w:rPr>
            </w:pPr>
            <w:r w:rsidRPr="00EA4309">
              <w:rPr>
                <w:color w:val="000000"/>
              </w:rPr>
              <w:t xml:space="preserve">Nursing Home or Facility including Veteran’s Administration Nursing Facility </w:t>
            </w:r>
          </w:p>
          <w:p w:rsidR="00652AE0" w:rsidRPr="00EA4309" w:rsidRDefault="004D508E" w:rsidP="00081CBF">
            <w:pPr>
              <w:numPr>
                <w:ilvl w:val="0"/>
                <w:numId w:val="62"/>
              </w:numPr>
              <w:autoSpaceDE w:val="0"/>
              <w:autoSpaceDN w:val="0"/>
              <w:adjustRightInd w:val="0"/>
              <w:rPr>
                <w:color w:val="000000"/>
              </w:rPr>
            </w:pPr>
            <w:r w:rsidRPr="00EA4309">
              <w:rPr>
                <w:color w:val="000000"/>
              </w:rPr>
              <w:t xml:space="preserve">Psychiatric Hospital or Psychiatric Unit of a Hospital </w:t>
            </w:r>
          </w:p>
          <w:p w:rsidR="00652AE0" w:rsidRPr="00EA4309" w:rsidRDefault="004D508E" w:rsidP="00081CBF">
            <w:pPr>
              <w:numPr>
                <w:ilvl w:val="0"/>
                <w:numId w:val="62"/>
              </w:numPr>
              <w:autoSpaceDE w:val="0"/>
              <w:autoSpaceDN w:val="0"/>
              <w:adjustRightInd w:val="0"/>
              <w:rPr>
                <w:color w:val="000000"/>
              </w:rPr>
            </w:pPr>
            <w:r w:rsidRPr="00EA4309">
              <w:rPr>
                <w:color w:val="000000"/>
              </w:rPr>
              <w:t>Rehabilitation Facility including</w:t>
            </w:r>
            <w:r w:rsidR="00D74E8C" w:rsidRPr="00D74E8C">
              <w:rPr>
                <w:color w:val="000000"/>
                <w:highlight w:val="yellow"/>
                <w:rPrChange w:id="0" w:author="Miller, Sharon" w:date="2019-05-10T14:19:00Z">
                  <w:rPr>
                    <w:color w:val="000000"/>
                  </w:rPr>
                </w:rPrChange>
              </w:rPr>
              <w:t>, but not limited to:</w:t>
            </w:r>
            <w:r w:rsidRPr="00EA4309">
              <w:rPr>
                <w:color w:val="000000"/>
              </w:rPr>
              <w:t xml:space="preserve"> Inpatient Rehabilitation Facility/Hospital</w:t>
            </w:r>
            <w:r w:rsidR="00D74E8C" w:rsidRPr="00D74E8C">
              <w:rPr>
                <w:color w:val="000000"/>
                <w:highlight w:val="yellow"/>
                <w:rPrChange w:id="1" w:author="Miller, Sharon" w:date="2019-05-10T14:20:00Z">
                  <w:rPr>
                    <w:color w:val="000000"/>
                  </w:rPr>
                </w:rPrChange>
              </w:rPr>
              <w:t>,</w:t>
            </w:r>
            <w:r w:rsidRPr="00EA4309">
              <w:rPr>
                <w:color w:val="000000"/>
              </w:rPr>
              <w:t xml:space="preserve"> Rehabilitation Unit of a Hospital</w:t>
            </w:r>
            <w:r w:rsidR="00D74E8C" w:rsidRPr="00D74E8C">
              <w:rPr>
                <w:color w:val="000000"/>
                <w:highlight w:val="yellow"/>
                <w:rPrChange w:id="2" w:author="Miller, Sharon" w:date="2019-05-10T14:20:00Z">
                  <w:rPr>
                    <w:color w:val="000000"/>
                  </w:rPr>
                </w:rPrChange>
              </w:rPr>
              <w:t>, Chemical Dependency/Alcohol Rehabilitation Facility</w:t>
            </w:r>
            <w:r w:rsidRPr="00EA4309">
              <w:rPr>
                <w:color w:val="000000"/>
              </w:rPr>
              <w:t xml:space="preserve"> </w:t>
            </w:r>
          </w:p>
          <w:p w:rsidR="00652AE0" w:rsidRPr="00EA4309" w:rsidRDefault="004D508E" w:rsidP="00081CBF">
            <w:pPr>
              <w:numPr>
                <w:ilvl w:val="0"/>
                <w:numId w:val="62"/>
              </w:numPr>
              <w:autoSpaceDE w:val="0"/>
              <w:autoSpaceDN w:val="0"/>
              <w:adjustRightInd w:val="0"/>
              <w:rPr>
                <w:color w:val="000000"/>
              </w:rPr>
            </w:pPr>
            <w:r w:rsidRPr="00EA4309">
              <w:rPr>
                <w:color w:val="000000"/>
              </w:rPr>
              <w:t xml:space="preserve">Skilled Nursing Facility (SNF), Sub-Acute Care or Swing Bed </w:t>
            </w:r>
          </w:p>
          <w:p w:rsidR="00652AE0" w:rsidRPr="00EA4309" w:rsidRDefault="004D508E" w:rsidP="00081CBF">
            <w:pPr>
              <w:numPr>
                <w:ilvl w:val="0"/>
                <w:numId w:val="62"/>
              </w:numPr>
              <w:autoSpaceDE w:val="0"/>
              <w:autoSpaceDN w:val="0"/>
              <w:adjustRightInd w:val="0"/>
              <w:rPr>
                <w:color w:val="000000"/>
              </w:rPr>
            </w:pPr>
            <w:r w:rsidRPr="00EA4309">
              <w:rPr>
                <w:color w:val="000000"/>
              </w:rPr>
              <w:t xml:space="preserve">Transitional Care Unit (TCU) </w:t>
            </w:r>
          </w:p>
          <w:p w:rsidR="00652AE0" w:rsidRPr="00EA4309" w:rsidRDefault="00AB2F51" w:rsidP="00705439">
            <w:pPr>
              <w:numPr>
                <w:ilvl w:val="0"/>
                <w:numId w:val="62"/>
              </w:numPr>
              <w:autoSpaceDE w:val="0"/>
              <w:autoSpaceDN w:val="0"/>
              <w:adjustRightInd w:val="0"/>
            </w:pPr>
            <w:r w:rsidRPr="00EA4309">
              <w:rPr>
                <w:color w:val="000000"/>
              </w:rPr>
              <w:t>Veteran’s Home</w:t>
            </w:r>
          </w:p>
          <w:p w:rsidR="00705439" w:rsidRPr="00EA4309" w:rsidRDefault="00705439" w:rsidP="00705439">
            <w:r w:rsidRPr="00EA4309">
              <w:t>6. Expired</w:t>
            </w:r>
          </w:p>
          <w:p w:rsidR="00705439" w:rsidRPr="00EA4309" w:rsidRDefault="00705439" w:rsidP="00705439">
            <w:r w:rsidRPr="00EA4309">
              <w:t>7. Left Against Medical Advice/AMA</w:t>
            </w:r>
          </w:p>
          <w:p w:rsidR="00705439" w:rsidRPr="00EA4309" w:rsidDel="00652AE0" w:rsidRDefault="00705439" w:rsidP="00705439">
            <w:pPr>
              <w:autoSpaceDE w:val="0"/>
              <w:autoSpaceDN w:val="0"/>
              <w:adjustRightInd w:val="0"/>
            </w:pPr>
            <w:r w:rsidRPr="00EA4309">
              <w:t>99. Not documented or unable to determine</w:t>
            </w:r>
          </w:p>
        </w:tc>
        <w:tc>
          <w:tcPr>
            <w:tcW w:w="1440" w:type="dxa"/>
            <w:tcBorders>
              <w:top w:val="single" w:sz="6" w:space="0" w:color="auto"/>
              <w:left w:val="single" w:sz="6" w:space="0" w:color="auto"/>
              <w:bottom w:val="single" w:sz="6" w:space="0" w:color="auto"/>
              <w:right w:val="single" w:sz="6" w:space="0" w:color="auto"/>
            </w:tcBorders>
          </w:tcPr>
          <w:p w:rsidR="00C73F5D" w:rsidRPr="00EA4309" w:rsidRDefault="004D508E" w:rsidP="00DC6D66">
            <w:pPr>
              <w:jc w:val="center"/>
            </w:pPr>
            <w:r w:rsidRPr="00EA4309">
              <w:t>1,2,3,4,5,6,7,</w:t>
            </w:r>
          </w:p>
          <w:p w:rsidR="00652AE0" w:rsidRPr="00EA4309" w:rsidDel="00652AE0" w:rsidRDefault="004D508E" w:rsidP="00DC6D66">
            <w:pPr>
              <w:jc w:val="center"/>
            </w:pPr>
            <w:r w:rsidRPr="00EA4309">
              <w:t>99</w:t>
            </w:r>
          </w:p>
        </w:tc>
        <w:tc>
          <w:tcPr>
            <w:tcW w:w="5670" w:type="dxa"/>
            <w:tcBorders>
              <w:top w:val="single" w:sz="6" w:space="0" w:color="auto"/>
              <w:left w:val="single" w:sz="6" w:space="0" w:color="auto"/>
              <w:bottom w:val="single" w:sz="6" w:space="0" w:color="auto"/>
              <w:right w:val="single" w:sz="6" w:space="0" w:color="auto"/>
            </w:tcBorders>
          </w:tcPr>
          <w:p w:rsidR="00652AE0" w:rsidRPr="00EA4309" w:rsidRDefault="004D508E" w:rsidP="00652AE0">
            <w:pPr>
              <w:pStyle w:val="Header"/>
              <w:tabs>
                <w:tab w:val="clear" w:pos="4320"/>
                <w:tab w:val="clear" w:pos="8640"/>
              </w:tabs>
              <w:rPr>
                <w:b/>
              </w:rPr>
            </w:pPr>
            <w:r w:rsidRPr="00EA4309">
              <w:rPr>
                <w:b/>
                <w:bCs/>
              </w:rPr>
              <w:t xml:space="preserve">Discharge disposition: </w:t>
            </w:r>
            <w:r w:rsidRPr="00EA4309">
              <w:rPr>
                <w:b/>
              </w:rPr>
              <w:t>The final place or setting to which the patient was discharged on the day of discharge.</w:t>
            </w:r>
          </w:p>
          <w:p w:rsidR="00652AE0" w:rsidRPr="00EA4309" w:rsidRDefault="004D508E" w:rsidP="00ED3E5B">
            <w:pPr>
              <w:numPr>
                <w:ilvl w:val="0"/>
                <w:numId w:val="68"/>
              </w:numPr>
              <w:autoSpaceDE w:val="0"/>
              <w:autoSpaceDN w:val="0"/>
              <w:adjustRightInd w:val="0"/>
              <w:rPr>
                <w:color w:val="000000"/>
              </w:rPr>
            </w:pPr>
            <w:r w:rsidRPr="00EA4309">
              <w:rPr>
                <w:b/>
                <w:bCs/>
                <w:color w:val="000000"/>
              </w:rPr>
              <w:t xml:space="preserve">Only use documentation </w:t>
            </w:r>
            <w:r w:rsidR="00AB2F51" w:rsidRPr="00EA4309">
              <w:rPr>
                <w:b/>
                <w:bCs/>
                <w:color w:val="000000"/>
              </w:rPr>
              <w:t xml:space="preserve">written on the day prior to discharge </w:t>
            </w:r>
            <w:r w:rsidRPr="00EA4309">
              <w:rPr>
                <w:b/>
                <w:bCs/>
                <w:color w:val="000000"/>
              </w:rPr>
              <w:t xml:space="preserve">or the day </w:t>
            </w:r>
            <w:r w:rsidR="00AB2F51" w:rsidRPr="00EA4309">
              <w:rPr>
                <w:b/>
                <w:bCs/>
                <w:color w:val="000000"/>
              </w:rPr>
              <w:t xml:space="preserve">of </w:t>
            </w:r>
            <w:r w:rsidRPr="00EA4309">
              <w:rPr>
                <w:b/>
                <w:bCs/>
                <w:color w:val="000000"/>
              </w:rPr>
              <w:t xml:space="preserve">discharge </w:t>
            </w:r>
            <w:r w:rsidRPr="00EA4309">
              <w:rPr>
                <w:b/>
                <w:color w:val="000000"/>
              </w:rPr>
              <w:t xml:space="preserve">when abstracting this data element. </w:t>
            </w:r>
            <w:r w:rsidR="00E62427" w:rsidRPr="00EA4309">
              <w:rPr>
                <w:color w:val="000000"/>
              </w:rPr>
              <w:t xml:space="preserve"> </w:t>
            </w:r>
            <w:r w:rsidRPr="00EA4309">
              <w:rPr>
                <w:color w:val="000000"/>
              </w:rPr>
              <w:t>For example:  Discharge planning notes on 04-01-</w:t>
            </w:r>
            <w:r w:rsidR="00AB2F51" w:rsidRPr="00EA4309">
              <w:rPr>
                <w:color w:val="000000"/>
              </w:rPr>
              <w:t xml:space="preserve">20xx </w:t>
            </w:r>
            <w:r w:rsidRPr="00EA4309">
              <w:rPr>
                <w:color w:val="000000"/>
              </w:rPr>
              <w:t>document the patient will be discharged back home.  On 04-06-</w:t>
            </w:r>
            <w:r w:rsidR="00AB2F51" w:rsidRPr="00EA4309">
              <w:rPr>
                <w:color w:val="000000"/>
              </w:rPr>
              <w:t>20xx</w:t>
            </w:r>
            <w:r w:rsidRPr="00EA4309">
              <w:rPr>
                <w:color w:val="000000"/>
              </w:rPr>
              <w:t>, the nursing discharge notes on the day of discharge indicate the patient was being transferred back to skilled care.  Enter “5”.</w:t>
            </w:r>
          </w:p>
          <w:p w:rsidR="00652AE0" w:rsidRPr="00EA4309" w:rsidRDefault="00AB2F51" w:rsidP="00ED3E5B">
            <w:pPr>
              <w:numPr>
                <w:ilvl w:val="0"/>
                <w:numId w:val="68"/>
              </w:numPr>
              <w:autoSpaceDE w:val="0"/>
              <w:autoSpaceDN w:val="0"/>
              <w:adjustRightInd w:val="0"/>
              <w:rPr>
                <w:b/>
                <w:color w:val="000000"/>
              </w:rPr>
            </w:pPr>
            <w:r w:rsidRPr="00EA4309">
              <w:rPr>
                <w:b/>
                <w:color w:val="000000"/>
              </w:rPr>
              <w:t>D</w:t>
            </w:r>
            <w:r w:rsidR="004D508E" w:rsidRPr="00EA4309">
              <w:rPr>
                <w:b/>
                <w:color w:val="000000"/>
              </w:rPr>
              <w:t>ischarge disposition documentation in the discharge summary</w:t>
            </w:r>
            <w:r w:rsidRPr="00EA4309">
              <w:rPr>
                <w:b/>
                <w:color w:val="000000"/>
              </w:rPr>
              <w:t>,</w:t>
            </w:r>
            <w:r w:rsidR="004D508E" w:rsidRPr="00EA4309">
              <w:rPr>
                <w:b/>
                <w:color w:val="000000"/>
              </w:rPr>
              <w:t xml:space="preserve"> a post-discharge addendum</w:t>
            </w:r>
            <w:r w:rsidRPr="00EA4309">
              <w:rPr>
                <w:b/>
                <w:color w:val="000000"/>
              </w:rPr>
              <w:t xml:space="preserve">, or a late entry, may be considered if written within 30 days after </w:t>
            </w:r>
            <w:r w:rsidR="004D508E" w:rsidRPr="00EA4309">
              <w:rPr>
                <w:b/>
                <w:color w:val="000000"/>
              </w:rPr>
              <w:t xml:space="preserve">discharge </w:t>
            </w:r>
            <w:r w:rsidR="00FE36E9" w:rsidRPr="00EA4309">
              <w:rPr>
                <w:b/>
                <w:color w:val="000000"/>
              </w:rPr>
              <w:t xml:space="preserve">date and prior to pull list date. </w:t>
            </w:r>
            <w:r w:rsidR="004D508E" w:rsidRPr="00EA4309">
              <w:rPr>
                <w:b/>
                <w:color w:val="000000"/>
              </w:rPr>
              <w:t xml:space="preserve">   </w:t>
            </w:r>
          </w:p>
          <w:p w:rsidR="00C40629" w:rsidRPr="00EA4309" w:rsidRDefault="004D508E" w:rsidP="00ED3E5B">
            <w:pPr>
              <w:pStyle w:val="Default"/>
              <w:numPr>
                <w:ilvl w:val="0"/>
                <w:numId w:val="68"/>
              </w:numPr>
              <w:rPr>
                <w:sz w:val="20"/>
                <w:szCs w:val="20"/>
              </w:rPr>
            </w:pPr>
            <w:r w:rsidRPr="00EA4309">
              <w:rPr>
                <w:b/>
                <w:sz w:val="20"/>
                <w:szCs w:val="20"/>
              </w:rPr>
              <w:t>If there is documentation that further clarifies the level of care</w:t>
            </w:r>
            <w:r w:rsidR="00C40629" w:rsidRPr="00EA4309">
              <w:rPr>
                <w:b/>
                <w:sz w:val="20"/>
                <w:szCs w:val="20"/>
              </w:rPr>
              <w:t>,</w:t>
            </w:r>
            <w:r w:rsidRPr="00EA4309">
              <w:rPr>
                <w:b/>
                <w:sz w:val="20"/>
                <w:szCs w:val="20"/>
              </w:rPr>
              <w:t xml:space="preserve"> that documentation should be used to determine the correct value to abstract.</w:t>
            </w:r>
            <w:r w:rsidRPr="00EA4309">
              <w:rPr>
                <w:sz w:val="20"/>
                <w:szCs w:val="20"/>
              </w:rPr>
              <w:t xml:space="preserve"> </w:t>
            </w:r>
            <w:r w:rsidR="00FE36E9" w:rsidRPr="00EA4309">
              <w:rPr>
                <w:sz w:val="20"/>
                <w:szCs w:val="20"/>
              </w:rPr>
              <w:t>If documentation is contradictory, use the latest documentation.</w:t>
            </w:r>
            <w:r w:rsidR="00FE36E9" w:rsidRPr="00EA4309">
              <w:rPr>
                <w:b/>
                <w:sz w:val="20"/>
                <w:szCs w:val="20"/>
              </w:rPr>
              <w:t xml:space="preserve"> </w:t>
            </w:r>
            <w:r w:rsidRPr="00EA4309">
              <w:rPr>
                <w:sz w:val="20"/>
                <w:szCs w:val="20"/>
              </w:rPr>
              <w:t xml:space="preserve">For example: </w:t>
            </w:r>
            <w:r w:rsidR="00FE36E9" w:rsidRPr="00EA4309">
              <w:rPr>
                <w:sz w:val="20"/>
                <w:szCs w:val="20"/>
              </w:rPr>
              <w:t>Discharge planner note from day before discharge states</w:t>
            </w:r>
            <w:r w:rsidRPr="00EA4309">
              <w:rPr>
                <w:sz w:val="20"/>
                <w:szCs w:val="20"/>
              </w:rPr>
              <w:t xml:space="preserve"> “XYZ</w:t>
            </w:r>
            <w:r w:rsidR="00FE36E9" w:rsidRPr="00EA4309">
              <w:rPr>
                <w:sz w:val="20"/>
                <w:szCs w:val="20"/>
              </w:rPr>
              <w:t xml:space="preserve"> Nursing Home”. Nursing discharge note on day of discharge states “Discharged: Home</w:t>
            </w:r>
            <w:r w:rsidR="001D3076" w:rsidRPr="00EA4309">
              <w:rPr>
                <w:sz w:val="20"/>
                <w:szCs w:val="20"/>
              </w:rPr>
              <w:t>”</w:t>
            </w:r>
            <w:r w:rsidR="00FE36E9" w:rsidRPr="00EA4309">
              <w:rPr>
                <w:sz w:val="20"/>
                <w:szCs w:val="20"/>
              </w:rPr>
              <w:t>. Select “1”.</w:t>
            </w:r>
          </w:p>
          <w:p w:rsidR="00C40629" w:rsidRPr="00EA4309" w:rsidRDefault="00C40629" w:rsidP="00C40629">
            <w:pPr>
              <w:pStyle w:val="ListParagraph"/>
              <w:numPr>
                <w:ilvl w:val="0"/>
                <w:numId w:val="68"/>
              </w:numPr>
              <w:autoSpaceDE w:val="0"/>
              <w:autoSpaceDN w:val="0"/>
              <w:adjustRightInd w:val="0"/>
              <w:rPr>
                <w:color w:val="000000"/>
              </w:rPr>
            </w:pPr>
            <w:r w:rsidRPr="00EA4309">
              <w:rPr>
                <w:color w:val="000000"/>
              </w:rPr>
              <w:t xml:space="preserve">If the medical record states the patient is being discharged to assisted living care or an assisted living facility (ALF) and the documentation also includes nursing home, intermediate care or skilled nursing facility, select Value “1” (“Home”). </w:t>
            </w:r>
          </w:p>
          <w:p w:rsidR="00C40629" w:rsidRPr="00EA4309" w:rsidRDefault="00C40629" w:rsidP="00CF538A">
            <w:pPr>
              <w:pStyle w:val="Header"/>
              <w:numPr>
                <w:ilvl w:val="0"/>
                <w:numId w:val="68"/>
              </w:numPr>
              <w:tabs>
                <w:tab w:val="clear" w:pos="4320"/>
                <w:tab w:val="clear" w:pos="8640"/>
              </w:tabs>
              <w:autoSpaceDE w:val="0"/>
              <w:autoSpaceDN w:val="0"/>
              <w:adjustRightInd w:val="0"/>
              <w:rPr>
                <w:b/>
              </w:rPr>
            </w:pPr>
            <w:r w:rsidRPr="00EA4309">
              <w:rPr>
                <w:bCs/>
                <w:color w:val="000000"/>
              </w:rPr>
              <w:t>If the medical record states only that the patient is being discharged and does not address the place or setting to which the patient was discharged, select “1”.</w:t>
            </w:r>
          </w:p>
          <w:p w:rsidR="008967FB" w:rsidRPr="00EA4309" w:rsidRDefault="004D508E" w:rsidP="00ED3E5B">
            <w:pPr>
              <w:pStyle w:val="Default"/>
              <w:numPr>
                <w:ilvl w:val="0"/>
                <w:numId w:val="68"/>
              </w:numPr>
              <w:rPr>
                <w:sz w:val="20"/>
                <w:szCs w:val="20"/>
              </w:rPr>
            </w:pPr>
            <w:r w:rsidRPr="00EA4309">
              <w:rPr>
                <w:sz w:val="20"/>
                <w:szCs w:val="20"/>
              </w:rPr>
              <w:t xml:space="preserve"> </w:t>
            </w:r>
            <w:r w:rsidR="008967FB" w:rsidRPr="00EA4309">
              <w:rPr>
                <w:sz w:val="20"/>
                <w:szCs w:val="20"/>
              </w:rPr>
              <w:t xml:space="preserve">If documentation is contradictory, and you are unable to determine the latest documentation, select the disposition ranked highest (top to bottom) in the following list. </w:t>
            </w:r>
          </w:p>
          <w:p w:rsidR="008967FB" w:rsidRPr="00EA4309" w:rsidRDefault="008967FB" w:rsidP="008967FB">
            <w:pPr>
              <w:pStyle w:val="Default"/>
              <w:ind w:left="360"/>
              <w:rPr>
                <w:sz w:val="20"/>
                <w:szCs w:val="20"/>
              </w:rPr>
            </w:pPr>
            <w:r w:rsidRPr="00EA4309">
              <w:rPr>
                <w:sz w:val="20"/>
                <w:szCs w:val="20"/>
              </w:rPr>
              <w:t xml:space="preserve">o Acute Care Facility </w:t>
            </w:r>
          </w:p>
          <w:p w:rsidR="008967FB" w:rsidRPr="00EA4309" w:rsidRDefault="008967FB" w:rsidP="008967FB">
            <w:pPr>
              <w:pStyle w:val="Default"/>
              <w:ind w:left="360"/>
              <w:rPr>
                <w:sz w:val="20"/>
                <w:szCs w:val="20"/>
              </w:rPr>
            </w:pPr>
            <w:r w:rsidRPr="00EA4309">
              <w:rPr>
                <w:sz w:val="20"/>
                <w:szCs w:val="20"/>
              </w:rPr>
              <w:t xml:space="preserve">o Hospice – Health Care Facility </w:t>
            </w:r>
          </w:p>
          <w:p w:rsidR="008967FB" w:rsidRPr="00EA4309" w:rsidRDefault="008967FB" w:rsidP="008967FB">
            <w:pPr>
              <w:pStyle w:val="Default"/>
              <w:ind w:left="360"/>
              <w:rPr>
                <w:sz w:val="20"/>
                <w:szCs w:val="20"/>
              </w:rPr>
            </w:pPr>
            <w:r w:rsidRPr="00EA4309">
              <w:rPr>
                <w:sz w:val="20"/>
                <w:szCs w:val="20"/>
              </w:rPr>
              <w:t xml:space="preserve">o Hospice – Home </w:t>
            </w:r>
          </w:p>
          <w:p w:rsidR="008967FB" w:rsidRPr="00EA4309" w:rsidRDefault="008967FB" w:rsidP="008967FB">
            <w:pPr>
              <w:pStyle w:val="Default"/>
              <w:ind w:left="360"/>
              <w:rPr>
                <w:sz w:val="20"/>
                <w:szCs w:val="20"/>
              </w:rPr>
            </w:pPr>
            <w:r w:rsidRPr="00EA4309">
              <w:rPr>
                <w:sz w:val="20"/>
                <w:szCs w:val="20"/>
              </w:rPr>
              <w:t xml:space="preserve">o Other Health Care Facility </w:t>
            </w:r>
          </w:p>
          <w:p w:rsidR="008967FB" w:rsidRPr="00EA4309" w:rsidRDefault="008967FB" w:rsidP="008967FB">
            <w:pPr>
              <w:pStyle w:val="Default"/>
              <w:ind w:left="360"/>
              <w:rPr>
                <w:sz w:val="20"/>
                <w:szCs w:val="20"/>
              </w:rPr>
            </w:pPr>
            <w:r w:rsidRPr="00EA4309">
              <w:rPr>
                <w:sz w:val="20"/>
                <w:szCs w:val="20"/>
              </w:rPr>
              <w:t xml:space="preserve">o Home </w:t>
            </w:r>
          </w:p>
          <w:p w:rsidR="008967FB" w:rsidRPr="00EA4309" w:rsidRDefault="008967FB" w:rsidP="00ED3E5B">
            <w:pPr>
              <w:pStyle w:val="Default"/>
              <w:numPr>
                <w:ilvl w:val="0"/>
                <w:numId w:val="68"/>
              </w:numPr>
              <w:rPr>
                <w:sz w:val="20"/>
                <w:szCs w:val="20"/>
              </w:rPr>
            </w:pPr>
            <w:r w:rsidRPr="00EA4309">
              <w:rPr>
                <w:sz w:val="20"/>
                <w:szCs w:val="20"/>
              </w:rPr>
              <w:t>Values “2” and “3” hospice include</w:t>
            </w:r>
            <w:r w:rsidR="00400311" w:rsidRPr="00EA4309">
              <w:rPr>
                <w:sz w:val="20"/>
                <w:szCs w:val="20"/>
              </w:rPr>
              <w:t>s</w:t>
            </w:r>
            <w:r w:rsidRPr="00EA4309">
              <w:rPr>
                <w:sz w:val="20"/>
                <w:szCs w:val="20"/>
              </w:rPr>
              <w:t xml:space="preserve"> discharges with hospice referrals and evaluations</w:t>
            </w:r>
            <w:r w:rsidR="00400311" w:rsidRPr="00EA4309">
              <w:rPr>
                <w:sz w:val="20"/>
                <w:szCs w:val="20"/>
              </w:rPr>
              <w:t>.</w:t>
            </w:r>
          </w:p>
          <w:p w:rsidR="0051259F" w:rsidRPr="00EA4309" w:rsidDel="00652AE0" w:rsidRDefault="0051259F" w:rsidP="0051259F">
            <w:pPr>
              <w:pStyle w:val="Header"/>
              <w:tabs>
                <w:tab w:val="clear" w:pos="4320"/>
                <w:tab w:val="clear" w:pos="8640"/>
              </w:tabs>
              <w:autoSpaceDE w:val="0"/>
              <w:autoSpaceDN w:val="0"/>
              <w:adjustRightInd w:val="0"/>
              <w:rPr>
                <w:b/>
              </w:rPr>
            </w:pPr>
            <w:r w:rsidRPr="00EA4309">
              <w:rPr>
                <w:bCs/>
                <w:color w:val="000000"/>
              </w:rPr>
              <w:t>Cont’d next page</w:t>
            </w:r>
          </w:p>
        </w:tc>
      </w:tr>
      <w:tr w:rsidR="00081CBF" w:rsidRPr="00EA4309" w:rsidTr="00512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75" w:type="dxa"/>
            <w:tcBorders>
              <w:top w:val="single" w:sz="6" w:space="0" w:color="auto"/>
              <w:left w:val="single" w:sz="6" w:space="0" w:color="auto"/>
              <w:bottom w:val="single" w:sz="6" w:space="0" w:color="auto"/>
              <w:right w:val="single" w:sz="6" w:space="0" w:color="auto"/>
            </w:tcBorders>
          </w:tcPr>
          <w:p w:rsidR="00081CBF" w:rsidRPr="00EA4309" w:rsidRDefault="00081CBF">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081CBF" w:rsidRPr="00EA4309" w:rsidRDefault="00081CBF" w:rsidP="00967A93">
            <w:pPr>
              <w:jc w:val="center"/>
            </w:pPr>
          </w:p>
        </w:tc>
        <w:tc>
          <w:tcPr>
            <w:tcW w:w="5865" w:type="dxa"/>
            <w:gridSpan w:val="4"/>
            <w:tcBorders>
              <w:top w:val="single" w:sz="6" w:space="0" w:color="auto"/>
              <w:left w:val="single" w:sz="6" w:space="0" w:color="auto"/>
              <w:bottom w:val="single" w:sz="6" w:space="0" w:color="auto"/>
              <w:right w:val="single" w:sz="6" w:space="0" w:color="auto"/>
            </w:tcBorders>
          </w:tcPr>
          <w:p w:rsidR="00081CBF" w:rsidRPr="00EA4309" w:rsidRDefault="00081CBF" w:rsidP="00AB2F51"/>
        </w:tc>
        <w:tc>
          <w:tcPr>
            <w:tcW w:w="1440" w:type="dxa"/>
            <w:tcBorders>
              <w:top w:val="single" w:sz="6" w:space="0" w:color="auto"/>
              <w:left w:val="single" w:sz="6" w:space="0" w:color="auto"/>
              <w:bottom w:val="single" w:sz="6" w:space="0" w:color="auto"/>
              <w:right w:val="single" w:sz="6" w:space="0" w:color="auto"/>
            </w:tcBorders>
          </w:tcPr>
          <w:p w:rsidR="00081CBF" w:rsidRPr="00EA4309" w:rsidRDefault="00081CBF" w:rsidP="00DC6D66">
            <w:pPr>
              <w:jc w:val="center"/>
            </w:pPr>
          </w:p>
        </w:tc>
        <w:tc>
          <w:tcPr>
            <w:tcW w:w="5670" w:type="dxa"/>
            <w:tcBorders>
              <w:top w:val="single" w:sz="6" w:space="0" w:color="auto"/>
              <w:left w:val="single" w:sz="6" w:space="0" w:color="auto"/>
              <w:bottom w:val="single" w:sz="6" w:space="0" w:color="auto"/>
              <w:right w:val="single" w:sz="6" w:space="0" w:color="auto"/>
            </w:tcBorders>
          </w:tcPr>
          <w:p w:rsidR="0051259F" w:rsidRPr="00EA4309" w:rsidRDefault="00705439" w:rsidP="00705439">
            <w:pPr>
              <w:pStyle w:val="ListParagraph"/>
              <w:autoSpaceDE w:val="0"/>
              <w:autoSpaceDN w:val="0"/>
              <w:adjustRightInd w:val="0"/>
              <w:ind w:left="360" w:hanging="360"/>
              <w:rPr>
                <w:b/>
                <w:color w:val="000000"/>
              </w:rPr>
            </w:pPr>
            <w:r w:rsidRPr="00EA4309">
              <w:rPr>
                <w:b/>
                <w:color w:val="000000"/>
              </w:rPr>
              <w:t xml:space="preserve">Discharge </w:t>
            </w:r>
            <w:proofErr w:type="spellStart"/>
            <w:r w:rsidRPr="00EA4309">
              <w:rPr>
                <w:b/>
                <w:color w:val="000000"/>
              </w:rPr>
              <w:t>dispo</w:t>
            </w:r>
            <w:proofErr w:type="spellEnd"/>
            <w:r w:rsidRPr="00EA4309">
              <w:rPr>
                <w:b/>
                <w:color w:val="000000"/>
              </w:rPr>
              <w:t xml:space="preserve"> cont’d</w:t>
            </w:r>
          </w:p>
          <w:p w:rsidR="003F1D96" w:rsidRPr="00EA4309" w:rsidRDefault="003F1D96" w:rsidP="003F1D96">
            <w:pPr>
              <w:numPr>
                <w:ilvl w:val="0"/>
                <w:numId w:val="106"/>
              </w:numPr>
              <w:autoSpaceDE w:val="0"/>
              <w:autoSpaceDN w:val="0"/>
              <w:adjustRightInd w:val="0"/>
              <w:rPr>
                <w:bCs/>
                <w:color w:val="000000"/>
              </w:rPr>
            </w:pPr>
            <w:r w:rsidRPr="00EA4309">
              <w:rPr>
                <w:color w:val="000000"/>
              </w:rPr>
              <w:t xml:space="preserve">If the medical record states only that the patient is being discharged to another hospital and does not reflect the level of care that the patient will be receiving, select “4”. </w:t>
            </w:r>
          </w:p>
          <w:p w:rsidR="00ED3E5B" w:rsidRPr="00EA4309" w:rsidRDefault="00ED3E5B" w:rsidP="003F1D96">
            <w:pPr>
              <w:numPr>
                <w:ilvl w:val="0"/>
                <w:numId w:val="106"/>
              </w:numPr>
              <w:autoSpaceDE w:val="0"/>
              <w:autoSpaceDN w:val="0"/>
              <w:adjustRightInd w:val="0"/>
              <w:rPr>
                <w:rFonts w:eastAsiaTheme="minorHAnsi"/>
                <w:color w:val="000000"/>
              </w:rPr>
            </w:pPr>
            <w:r w:rsidRPr="00EA4309">
              <w:rPr>
                <w:rFonts w:eastAsiaTheme="minorHAnsi"/>
                <w:color w:val="000000"/>
              </w:rPr>
              <w:t>If the medical record states the patient is being discharged to</w:t>
            </w:r>
            <w:r w:rsidR="004A44AF" w:rsidRPr="00EA4309">
              <w:rPr>
                <w:rFonts w:eastAsiaTheme="minorHAnsi"/>
                <w:color w:val="000000"/>
              </w:rPr>
              <w:t xml:space="preserve"> a</w:t>
            </w:r>
            <w:r w:rsidRPr="00EA4309">
              <w:rPr>
                <w:rFonts w:eastAsiaTheme="minorHAnsi"/>
                <w:color w:val="000000"/>
              </w:rPr>
              <w:t xml:space="preserve"> nursing home, intermediate care or skilled nursing facility without mention of assisted living care or assisted living facility (ALF), select Value “5” (“Other Health Care Facility”).</w:t>
            </w:r>
          </w:p>
          <w:p w:rsidR="00ED3E5B" w:rsidRPr="00EA4309" w:rsidRDefault="00ED3E5B" w:rsidP="003F1D96">
            <w:pPr>
              <w:pStyle w:val="Default"/>
              <w:numPr>
                <w:ilvl w:val="0"/>
                <w:numId w:val="106"/>
              </w:numPr>
              <w:rPr>
                <w:sz w:val="20"/>
                <w:szCs w:val="20"/>
              </w:rPr>
            </w:pPr>
            <w:r w:rsidRPr="00EA4309">
              <w:rPr>
                <w:sz w:val="20"/>
                <w:szCs w:val="20"/>
              </w:rPr>
              <w:t>If the medical record identifies the facility the patient is being discharged to by name only (e.g., Park Meadows) and does not reflect the type of facility or level of care, select “5”.</w:t>
            </w:r>
          </w:p>
          <w:p w:rsidR="008967FB" w:rsidRPr="00EA4309" w:rsidRDefault="008967FB" w:rsidP="003F1D96">
            <w:pPr>
              <w:pStyle w:val="ListParagraph"/>
              <w:numPr>
                <w:ilvl w:val="0"/>
                <w:numId w:val="106"/>
              </w:numPr>
              <w:autoSpaceDE w:val="0"/>
              <w:autoSpaceDN w:val="0"/>
              <w:adjustRightInd w:val="0"/>
              <w:rPr>
                <w:color w:val="000000"/>
              </w:rPr>
            </w:pPr>
            <w:r w:rsidRPr="00EA4309">
              <w:rPr>
                <w:b/>
                <w:color w:val="000000"/>
              </w:rPr>
              <w:t>S</w:t>
            </w:r>
            <w:r w:rsidR="00FE36E9" w:rsidRPr="00EA4309">
              <w:rPr>
                <w:b/>
                <w:color w:val="000000"/>
              </w:rPr>
              <w:t>elect</w:t>
            </w:r>
            <w:r w:rsidRPr="00EA4309">
              <w:rPr>
                <w:b/>
                <w:color w:val="000000"/>
              </w:rPr>
              <w:t>ion of</w:t>
            </w:r>
            <w:r w:rsidR="00FE36E9" w:rsidRPr="00EA4309">
              <w:rPr>
                <w:b/>
                <w:color w:val="000000"/>
              </w:rPr>
              <w:t xml:space="preserve"> option “7” </w:t>
            </w:r>
            <w:r w:rsidRPr="00EA4309">
              <w:rPr>
                <w:b/>
                <w:color w:val="000000"/>
              </w:rPr>
              <w:t>(</w:t>
            </w:r>
            <w:r w:rsidRPr="00EA4309">
              <w:rPr>
                <w:color w:val="000000"/>
              </w:rPr>
              <w:t>left AMA)</w:t>
            </w:r>
          </w:p>
          <w:p w:rsidR="00FE36E9" w:rsidRPr="00EA4309" w:rsidRDefault="008967FB" w:rsidP="003F1D96">
            <w:pPr>
              <w:pStyle w:val="ListParagraph"/>
              <w:numPr>
                <w:ilvl w:val="0"/>
                <w:numId w:val="106"/>
              </w:numPr>
              <w:autoSpaceDE w:val="0"/>
              <w:autoSpaceDN w:val="0"/>
              <w:adjustRightInd w:val="0"/>
              <w:rPr>
                <w:color w:val="000000"/>
              </w:rPr>
            </w:pPr>
            <w:r w:rsidRPr="00EA4309">
              <w:rPr>
                <w:color w:val="000000"/>
              </w:rPr>
              <w:t>E</w:t>
            </w:r>
            <w:r w:rsidR="00FE36E9" w:rsidRPr="00EA4309">
              <w:rPr>
                <w:color w:val="000000"/>
              </w:rPr>
              <w:t xml:space="preserve">xplicit </w:t>
            </w:r>
            <w:r w:rsidRPr="00EA4309">
              <w:rPr>
                <w:color w:val="000000"/>
              </w:rPr>
              <w:t xml:space="preserve">“left against medical advice” </w:t>
            </w:r>
            <w:r w:rsidR="00FE36E9" w:rsidRPr="00EA4309">
              <w:rPr>
                <w:color w:val="000000"/>
              </w:rPr>
              <w:t xml:space="preserve">documentation </w:t>
            </w:r>
            <w:r w:rsidRPr="00EA4309">
              <w:rPr>
                <w:color w:val="000000"/>
              </w:rPr>
              <w:t>is not required (e.g., “Patient is refusing to stay for continued care”</w:t>
            </w:r>
            <w:r w:rsidR="00445CAB" w:rsidRPr="00EA4309">
              <w:rPr>
                <w:color w:val="000000"/>
              </w:rPr>
              <w:t>)</w:t>
            </w:r>
            <w:r w:rsidRPr="00EA4309">
              <w:rPr>
                <w:color w:val="000000"/>
              </w:rPr>
              <w:t xml:space="preserve"> - select “7”. </w:t>
            </w:r>
            <w:r w:rsidRPr="00EA4309">
              <w:rPr>
                <w:b/>
                <w:color w:val="000000"/>
              </w:rPr>
              <w:t>For the purposes of this data eleme</w:t>
            </w:r>
            <w:r w:rsidR="00400311" w:rsidRPr="00EA4309">
              <w:rPr>
                <w:b/>
                <w:color w:val="000000"/>
              </w:rPr>
              <w:t>nt, a signed AMA form is not req</w:t>
            </w:r>
            <w:r w:rsidRPr="00EA4309">
              <w:rPr>
                <w:b/>
                <w:color w:val="000000"/>
              </w:rPr>
              <w:t>uired.</w:t>
            </w:r>
            <w:r w:rsidR="00FE36E9" w:rsidRPr="00EA4309">
              <w:rPr>
                <w:color w:val="000000"/>
              </w:rPr>
              <w:t xml:space="preserve">   </w:t>
            </w:r>
            <w:r w:rsidRPr="00EA4309">
              <w:rPr>
                <w:color w:val="000000"/>
              </w:rPr>
              <w:t xml:space="preserve">If any source states the patient </w:t>
            </w:r>
            <w:r w:rsidR="00FE36E9" w:rsidRPr="00EA4309">
              <w:rPr>
                <w:color w:val="000000"/>
              </w:rPr>
              <w:t>left against medical advice, select value “7”</w:t>
            </w:r>
            <w:r w:rsidR="00FF0C12" w:rsidRPr="00EA4309">
              <w:rPr>
                <w:color w:val="000000"/>
              </w:rPr>
              <w:t>, regardless of whether the AMA documentation was written last</w:t>
            </w:r>
            <w:r w:rsidR="00FE36E9" w:rsidRPr="00EA4309">
              <w:rPr>
                <w:color w:val="000000"/>
              </w:rPr>
              <w:t xml:space="preserve">. </w:t>
            </w:r>
          </w:p>
          <w:p w:rsidR="00FE36E9" w:rsidRPr="00EA4309" w:rsidRDefault="00FF0C12" w:rsidP="003F1D96">
            <w:pPr>
              <w:pStyle w:val="ListParagraph"/>
              <w:numPr>
                <w:ilvl w:val="0"/>
                <w:numId w:val="106"/>
              </w:numPr>
              <w:autoSpaceDE w:val="0"/>
              <w:autoSpaceDN w:val="0"/>
              <w:adjustRightInd w:val="0"/>
              <w:rPr>
                <w:color w:val="000000"/>
              </w:rPr>
            </w:pPr>
            <w:r w:rsidRPr="00EA4309">
              <w:rPr>
                <w:color w:val="000000"/>
              </w:rPr>
              <w:t xml:space="preserve">Documentation suggesting </w:t>
            </w:r>
            <w:r w:rsidR="00FE36E9" w:rsidRPr="00EA4309">
              <w:rPr>
                <w:color w:val="000000"/>
              </w:rPr>
              <w:t xml:space="preserve">that </w:t>
            </w:r>
            <w:r w:rsidRPr="00EA4309">
              <w:rPr>
                <w:color w:val="000000"/>
              </w:rPr>
              <w:t xml:space="preserve">the </w:t>
            </w:r>
            <w:r w:rsidR="00FE36E9" w:rsidRPr="00EA4309">
              <w:rPr>
                <w:color w:val="000000"/>
              </w:rPr>
              <w:t>patient left before discharge instructions could be given</w:t>
            </w:r>
            <w:r w:rsidR="00445CAB" w:rsidRPr="00EA4309">
              <w:rPr>
                <w:color w:val="000000"/>
              </w:rPr>
              <w:t xml:space="preserve">, </w:t>
            </w:r>
            <w:r w:rsidRPr="00EA4309">
              <w:rPr>
                <w:color w:val="000000"/>
              </w:rPr>
              <w:t>without “left AMA” documentation does not count.</w:t>
            </w:r>
            <w:r w:rsidR="00FE36E9" w:rsidRPr="00EA4309">
              <w:rPr>
                <w:color w:val="000000"/>
              </w:rPr>
              <w:t xml:space="preserve"> </w:t>
            </w:r>
          </w:p>
          <w:p w:rsidR="00FE36E9" w:rsidRPr="00EA4309" w:rsidRDefault="00FF0C12" w:rsidP="00FE36E9">
            <w:pPr>
              <w:pStyle w:val="Header"/>
              <w:tabs>
                <w:tab w:val="clear" w:pos="4320"/>
                <w:tab w:val="clear" w:pos="8640"/>
              </w:tabs>
              <w:rPr>
                <w:b/>
                <w:bCs/>
                <w:color w:val="000000"/>
              </w:rPr>
            </w:pPr>
            <w:r w:rsidRPr="00EA4309">
              <w:rPr>
                <w:b/>
                <w:bCs/>
                <w:color w:val="000000"/>
              </w:rPr>
              <w:t xml:space="preserve">Excluded Data Sources: </w:t>
            </w:r>
            <w:r w:rsidRPr="00EA4309">
              <w:rPr>
                <w:color w:val="000000"/>
              </w:rPr>
              <w:t>Any documentation prior to the last two days of hospitalization, coding documents</w:t>
            </w:r>
          </w:p>
          <w:p w:rsidR="00FE36E9" w:rsidRPr="00EA4309" w:rsidRDefault="00FE36E9" w:rsidP="00FE36E9">
            <w:pPr>
              <w:pStyle w:val="Header"/>
              <w:tabs>
                <w:tab w:val="clear" w:pos="4320"/>
                <w:tab w:val="clear" w:pos="8640"/>
              </w:tabs>
              <w:rPr>
                <w:color w:val="000000"/>
              </w:rPr>
            </w:pPr>
            <w:r w:rsidRPr="00EA4309">
              <w:rPr>
                <w:b/>
                <w:bCs/>
                <w:color w:val="000000"/>
              </w:rPr>
              <w:t xml:space="preserve">Suggested Data Sources: </w:t>
            </w:r>
            <w:r w:rsidRPr="00EA4309">
              <w:rPr>
                <w:color w:val="000000"/>
              </w:rPr>
              <w:t>Discharge instruction sheet, discharge planning notes, discharge summary,  nursing discharge notes, physician orders, progress notes, social service notes, transfer record</w:t>
            </w:r>
          </w:p>
          <w:p w:rsidR="00081CBF" w:rsidRPr="00EA4309" w:rsidRDefault="00081CBF" w:rsidP="00D21155">
            <w:pPr>
              <w:pStyle w:val="Header"/>
              <w:tabs>
                <w:tab w:val="clear" w:pos="4320"/>
                <w:tab w:val="clear" w:pos="8640"/>
              </w:tabs>
              <w:rPr>
                <w:b/>
                <w:bCs/>
              </w:rPr>
            </w:pPr>
          </w:p>
        </w:tc>
      </w:tr>
    </w:tbl>
    <w:p w:rsidR="0051259F" w:rsidRPr="00EA4309" w:rsidRDefault="0051259F">
      <w:r w:rsidRPr="00EA4309">
        <w:br w:type="page"/>
      </w:r>
    </w:p>
    <w:tbl>
      <w:tblPr>
        <w:tblW w:w="14746" w:type="dxa"/>
        <w:tblInd w:w="108" w:type="dxa"/>
        <w:tblLayout w:type="fixed"/>
        <w:tblLook w:val="0000" w:firstRow="0" w:lastRow="0" w:firstColumn="0" w:lastColumn="0" w:noHBand="0" w:noVBand="0"/>
      </w:tblPr>
      <w:tblGrid>
        <w:gridCol w:w="575"/>
        <w:gridCol w:w="54"/>
        <w:gridCol w:w="1156"/>
        <w:gridCol w:w="14"/>
        <w:gridCol w:w="4951"/>
        <w:gridCol w:w="73"/>
        <w:gridCol w:w="2159"/>
        <w:gridCol w:w="108"/>
        <w:gridCol w:w="5656"/>
      </w:tblGrid>
      <w:tr w:rsidR="00A91C55" w:rsidRPr="00EA4309"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EA4309" w:rsidRDefault="00A91C55">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A91C55" w:rsidRPr="00EA4309" w:rsidRDefault="00A91C55" w:rsidP="00967A93">
            <w:pPr>
              <w:jc w:val="center"/>
            </w:pPr>
          </w:p>
        </w:tc>
        <w:tc>
          <w:tcPr>
            <w:tcW w:w="4965" w:type="dxa"/>
            <w:gridSpan w:val="2"/>
            <w:tcBorders>
              <w:top w:val="single" w:sz="6" w:space="0" w:color="auto"/>
              <w:left w:val="single" w:sz="6" w:space="0" w:color="auto"/>
              <w:bottom w:val="single" w:sz="6" w:space="0" w:color="auto"/>
              <w:right w:val="single" w:sz="6" w:space="0" w:color="auto"/>
            </w:tcBorders>
          </w:tcPr>
          <w:p w:rsidR="00A91C55" w:rsidRPr="00EA4309" w:rsidRDefault="00A91C55" w:rsidP="00A91C55">
            <w:pPr>
              <w:rPr>
                <w:b/>
                <w:noProof/>
              </w:rPr>
            </w:pPr>
            <w:r w:rsidRPr="00EA4309">
              <w:rPr>
                <w:b/>
                <w:noProof/>
              </w:rPr>
              <w:t>ADMITTING SERVICE</w:t>
            </w:r>
          </w:p>
        </w:tc>
        <w:tc>
          <w:tcPr>
            <w:tcW w:w="2340" w:type="dxa"/>
            <w:gridSpan w:val="3"/>
            <w:tcBorders>
              <w:top w:val="single" w:sz="6" w:space="0" w:color="auto"/>
              <w:left w:val="single" w:sz="6" w:space="0" w:color="auto"/>
              <w:bottom w:val="single" w:sz="6" w:space="0" w:color="auto"/>
              <w:right w:val="single" w:sz="6" w:space="0" w:color="auto"/>
            </w:tcBorders>
          </w:tcPr>
          <w:p w:rsidR="00A91C55" w:rsidRPr="00EA4309" w:rsidRDefault="00A91C55" w:rsidP="00DC6D66">
            <w:pPr>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EA4309" w:rsidRDefault="00A91C55" w:rsidP="00705439">
            <w:pPr>
              <w:pStyle w:val="ListParagraph"/>
              <w:autoSpaceDE w:val="0"/>
              <w:autoSpaceDN w:val="0"/>
              <w:adjustRightInd w:val="0"/>
              <w:ind w:left="360" w:hanging="360"/>
              <w:rPr>
                <w:b/>
                <w:color w:val="000000"/>
              </w:rPr>
            </w:pPr>
          </w:p>
        </w:tc>
      </w:tr>
      <w:tr w:rsidR="00A91C55" w:rsidRPr="00EA4309"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EA4309" w:rsidRDefault="00A75261">
            <w:pPr>
              <w:jc w:val="center"/>
              <w:rPr>
                <w:sz w:val="22"/>
              </w:rPr>
            </w:pPr>
            <w:r w:rsidRPr="00EA4309">
              <w:rPr>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A91C55" w:rsidRPr="00EA4309" w:rsidRDefault="00A91C55" w:rsidP="00967A93">
            <w:pPr>
              <w:jc w:val="center"/>
            </w:pPr>
          </w:p>
        </w:tc>
        <w:tc>
          <w:tcPr>
            <w:tcW w:w="4965" w:type="dxa"/>
            <w:gridSpan w:val="2"/>
            <w:tcBorders>
              <w:top w:val="single" w:sz="6" w:space="0" w:color="auto"/>
              <w:left w:val="single" w:sz="6" w:space="0" w:color="auto"/>
              <w:bottom w:val="single" w:sz="6" w:space="0" w:color="auto"/>
              <w:right w:val="single" w:sz="6" w:space="0" w:color="auto"/>
            </w:tcBorders>
          </w:tcPr>
          <w:p w:rsidR="00A91C55" w:rsidRPr="00EA4309" w:rsidRDefault="00A91C55" w:rsidP="00A91C55">
            <w:pPr>
              <w:rPr>
                <w:b/>
              </w:rPr>
            </w:pPr>
            <w:r w:rsidRPr="00EA4309">
              <w:rPr>
                <w:b/>
                <w:noProof/>
              </w:rPr>
              <mc:AlternateContent>
                <mc:Choice Requires="wps">
                  <w:drawing>
                    <wp:anchor distT="0" distB="0" distL="114300" distR="114300" simplePos="0" relativeHeight="251659264" behindDoc="0" locked="0" layoutInCell="1" allowOverlap="1" wp14:anchorId="2094A908" wp14:editId="02254EE8">
                      <wp:simplePos x="0" y="0"/>
                      <wp:positionH relativeFrom="column">
                        <wp:posOffset>1090930</wp:posOffset>
                      </wp:positionH>
                      <wp:positionV relativeFrom="paragraph">
                        <wp:posOffset>106680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85.9pt;margin-top:8.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" fillcolor="white [3201]" strokecolor="black [3213]"/>
                  </w:pict>
                </mc:Fallback>
              </mc:AlternateContent>
            </w:r>
          </w:p>
          <w:p w:rsidR="00A91C55" w:rsidRPr="00EA4309" w:rsidRDefault="00A91C55" w:rsidP="00A91C55">
            <w:pPr>
              <w:rPr>
                <w:b/>
              </w:rPr>
            </w:pPr>
            <w:r w:rsidRPr="00EA4309">
              <w:rPr>
                <w:b/>
              </w:rPr>
              <w:t>Admitting Service</w:t>
            </w:r>
          </w:p>
          <w:p w:rsidR="00A91C55" w:rsidRPr="00EA4309" w:rsidRDefault="00A91C55" w:rsidP="00A91C55"/>
          <w:p w:rsidR="00A91C55" w:rsidRPr="00EA4309" w:rsidRDefault="00A91C55" w:rsidP="00A91C55"/>
        </w:tc>
        <w:tc>
          <w:tcPr>
            <w:tcW w:w="2340" w:type="dxa"/>
            <w:gridSpan w:val="3"/>
            <w:tcBorders>
              <w:top w:val="single" w:sz="6" w:space="0" w:color="auto"/>
              <w:left w:val="single" w:sz="6" w:space="0" w:color="auto"/>
              <w:bottom w:val="single" w:sz="6" w:space="0" w:color="auto"/>
              <w:right w:val="single" w:sz="6" w:space="0" w:color="auto"/>
            </w:tcBorders>
          </w:tcPr>
          <w:p w:rsidR="00A91C55" w:rsidRPr="00EA4309" w:rsidRDefault="00A91C55" w:rsidP="003F1D96">
            <w:pPr>
              <w:pStyle w:val="Header"/>
              <w:tabs>
                <w:tab w:val="clear" w:pos="4320"/>
                <w:tab w:val="clear" w:pos="8640"/>
              </w:tabs>
              <w:jc w:val="center"/>
            </w:pPr>
            <w:r w:rsidRPr="00EA4309">
              <w:t>Text</w:t>
            </w:r>
          </w:p>
          <w:p w:rsidR="00A91C55" w:rsidRPr="00EA4309" w:rsidRDefault="00A91C55" w:rsidP="003F1D96">
            <w:pPr>
              <w:pStyle w:val="Header"/>
              <w:tabs>
                <w:tab w:val="clear" w:pos="4320"/>
                <w:tab w:val="clear" w:pos="8640"/>
              </w:tabs>
              <w:jc w:val="center"/>
            </w:pPr>
            <w:r w:rsidRPr="00EA4309">
              <w:t>(Limit to 30 characters)</w:t>
            </w:r>
          </w:p>
          <w:tbl>
            <w:tblPr>
              <w:tblStyle w:val="TableGrid"/>
              <w:tblW w:w="0" w:type="auto"/>
              <w:jc w:val="center"/>
              <w:tblLayout w:type="fixed"/>
              <w:tblLook w:val="04A0" w:firstRow="1" w:lastRow="0" w:firstColumn="1" w:lastColumn="0" w:noHBand="0" w:noVBand="1"/>
            </w:tblPr>
            <w:tblGrid>
              <w:gridCol w:w="1659"/>
            </w:tblGrid>
            <w:tr w:rsidR="00A91C55" w:rsidRPr="00EA4309" w:rsidTr="003F1D96">
              <w:trPr>
                <w:jc w:val="center"/>
              </w:trPr>
              <w:tc>
                <w:tcPr>
                  <w:tcW w:w="1659" w:type="dxa"/>
                </w:tcPr>
                <w:p w:rsidR="00A91C55" w:rsidRPr="00EA4309" w:rsidRDefault="00A91C55" w:rsidP="003F1D96">
                  <w:pPr>
                    <w:pStyle w:val="Header"/>
                    <w:tabs>
                      <w:tab w:val="clear" w:pos="4320"/>
                      <w:tab w:val="clear" w:pos="8640"/>
                    </w:tabs>
                    <w:jc w:val="center"/>
                    <w:rPr>
                      <w:b/>
                    </w:rPr>
                  </w:pPr>
                  <w:r w:rsidRPr="00EA4309">
                    <w:rPr>
                      <w:b/>
                    </w:rPr>
                    <w:t>Warning if left blank</w:t>
                  </w:r>
                </w:p>
              </w:tc>
            </w:tr>
          </w:tbl>
          <w:p w:rsidR="00A91C55" w:rsidRPr="00EA4309" w:rsidRDefault="00A91C55" w:rsidP="00A91C55">
            <w:pPr>
              <w:pStyle w:val="Header"/>
              <w:tabs>
                <w:tab w:val="clear" w:pos="4320"/>
                <w:tab w:val="clear" w:pos="8640"/>
              </w:tabs>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EA4309" w:rsidRDefault="00A91C55" w:rsidP="00A91C55">
            <w:pPr>
              <w:pStyle w:val="Header"/>
              <w:tabs>
                <w:tab w:val="clear" w:pos="4320"/>
                <w:tab w:val="clear" w:pos="8640"/>
              </w:tabs>
              <w:rPr>
                <w:b/>
                <w:bCs/>
                <w:color w:val="000000"/>
              </w:rPr>
            </w:pPr>
            <w:r w:rsidRPr="00EA4309">
              <w:rPr>
                <w:b/>
                <w:bCs/>
                <w:color w:val="000000"/>
              </w:rPr>
              <w:t>Free text entry.  In determining the Service (e.g. Surgery, Cardiology, Medicine, etc.) or facility unit (ICU, CCU, etc.) to which the patient was admitted, the abstractor should be guided by Admission Orders, Progress Notes, Discharge Summary, etc.</w:t>
            </w:r>
          </w:p>
          <w:p w:rsidR="00A91C55" w:rsidRPr="00EA4309" w:rsidRDefault="00A91C55" w:rsidP="00A91C55">
            <w:pPr>
              <w:pStyle w:val="Header"/>
              <w:tabs>
                <w:tab w:val="clear" w:pos="4320"/>
                <w:tab w:val="clear" w:pos="8640"/>
              </w:tabs>
              <w:rPr>
                <w:b/>
                <w:bCs/>
                <w:color w:val="000000"/>
              </w:rPr>
            </w:pPr>
            <w:r w:rsidRPr="00EA4309">
              <w:t>If unable to make a definitive decision, consult with the facility Liaison for help in determining the Admitting Service.</w:t>
            </w:r>
          </w:p>
        </w:tc>
      </w:tr>
      <w:tr w:rsidR="00C73F5D" w:rsidRPr="00EA4309" w:rsidTr="004C48F5">
        <w:trPr>
          <w:cantSplit/>
        </w:trPr>
        <w:tc>
          <w:tcPr>
            <w:tcW w:w="575" w:type="dxa"/>
            <w:tcBorders>
              <w:top w:val="single" w:sz="6" w:space="0" w:color="auto"/>
              <w:left w:val="single" w:sz="6" w:space="0" w:color="auto"/>
              <w:bottom w:val="single" w:sz="6" w:space="0" w:color="auto"/>
              <w:right w:val="single" w:sz="6" w:space="0" w:color="auto"/>
            </w:tcBorders>
          </w:tcPr>
          <w:p w:rsidR="00C73F5D" w:rsidRPr="00EA4309" w:rsidRDefault="00C73F5D">
            <w:pPr>
              <w:jc w:val="center"/>
              <w:rPr>
                <w:sz w:val="22"/>
              </w:rPr>
            </w:pPr>
            <w:r w:rsidRPr="00EA4309">
              <w:rPr>
                <w:sz w:val="22"/>
              </w:rPr>
              <w:lastRenderedPageBreak/>
              <w:t>9</w:t>
            </w:r>
          </w:p>
        </w:tc>
        <w:tc>
          <w:tcPr>
            <w:tcW w:w="1210" w:type="dxa"/>
            <w:gridSpan w:val="2"/>
            <w:tcBorders>
              <w:top w:val="single" w:sz="6" w:space="0" w:color="auto"/>
              <w:left w:val="single" w:sz="6" w:space="0" w:color="auto"/>
              <w:bottom w:val="single" w:sz="6" w:space="0" w:color="auto"/>
              <w:right w:val="single" w:sz="6" w:space="0" w:color="auto"/>
            </w:tcBorders>
          </w:tcPr>
          <w:p w:rsidR="00C73F5D" w:rsidRPr="00EA4309" w:rsidRDefault="00C73F5D" w:rsidP="00232986">
            <w:pPr>
              <w:jc w:val="center"/>
            </w:pPr>
            <w:proofErr w:type="spellStart"/>
            <w:r w:rsidRPr="00EA4309">
              <w:t>arrvtedx</w:t>
            </w:r>
            <w:proofErr w:type="spellEnd"/>
          </w:p>
          <w:p w:rsidR="00C73F5D" w:rsidRPr="00EA4309" w:rsidRDefault="00C73F5D" w:rsidP="00232986">
            <w:pPr>
              <w:jc w:val="center"/>
            </w:pPr>
            <w:r w:rsidRPr="00EA4309">
              <w:t>VTE6</w:t>
            </w:r>
          </w:p>
          <w:p w:rsidR="00C73F5D" w:rsidRPr="00EA4309" w:rsidRDefault="00C73F5D" w:rsidP="00E17E65">
            <w:pPr>
              <w:jc w:val="center"/>
            </w:pPr>
          </w:p>
        </w:tc>
        <w:tc>
          <w:tcPr>
            <w:tcW w:w="4965" w:type="dxa"/>
            <w:gridSpan w:val="2"/>
            <w:tcBorders>
              <w:top w:val="single" w:sz="6" w:space="0" w:color="auto"/>
              <w:left w:val="single" w:sz="6" w:space="0" w:color="auto"/>
              <w:bottom w:val="single" w:sz="6" w:space="0" w:color="auto"/>
              <w:right w:val="single" w:sz="6" w:space="0" w:color="auto"/>
            </w:tcBorders>
          </w:tcPr>
          <w:p w:rsidR="00C73F5D" w:rsidRPr="00EA4309" w:rsidRDefault="00C73F5D">
            <w:pPr>
              <w:rPr>
                <w:sz w:val="22"/>
              </w:rPr>
            </w:pPr>
            <w:r w:rsidRPr="00EA4309">
              <w:rPr>
                <w:sz w:val="22"/>
              </w:rPr>
              <w:t xml:space="preserve">Is there documentation by the physician/APN/PA that venous thromboembolism (VTE) was diagnosed or suspected from </w:t>
            </w:r>
            <w:r w:rsidR="00CF17FA" w:rsidRPr="00EA4309">
              <w:rPr>
                <w:sz w:val="22"/>
              </w:rPr>
              <w:t xml:space="preserve">hospital </w:t>
            </w:r>
            <w:r w:rsidRPr="00EA4309">
              <w:rPr>
                <w:sz w:val="22"/>
              </w:rPr>
              <w:t xml:space="preserve">arrival to the day after admission? </w:t>
            </w:r>
          </w:p>
          <w:p w:rsidR="00C73F5D" w:rsidRPr="00EA4309" w:rsidRDefault="00C73F5D">
            <w:pPr>
              <w:rPr>
                <w:sz w:val="22"/>
              </w:rPr>
            </w:pPr>
            <w:r w:rsidRPr="00EA4309">
              <w:rPr>
                <w:sz w:val="22"/>
              </w:rPr>
              <w:t>1. Yes</w:t>
            </w:r>
          </w:p>
          <w:p w:rsidR="00C73F5D" w:rsidRPr="00EA4309" w:rsidRDefault="00C73F5D">
            <w:pPr>
              <w:rPr>
                <w:sz w:val="22"/>
              </w:rPr>
            </w:pPr>
            <w:r w:rsidRPr="00EA4309">
              <w:rPr>
                <w:sz w:val="22"/>
              </w:rPr>
              <w:t>2. No</w:t>
            </w:r>
          </w:p>
        </w:tc>
        <w:tc>
          <w:tcPr>
            <w:tcW w:w="2340" w:type="dxa"/>
            <w:gridSpan w:val="3"/>
            <w:tcBorders>
              <w:top w:val="single" w:sz="6" w:space="0" w:color="auto"/>
              <w:left w:val="single" w:sz="6" w:space="0" w:color="auto"/>
              <w:bottom w:val="single" w:sz="6" w:space="0" w:color="auto"/>
              <w:right w:val="single" w:sz="6" w:space="0" w:color="auto"/>
            </w:tcBorders>
          </w:tcPr>
          <w:p w:rsidR="00C73F5D" w:rsidRPr="00EA4309" w:rsidRDefault="003F1D96" w:rsidP="00232986">
            <w:pPr>
              <w:jc w:val="center"/>
            </w:pPr>
            <w:r w:rsidRPr="00EA4309">
              <w:t>*</w:t>
            </w:r>
            <w:r w:rsidR="00C73F5D" w:rsidRPr="00EA4309">
              <w:t>1,2</w:t>
            </w:r>
          </w:p>
          <w:p w:rsidR="003F1D96" w:rsidRPr="00EA4309" w:rsidRDefault="003F1D96" w:rsidP="00232986">
            <w:pPr>
              <w:jc w:val="center"/>
              <w:rPr>
                <w:b/>
              </w:rPr>
            </w:pPr>
            <w:r w:rsidRPr="00EA4309">
              <w:rPr>
                <w:b/>
              </w:rPr>
              <w:t>*If 1, the record is excluded</w:t>
            </w:r>
          </w:p>
          <w:p w:rsidR="00A70901" w:rsidRPr="00EA4309" w:rsidRDefault="00A70901" w:rsidP="00232986">
            <w:pPr>
              <w:jc w:val="center"/>
              <w:rPr>
                <w:b/>
              </w:rPr>
            </w:pPr>
          </w:p>
          <w:tbl>
            <w:tblPr>
              <w:tblStyle w:val="TableGrid"/>
              <w:tblW w:w="0" w:type="auto"/>
              <w:tblLayout w:type="fixed"/>
              <w:tblLook w:val="04A0" w:firstRow="1" w:lastRow="0" w:firstColumn="1" w:lastColumn="0" w:noHBand="0" w:noVBand="1"/>
            </w:tblPr>
            <w:tblGrid>
              <w:gridCol w:w="2109"/>
            </w:tblGrid>
            <w:tr w:rsidR="00A70901" w:rsidRPr="00EA4309" w:rsidTr="00A70901">
              <w:tc>
                <w:tcPr>
                  <w:tcW w:w="2109" w:type="dxa"/>
                </w:tcPr>
                <w:p w:rsidR="00A70901" w:rsidRPr="00EA4309" w:rsidRDefault="00A70901" w:rsidP="00232986">
                  <w:pPr>
                    <w:jc w:val="center"/>
                    <w:rPr>
                      <w:b/>
                    </w:rPr>
                  </w:pPr>
                  <w:r w:rsidRPr="00EA4309">
                    <w:rPr>
                      <w:b/>
                    </w:rPr>
                    <w:t>Warning if 1</w:t>
                  </w:r>
                </w:p>
              </w:tc>
            </w:tr>
          </w:tbl>
          <w:p w:rsidR="00A70901" w:rsidRPr="00EA4309" w:rsidRDefault="00A70901" w:rsidP="00232986">
            <w:pPr>
              <w:jc w:val="center"/>
              <w:rPr>
                <w:b/>
              </w:rPr>
            </w:pPr>
          </w:p>
        </w:tc>
        <w:tc>
          <w:tcPr>
            <w:tcW w:w="5656" w:type="dxa"/>
            <w:tcBorders>
              <w:top w:val="single" w:sz="6" w:space="0" w:color="auto"/>
              <w:left w:val="single" w:sz="6" w:space="0" w:color="auto"/>
              <w:bottom w:val="single" w:sz="6" w:space="0" w:color="auto"/>
              <w:right w:val="single" w:sz="6" w:space="0" w:color="auto"/>
            </w:tcBorders>
            <w:shd w:val="clear" w:color="auto" w:fill="auto"/>
          </w:tcPr>
          <w:p w:rsidR="00C73F5D" w:rsidRPr="00EA4309" w:rsidRDefault="00C73F5D" w:rsidP="002F79FF">
            <w:pPr>
              <w:numPr>
                <w:ilvl w:val="1"/>
                <w:numId w:val="4"/>
              </w:numPr>
              <w:ind w:left="252" w:hanging="252"/>
              <w:rPr>
                <w:bCs/>
              </w:rPr>
            </w:pPr>
            <w:r w:rsidRPr="00EA4309">
              <w:rPr>
                <w:bCs/>
              </w:rPr>
              <w:t>Please read all relevant data sources in order to answer this question accurately.</w:t>
            </w:r>
          </w:p>
          <w:p w:rsidR="007A16E7" w:rsidRPr="00EA4309" w:rsidRDefault="00C73F5D" w:rsidP="002F79FF">
            <w:pPr>
              <w:pStyle w:val="ListParagraph"/>
              <w:numPr>
                <w:ilvl w:val="1"/>
                <w:numId w:val="4"/>
              </w:numPr>
              <w:ind w:left="252" w:hanging="270"/>
              <w:rPr>
                <w:b/>
                <w:bCs/>
              </w:rPr>
            </w:pPr>
            <w:r w:rsidRPr="00EA4309">
              <w:rPr>
                <w:b/>
                <w:bCs/>
              </w:rPr>
              <w:t xml:space="preserve">The time frame for this data element includes any documentation of VTE confirmed or suspected from </w:t>
            </w:r>
            <w:r w:rsidR="002A1BE0" w:rsidRPr="00EA4309">
              <w:rPr>
                <w:b/>
                <w:bCs/>
              </w:rPr>
              <w:t xml:space="preserve">hospital </w:t>
            </w:r>
            <w:r w:rsidRPr="00EA4309">
              <w:rPr>
                <w:b/>
                <w:bCs/>
              </w:rPr>
              <w:t xml:space="preserve">arrival to the day after admission.  </w:t>
            </w:r>
            <w:r w:rsidR="002A1BE0" w:rsidRPr="00EA4309">
              <w:rPr>
                <w:b/>
                <w:bCs/>
              </w:rPr>
              <w:t xml:space="preserve">It is not necessary to review </w:t>
            </w:r>
            <w:r w:rsidR="007A16E7" w:rsidRPr="00EA4309">
              <w:rPr>
                <w:b/>
                <w:bCs/>
              </w:rPr>
              <w:t>documenta</w:t>
            </w:r>
            <w:r w:rsidR="00A64EC9" w:rsidRPr="00EA4309">
              <w:rPr>
                <w:b/>
                <w:bCs/>
              </w:rPr>
              <w:t>tion outside of this timeframe.</w:t>
            </w:r>
          </w:p>
          <w:p w:rsidR="00C73F5D" w:rsidRDefault="00C73F5D" w:rsidP="00AE30FF">
            <w:pPr>
              <w:pStyle w:val="ListParagraph"/>
              <w:numPr>
                <w:ilvl w:val="1"/>
                <w:numId w:val="4"/>
              </w:numPr>
              <w:ind w:left="252" w:hanging="252"/>
              <w:rPr>
                <w:b/>
                <w:bCs/>
              </w:rPr>
            </w:pPr>
            <w:r w:rsidRPr="00EA4309">
              <w:rPr>
                <w:bCs/>
              </w:rPr>
              <w:t xml:space="preserve">Documentation of </w:t>
            </w:r>
            <w:r w:rsidR="007A16E7" w:rsidRPr="00EA4309">
              <w:rPr>
                <w:bCs/>
              </w:rPr>
              <w:t>suspicion or</w:t>
            </w:r>
            <w:r w:rsidRPr="00EA4309">
              <w:rPr>
                <w:bCs/>
              </w:rPr>
              <w:t xml:space="preserve"> </w:t>
            </w:r>
            <w:r w:rsidR="007A16E7" w:rsidRPr="00EA4309">
              <w:rPr>
                <w:bCs/>
              </w:rPr>
              <w:t xml:space="preserve">a </w:t>
            </w:r>
            <w:r w:rsidRPr="00EA4309">
              <w:rPr>
                <w:bCs/>
              </w:rPr>
              <w:t xml:space="preserve">diagnosis </w:t>
            </w:r>
            <w:r w:rsidR="007A16E7" w:rsidRPr="00EA4309">
              <w:rPr>
                <w:bCs/>
              </w:rPr>
              <w:t>of pulmonary embolism (PE) or venous thromboembolism (VTE) in a confirmed location</w:t>
            </w:r>
            <w:r w:rsidRPr="00EA4309">
              <w:rPr>
                <w:bCs/>
              </w:rPr>
              <w:t xml:space="preserve"> is acceptable.</w:t>
            </w:r>
            <w:r w:rsidR="007A16E7" w:rsidRPr="00EA4309">
              <w:rPr>
                <w:bCs/>
              </w:rPr>
              <w:t xml:space="preserve"> </w:t>
            </w:r>
            <w:r w:rsidR="007A16E7" w:rsidRPr="00EA4309">
              <w:rPr>
                <w:b/>
                <w:bCs/>
              </w:rPr>
              <w:t>Only accept terms identified in the list of inclusions.</w:t>
            </w:r>
          </w:p>
          <w:p w:rsidR="00F823CA" w:rsidRPr="00F823CA" w:rsidRDefault="00F823CA" w:rsidP="00F823CA">
            <w:pPr>
              <w:pStyle w:val="ListParagraph"/>
              <w:ind w:left="252"/>
              <w:rPr>
                <w:bCs/>
                <w:rPrChange w:id="3" w:author="Miller, Sharon" w:date="2019-05-09T16:39:00Z">
                  <w:rPr>
                    <w:b/>
                    <w:bCs/>
                  </w:rPr>
                </w:rPrChange>
              </w:rPr>
            </w:pPr>
            <w:r w:rsidRPr="00F823CA">
              <w:rPr>
                <w:b/>
                <w:bCs/>
                <w:highlight w:val="yellow"/>
                <w:rPrChange w:id="4" w:author="Miller, Sharon" w:date="2019-05-09T16:39:00Z">
                  <w:rPr>
                    <w:b/>
                    <w:bCs/>
                  </w:rPr>
                </w:rPrChange>
              </w:rPr>
              <w:t xml:space="preserve">Note: </w:t>
            </w:r>
            <w:r w:rsidRPr="00F823CA">
              <w:rPr>
                <w:bCs/>
                <w:highlight w:val="yellow"/>
                <w:rPrChange w:id="5" w:author="Miller, Sharon" w:date="2019-05-09T16:39:00Z">
                  <w:rPr>
                    <w:b/>
                    <w:bCs/>
                  </w:rPr>
                </w:rPrChange>
              </w:rPr>
              <w:t>it is not necessary for a VTE Diagnostic Test to be linked with the physician/APN/PA documented diagnosis of PE or VTE.</w:t>
            </w:r>
          </w:p>
          <w:p w:rsidR="004C0153" w:rsidRPr="00EA4309" w:rsidRDefault="004C0153" w:rsidP="004C0153">
            <w:pPr>
              <w:pStyle w:val="Default"/>
              <w:ind w:firstLine="252"/>
              <w:rPr>
                <w:b/>
                <w:bCs/>
                <w:sz w:val="20"/>
                <w:szCs w:val="20"/>
              </w:rPr>
            </w:pPr>
            <w:r w:rsidRPr="00EA4309">
              <w:rPr>
                <w:b/>
                <w:bCs/>
                <w:sz w:val="20"/>
                <w:szCs w:val="20"/>
              </w:rPr>
              <w:t xml:space="preserve">VTE Confirmed in Defined Locations:  </w:t>
            </w:r>
          </w:p>
          <w:p w:rsidR="004C0153" w:rsidRPr="00EA4309" w:rsidRDefault="004C0153" w:rsidP="004C0153">
            <w:pPr>
              <w:pStyle w:val="Default"/>
              <w:numPr>
                <w:ilvl w:val="0"/>
                <w:numId w:val="159"/>
              </w:numPr>
              <w:ind w:left="522" w:hanging="270"/>
              <w:rPr>
                <w:bCs/>
                <w:sz w:val="20"/>
                <w:szCs w:val="20"/>
              </w:rPr>
            </w:pPr>
            <w:r w:rsidRPr="00EA4309">
              <w:rPr>
                <w:bCs/>
                <w:sz w:val="20"/>
                <w:szCs w:val="20"/>
              </w:rPr>
              <w:t>Pulmonary Emboli (PE),</w:t>
            </w:r>
            <w:r w:rsidRPr="00EA4309">
              <w:rPr>
                <w:sz w:val="20"/>
                <w:szCs w:val="20"/>
              </w:rPr>
              <w:t xml:space="preserve"> </w:t>
            </w:r>
            <w:r w:rsidRPr="00EA4309">
              <w:rPr>
                <w:bCs/>
                <w:sz w:val="20"/>
                <w:szCs w:val="20"/>
              </w:rPr>
              <w:t xml:space="preserve">pulmonary artery embolism, pulmonary trunk embolism, saddle embolism  </w:t>
            </w:r>
          </w:p>
          <w:p w:rsidR="004C0153" w:rsidRPr="00EA4309" w:rsidRDefault="004C0153" w:rsidP="004C0153">
            <w:pPr>
              <w:pStyle w:val="Default"/>
              <w:ind w:left="357"/>
              <w:rPr>
                <w:bCs/>
                <w:sz w:val="20"/>
                <w:szCs w:val="20"/>
              </w:rPr>
            </w:pPr>
            <w:r w:rsidRPr="00EA4309">
              <w:rPr>
                <w:bCs/>
                <w:sz w:val="20"/>
                <w:szCs w:val="20"/>
              </w:rPr>
              <w:t>OR</w:t>
            </w:r>
          </w:p>
          <w:p w:rsidR="004C0153" w:rsidRPr="00EA4309" w:rsidRDefault="004C0153" w:rsidP="004C0153">
            <w:pPr>
              <w:pStyle w:val="Default"/>
              <w:numPr>
                <w:ilvl w:val="0"/>
                <w:numId w:val="111"/>
              </w:numPr>
              <w:ind w:left="522" w:hanging="270"/>
              <w:rPr>
                <w:bCs/>
                <w:sz w:val="20"/>
                <w:szCs w:val="20"/>
              </w:rPr>
            </w:pPr>
            <w:r w:rsidRPr="00EA4309">
              <w:rPr>
                <w:sz w:val="20"/>
                <w:szCs w:val="20"/>
              </w:rPr>
              <w:t xml:space="preserve">Deep Vein Thrombosis (DVT) located in Common femoral vein; Common iliac; External iliac vein; Femoral/superficial femoral vein; Inferior vena cava IVC); Intrahepatic IVC; Internal iliac; Popliteal vein; </w:t>
            </w:r>
          </w:p>
          <w:p w:rsidR="004C0153" w:rsidRPr="00EA4309" w:rsidRDefault="004C0153" w:rsidP="004C0153">
            <w:pPr>
              <w:pStyle w:val="Default"/>
              <w:ind w:left="522"/>
              <w:rPr>
                <w:bCs/>
                <w:sz w:val="20"/>
                <w:szCs w:val="20"/>
              </w:rPr>
            </w:pPr>
            <w:proofErr w:type="spellStart"/>
            <w:r w:rsidRPr="00EA4309">
              <w:rPr>
                <w:sz w:val="20"/>
                <w:szCs w:val="20"/>
              </w:rPr>
              <w:t>Profunda</w:t>
            </w:r>
            <w:proofErr w:type="spellEnd"/>
            <w:r w:rsidRPr="00EA4309">
              <w:rPr>
                <w:sz w:val="20"/>
                <w:szCs w:val="20"/>
              </w:rPr>
              <w:t xml:space="preserve">/deep femoral vein; </w:t>
            </w:r>
            <w:r w:rsidRPr="00EA4309">
              <w:rPr>
                <w:bCs/>
                <w:sz w:val="20"/>
                <w:szCs w:val="20"/>
              </w:rPr>
              <w:t>Saphenofemoral junction WITH extension into the common femoral vein; Tumor thrombus in the IVC or another defined location</w:t>
            </w:r>
          </w:p>
          <w:p w:rsidR="007A16E7" w:rsidRPr="00EA4309" w:rsidRDefault="007A16E7" w:rsidP="002F79FF">
            <w:pPr>
              <w:ind w:left="252"/>
              <w:rPr>
                <w:bCs/>
              </w:rPr>
            </w:pPr>
            <w:r w:rsidRPr="00EA4309">
              <w:rPr>
                <w:b/>
                <w:bCs/>
              </w:rPr>
              <w:t xml:space="preserve">Acceptable </w:t>
            </w:r>
            <w:r w:rsidR="00C73F5D" w:rsidRPr="00EA4309">
              <w:rPr>
                <w:b/>
                <w:bCs/>
              </w:rPr>
              <w:t>Example</w:t>
            </w:r>
            <w:r w:rsidRPr="00EA4309">
              <w:rPr>
                <w:b/>
                <w:bCs/>
              </w:rPr>
              <w:t>s</w:t>
            </w:r>
            <w:r w:rsidR="00C73F5D" w:rsidRPr="00EA4309">
              <w:rPr>
                <w:b/>
                <w:bCs/>
              </w:rPr>
              <w:t>:</w:t>
            </w:r>
            <w:r w:rsidR="00C73F5D" w:rsidRPr="00EA4309">
              <w:rPr>
                <w:bCs/>
              </w:rPr>
              <w:t xml:space="preserve"> </w:t>
            </w:r>
          </w:p>
          <w:p w:rsidR="00C73F5D" w:rsidRPr="00EA4309" w:rsidRDefault="00C73F5D" w:rsidP="00AE30FF">
            <w:pPr>
              <w:pStyle w:val="ListParagraph"/>
              <w:numPr>
                <w:ilvl w:val="0"/>
                <w:numId w:val="183"/>
              </w:numPr>
              <w:ind w:left="612"/>
              <w:rPr>
                <w:bCs/>
              </w:rPr>
            </w:pPr>
            <w:r w:rsidRPr="00EA4309">
              <w:rPr>
                <w:bCs/>
              </w:rPr>
              <w:t>A patient arrived on 10/1/20xx with shortness of breath</w:t>
            </w:r>
            <w:r w:rsidR="002F10B3" w:rsidRPr="00EA4309">
              <w:rPr>
                <w:bCs/>
              </w:rPr>
              <w:t>.</w:t>
            </w:r>
            <w:r w:rsidRPr="00EA4309">
              <w:rPr>
                <w:bCs/>
              </w:rPr>
              <w:t xml:space="preserve"> On 10/2/20xx, there is</w:t>
            </w:r>
            <w:r w:rsidR="002F10B3" w:rsidRPr="00EA4309">
              <w:rPr>
                <w:bCs/>
              </w:rPr>
              <w:t xml:space="preserve"> physician</w:t>
            </w:r>
            <w:r w:rsidRPr="00EA4309">
              <w:rPr>
                <w:bCs/>
              </w:rPr>
              <w:t xml:space="preserve"> documentation that a PE was suspected, select “</w:t>
            </w:r>
            <w:r w:rsidR="002F10B3" w:rsidRPr="00EA4309">
              <w:rPr>
                <w:bCs/>
              </w:rPr>
              <w:t>Yes</w:t>
            </w:r>
            <w:r w:rsidRPr="00EA4309">
              <w:rPr>
                <w:bCs/>
              </w:rPr>
              <w:t>.”</w:t>
            </w:r>
          </w:p>
          <w:p w:rsidR="002F10B3" w:rsidRDefault="002F10B3" w:rsidP="00AE30FF">
            <w:pPr>
              <w:pStyle w:val="ListParagraph"/>
              <w:numPr>
                <w:ilvl w:val="0"/>
                <w:numId w:val="183"/>
              </w:numPr>
              <w:ind w:left="612"/>
              <w:rPr>
                <w:bCs/>
              </w:rPr>
            </w:pPr>
            <w:r w:rsidRPr="00EA4309">
              <w:rPr>
                <w:bCs/>
              </w:rPr>
              <w:t xml:space="preserve">Results of a venous </w:t>
            </w:r>
            <w:r w:rsidR="00A64EC9" w:rsidRPr="00EA4309">
              <w:rPr>
                <w:bCs/>
              </w:rPr>
              <w:t xml:space="preserve">Doppler performed the day after </w:t>
            </w:r>
            <w:proofErr w:type="gramStart"/>
            <w:r w:rsidRPr="00EA4309">
              <w:rPr>
                <w:bCs/>
              </w:rPr>
              <w:t>admission are</w:t>
            </w:r>
            <w:proofErr w:type="gramEnd"/>
            <w:r w:rsidRPr="00EA4309">
              <w:rPr>
                <w:bCs/>
              </w:rPr>
              <w:t xml:space="preserve"> positive for VTE in the common femoral vein, select “Yes”.</w:t>
            </w:r>
          </w:p>
          <w:p w:rsidR="00F823CA" w:rsidRPr="00F823CA" w:rsidRDefault="00F823CA">
            <w:pPr>
              <w:pStyle w:val="ListParagraph"/>
              <w:numPr>
                <w:ilvl w:val="0"/>
                <w:numId w:val="183"/>
              </w:numPr>
              <w:ind w:left="612"/>
              <w:rPr>
                <w:bCs/>
                <w:highlight w:val="yellow"/>
                <w:rPrChange w:id="6" w:author="Miller, Sharon" w:date="2019-05-09T16:44:00Z">
                  <w:rPr>
                    <w:bCs/>
                  </w:rPr>
                </w:rPrChange>
              </w:rPr>
            </w:pPr>
            <w:r w:rsidRPr="00F823CA">
              <w:rPr>
                <w:bCs/>
                <w:highlight w:val="yellow"/>
                <w:rPrChange w:id="7" w:author="Miller, Sharon" w:date="2019-05-09T16:44:00Z">
                  <w:rPr>
                    <w:bCs/>
                  </w:rPr>
                </w:rPrChange>
              </w:rPr>
              <w:t>Results of a Doppler are positive for an acute nonocclusive LLE thrombus on the day after admission, select “Yes.”</w:t>
            </w:r>
          </w:p>
          <w:p w:rsidR="002F10B3" w:rsidRPr="00EA4309" w:rsidRDefault="002F10B3" w:rsidP="00AE30FF">
            <w:pPr>
              <w:pStyle w:val="ListParagraph"/>
              <w:numPr>
                <w:ilvl w:val="0"/>
                <w:numId w:val="183"/>
              </w:numPr>
              <w:ind w:left="612"/>
              <w:rPr>
                <w:bCs/>
              </w:rPr>
            </w:pPr>
            <w:r w:rsidRPr="00EA4309">
              <w:rPr>
                <w:bCs/>
              </w:rPr>
              <w:t>Day of admission physician includes PE on the problem list, select “Yes”.</w:t>
            </w:r>
          </w:p>
          <w:p w:rsidR="002F10B3" w:rsidRPr="00F823CA" w:rsidRDefault="002F10B3" w:rsidP="00F823CA">
            <w:pPr>
              <w:pStyle w:val="ListParagraph"/>
              <w:numPr>
                <w:ilvl w:val="0"/>
                <w:numId w:val="183"/>
              </w:numPr>
              <w:ind w:left="612"/>
              <w:rPr>
                <w:bCs/>
              </w:rPr>
            </w:pPr>
            <w:r w:rsidRPr="00F823CA">
              <w:rPr>
                <w:bCs/>
              </w:rPr>
              <w:t>Patient admitted with a diagnosis of left popliteal deep vein thrombus, select “Yes”.</w:t>
            </w:r>
          </w:p>
          <w:p w:rsidR="00F823CA" w:rsidRDefault="00F823CA" w:rsidP="00F823CA">
            <w:pPr>
              <w:pStyle w:val="ListParagraph"/>
              <w:ind w:left="612"/>
              <w:rPr>
                <w:bCs/>
              </w:rPr>
            </w:pPr>
          </w:p>
          <w:p w:rsidR="00F823CA" w:rsidRDefault="00F823CA" w:rsidP="00F823CA">
            <w:pPr>
              <w:pStyle w:val="ListParagraph"/>
              <w:ind w:left="612"/>
              <w:rPr>
                <w:bCs/>
              </w:rPr>
            </w:pPr>
          </w:p>
          <w:p w:rsidR="00F823CA" w:rsidRPr="00EA4309" w:rsidRDefault="00F823CA" w:rsidP="00F823CA">
            <w:pPr>
              <w:pStyle w:val="ListParagraph"/>
              <w:ind w:left="612"/>
              <w:rPr>
                <w:bCs/>
              </w:rPr>
            </w:pPr>
          </w:p>
          <w:p w:rsidR="007118C6" w:rsidRPr="00EA4309" w:rsidRDefault="007118C6" w:rsidP="007118C6">
            <w:pPr>
              <w:ind w:left="252"/>
              <w:rPr>
                <w:b/>
                <w:bCs/>
              </w:rPr>
            </w:pPr>
          </w:p>
          <w:p w:rsidR="003F1D96" w:rsidRPr="00EA4309" w:rsidRDefault="003F1D96" w:rsidP="003F1D96">
            <w:pPr>
              <w:rPr>
                <w:b/>
              </w:rPr>
            </w:pPr>
            <w:r w:rsidRPr="00EA4309">
              <w:rPr>
                <w:b/>
              </w:rPr>
              <w:t xml:space="preserve"> </w:t>
            </w:r>
          </w:p>
        </w:tc>
      </w:tr>
      <w:tr w:rsidR="007118C6" w:rsidRPr="00EA4309"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7118C6" w:rsidRPr="00EA4309" w:rsidRDefault="007118C6" w:rsidP="00A75261">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7118C6" w:rsidRPr="00EA4309" w:rsidRDefault="007118C6"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7118C6" w:rsidRPr="00EA4309" w:rsidRDefault="007118C6" w:rsidP="00967A93">
            <w:pPr>
              <w:rPr>
                <w:sz w:val="22"/>
              </w:rPr>
            </w:pPr>
          </w:p>
        </w:tc>
        <w:tc>
          <w:tcPr>
            <w:tcW w:w="2340" w:type="dxa"/>
            <w:gridSpan w:val="3"/>
            <w:tcBorders>
              <w:top w:val="single" w:sz="6" w:space="0" w:color="auto"/>
              <w:left w:val="single" w:sz="6" w:space="0" w:color="auto"/>
              <w:bottom w:val="single" w:sz="6" w:space="0" w:color="auto"/>
              <w:right w:val="single" w:sz="6" w:space="0" w:color="auto"/>
            </w:tcBorders>
          </w:tcPr>
          <w:p w:rsidR="007118C6" w:rsidRPr="00EA4309" w:rsidRDefault="007118C6"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F823CA" w:rsidRPr="00EA4309" w:rsidRDefault="00F823CA" w:rsidP="00F823CA">
            <w:pPr>
              <w:ind w:left="252"/>
              <w:rPr>
                <w:bCs/>
              </w:rPr>
            </w:pPr>
            <w:r w:rsidRPr="00EA4309">
              <w:rPr>
                <w:b/>
                <w:bCs/>
              </w:rPr>
              <w:t>Acceptable Examples</w:t>
            </w:r>
            <w:r>
              <w:rPr>
                <w:b/>
                <w:bCs/>
              </w:rPr>
              <w:t xml:space="preserve"> (cont’d)</w:t>
            </w:r>
            <w:r w:rsidRPr="00EA4309">
              <w:rPr>
                <w:b/>
                <w:bCs/>
              </w:rPr>
              <w:t>:</w:t>
            </w:r>
            <w:r w:rsidRPr="00EA4309">
              <w:rPr>
                <w:bCs/>
              </w:rPr>
              <w:t xml:space="preserve"> </w:t>
            </w:r>
          </w:p>
          <w:p w:rsidR="00F823CA" w:rsidRPr="00F823CA" w:rsidRDefault="00F823CA" w:rsidP="00F823CA">
            <w:pPr>
              <w:pStyle w:val="ListParagraph"/>
              <w:numPr>
                <w:ilvl w:val="0"/>
                <w:numId w:val="205"/>
              </w:numPr>
              <w:ind w:left="612"/>
              <w:rPr>
                <w:b/>
                <w:bCs/>
                <w:rPrChange w:id="8" w:author="Miller, Sharon" w:date="2019-05-09T16:43:00Z">
                  <w:rPr>
                    <w:bCs/>
                  </w:rPr>
                </w:rPrChange>
              </w:rPr>
            </w:pPr>
            <w:r w:rsidRPr="00F823CA">
              <w:rPr>
                <w:bCs/>
              </w:rPr>
              <w:t>Patient arrived on 1/5/20XX with documentation from an outside transferring hospital indicating vascular ultrasound was performed on 1/2/20XX and positive for VTE, select</w:t>
            </w:r>
            <w:r>
              <w:rPr>
                <w:bCs/>
              </w:rPr>
              <w:t xml:space="preserve"> “Yes”.</w:t>
            </w:r>
          </w:p>
          <w:p w:rsidR="00F823CA" w:rsidRPr="00F823CA" w:rsidRDefault="00F823CA">
            <w:pPr>
              <w:pStyle w:val="ListParagraph"/>
              <w:numPr>
                <w:ilvl w:val="0"/>
                <w:numId w:val="205"/>
              </w:numPr>
              <w:ind w:left="612"/>
              <w:rPr>
                <w:b/>
                <w:bCs/>
                <w:highlight w:val="yellow"/>
                <w:rPrChange w:id="9" w:author="Miller, Sharon" w:date="2019-05-09T16:44:00Z">
                  <w:rPr>
                    <w:b/>
                    <w:bCs/>
                  </w:rPr>
                </w:rPrChange>
              </w:rPr>
              <w:pPrChange w:id="10" w:author="Miller, Sharon" w:date="2019-05-09T16:43:00Z">
                <w:pPr>
                  <w:pStyle w:val="ListParagraph"/>
                  <w:numPr>
                    <w:numId w:val="205"/>
                  </w:numPr>
                  <w:ind w:left="972" w:hanging="360"/>
                </w:pPr>
              </w:pPrChange>
            </w:pPr>
            <w:r w:rsidRPr="00F823CA">
              <w:rPr>
                <w:bCs/>
                <w:highlight w:val="yellow"/>
                <w:rPrChange w:id="11" w:author="Miller, Sharon" w:date="2019-05-09T16:44:00Z">
                  <w:rPr>
                    <w:b/>
                    <w:bCs/>
                  </w:rPr>
                </w:rPrChange>
              </w:rPr>
              <w:t xml:space="preserve">Physician documents in H&amp;P on day of admission, “DVT right lower extremity,” select “Yes” </w:t>
            </w:r>
          </w:p>
          <w:p w:rsidR="007118C6" w:rsidRPr="00EA4309" w:rsidRDefault="007118C6" w:rsidP="007118C6">
            <w:pPr>
              <w:ind w:left="252"/>
              <w:rPr>
                <w:b/>
                <w:bCs/>
              </w:rPr>
            </w:pPr>
            <w:r w:rsidRPr="00EA4309">
              <w:rPr>
                <w:b/>
                <w:bCs/>
              </w:rPr>
              <w:t>Unacceptable Examples:</w:t>
            </w:r>
          </w:p>
          <w:p w:rsidR="007118C6" w:rsidRPr="00EA4309" w:rsidRDefault="007118C6" w:rsidP="00AE30FF">
            <w:pPr>
              <w:pStyle w:val="ListParagraph"/>
              <w:numPr>
                <w:ilvl w:val="0"/>
                <w:numId w:val="185"/>
              </w:numPr>
              <w:rPr>
                <w:bCs/>
              </w:rPr>
            </w:pPr>
            <w:r w:rsidRPr="00EA4309">
              <w:rPr>
                <w:bCs/>
              </w:rPr>
              <w:t>H&amp;P on day of admission notes that the patient has an occlusion of the subclavian vein. Subclavian vein is not a defined location, select “No.”</w:t>
            </w:r>
          </w:p>
          <w:p w:rsidR="007118C6" w:rsidRPr="00EA4309" w:rsidRDefault="007118C6" w:rsidP="00AE30FF">
            <w:pPr>
              <w:pStyle w:val="ListParagraph"/>
              <w:numPr>
                <w:ilvl w:val="0"/>
                <w:numId w:val="186"/>
              </w:numPr>
              <w:rPr>
                <w:bCs/>
              </w:rPr>
            </w:pPr>
            <w:r w:rsidRPr="00EA4309">
              <w:rPr>
                <w:bCs/>
              </w:rPr>
              <w:t xml:space="preserve">A patient arrives to the hospital emergency department with C/O severe headache. Differential diagnosis on the day of arrival includes cerebral venous thrombosis (CVT) versus SAH, select “No.” </w:t>
            </w:r>
          </w:p>
          <w:p w:rsidR="007118C6" w:rsidRPr="00EA4309" w:rsidRDefault="007118C6" w:rsidP="00AE30FF">
            <w:pPr>
              <w:pStyle w:val="ListParagraph"/>
              <w:numPr>
                <w:ilvl w:val="0"/>
                <w:numId w:val="186"/>
              </w:numPr>
              <w:rPr>
                <w:bCs/>
              </w:rPr>
            </w:pPr>
            <w:r w:rsidRPr="00EA4309">
              <w:rPr>
                <w:bCs/>
              </w:rPr>
              <w:t xml:space="preserve">Physician admitting note documents DVT prophylaxis under the treatment plan, select “No.” </w:t>
            </w:r>
          </w:p>
          <w:p w:rsidR="007118C6" w:rsidRPr="00EA4309" w:rsidRDefault="007118C6" w:rsidP="00AE30FF">
            <w:pPr>
              <w:pStyle w:val="ListParagraph"/>
              <w:numPr>
                <w:ilvl w:val="0"/>
                <w:numId w:val="186"/>
              </w:numPr>
              <w:rPr>
                <w:bCs/>
              </w:rPr>
            </w:pPr>
            <w:r w:rsidRPr="00EA4309">
              <w:rPr>
                <w:bCs/>
              </w:rPr>
              <w:t xml:space="preserve">Patient admitted with a diagnosis of left upper extremity deep vein thrombus, select “No.” </w:t>
            </w:r>
          </w:p>
          <w:p w:rsidR="007118C6" w:rsidRPr="00EA4309" w:rsidRDefault="007118C6" w:rsidP="00AE30FF">
            <w:pPr>
              <w:pStyle w:val="ListParagraph"/>
              <w:numPr>
                <w:ilvl w:val="0"/>
                <w:numId w:val="186"/>
              </w:numPr>
              <w:rPr>
                <w:bCs/>
              </w:rPr>
            </w:pPr>
            <w:r w:rsidRPr="00EA4309">
              <w:rPr>
                <w:bCs/>
              </w:rPr>
              <w:t xml:space="preserve">Patient has a </w:t>
            </w:r>
            <w:r w:rsidR="00E14FFB" w:rsidRPr="00EA4309">
              <w:rPr>
                <w:bCs/>
              </w:rPr>
              <w:t xml:space="preserve">chest </w:t>
            </w:r>
            <w:r w:rsidRPr="00EA4309">
              <w:rPr>
                <w:bCs/>
              </w:rPr>
              <w:t>CT with IV contrast on the day of arrival to R/O PE and test results are negative and received by 23</w:t>
            </w:r>
            <w:r w:rsidR="00E14FFB" w:rsidRPr="00EA4309">
              <w:rPr>
                <w:bCs/>
              </w:rPr>
              <w:t>:</w:t>
            </w:r>
            <w:r w:rsidRPr="00EA4309">
              <w:rPr>
                <w:bCs/>
              </w:rPr>
              <w:t>59 the day after admission, select “No.”</w:t>
            </w:r>
          </w:p>
          <w:p w:rsidR="005B4551" w:rsidRPr="00CD7926" w:rsidRDefault="00BD6014" w:rsidP="002F79FF">
            <w:pPr>
              <w:pStyle w:val="ListParagraph"/>
              <w:numPr>
                <w:ilvl w:val="0"/>
                <w:numId w:val="184"/>
              </w:numPr>
              <w:ind w:left="342" w:hanging="342"/>
              <w:rPr>
                <w:bCs/>
                <w:highlight w:val="yellow"/>
                <w:rPrChange w:id="12" w:author="Miller, Sharon" w:date="2019-05-10T16:51:00Z">
                  <w:rPr>
                    <w:bCs/>
                  </w:rPr>
                </w:rPrChange>
              </w:rPr>
            </w:pPr>
            <w:r w:rsidRPr="00AB7156">
              <w:rPr>
                <w:bCs/>
              </w:rPr>
              <w:t xml:space="preserve">An order for a VTE diagnostic test is acceptable ONLY if it is explicitly documented that VTE/PE is the reason for the test. </w:t>
            </w:r>
            <w:r w:rsidRPr="00AB7156">
              <w:rPr>
                <w:b/>
                <w:bCs/>
              </w:rPr>
              <w:t>Only accept terms identified in the list of inclusions.</w:t>
            </w:r>
            <w:r w:rsidR="00AB7156">
              <w:t xml:space="preserve"> </w:t>
            </w:r>
            <w:r w:rsidR="00AB7156" w:rsidRPr="00CD7926">
              <w:rPr>
                <w:bCs/>
                <w:highlight w:val="yellow"/>
                <w:rPrChange w:id="13" w:author="Miller, Sharon" w:date="2019-05-10T16:51:00Z">
                  <w:rPr>
                    <w:b/>
                    <w:bCs/>
                  </w:rPr>
                </w:rPrChange>
              </w:rPr>
              <w:t>If an acceptable test is ordered for a PE or VTE indication and results are documented as negative by 23</w:t>
            </w:r>
            <w:ins w:id="14" w:author="Sites, Anna" w:date="2019-05-10T13:11:00Z">
              <w:r w:rsidR="00071366" w:rsidRPr="00CD7926">
                <w:rPr>
                  <w:bCs/>
                  <w:highlight w:val="yellow"/>
                  <w:rPrChange w:id="15" w:author="Miller, Sharon" w:date="2019-05-10T16:51:00Z">
                    <w:rPr>
                      <w:bCs/>
                    </w:rPr>
                  </w:rPrChange>
                </w:rPr>
                <w:t>:</w:t>
              </w:r>
            </w:ins>
            <w:r w:rsidR="00AB7156" w:rsidRPr="00CD7926">
              <w:rPr>
                <w:bCs/>
                <w:highlight w:val="yellow"/>
                <w:rPrChange w:id="16" w:author="Miller, Sharon" w:date="2019-05-10T16:51:00Z">
                  <w:rPr>
                    <w:b/>
                    <w:bCs/>
                  </w:rPr>
                </w:rPrChange>
              </w:rPr>
              <w:t xml:space="preserve">59 the day after admission, then suspicion of PE or VTE has been ruled out. Select “No.” </w:t>
            </w:r>
          </w:p>
          <w:p w:rsidR="004C0153" w:rsidRPr="00EA4309" w:rsidRDefault="004C0153" w:rsidP="004C0153">
            <w:pPr>
              <w:pStyle w:val="Default"/>
              <w:ind w:left="342"/>
              <w:rPr>
                <w:sz w:val="20"/>
                <w:szCs w:val="20"/>
                <w:lang w:val="fr-FR"/>
              </w:rPr>
            </w:pPr>
            <w:r w:rsidRPr="00EA4309">
              <w:rPr>
                <w:b/>
                <w:bCs/>
                <w:sz w:val="20"/>
                <w:szCs w:val="20"/>
              </w:rPr>
              <w:t xml:space="preserve">VTE Diagnostic testing includes the following (ALL Inclusive): </w:t>
            </w:r>
            <w:r w:rsidRPr="00EA4309">
              <w:rPr>
                <w:sz w:val="20"/>
                <w:szCs w:val="20"/>
                <w:lang w:val="fr-FR"/>
              </w:rPr>
              <w:t xml:space="preserve">Compression </w:t>
            </w:r>
            <w:proofErr w:type="spellStart"/>
            <w:r w:rsidRPr="00EA4309">
              <w:rPr>
                <w:sz w:val="20"/>
                <w:szCs w:val="20"/>
                <w:lang w:val="fr-FR"/>
              </w:rPr>
              <w:t>Ultrasound</w:t>
            </w:r>
            <w:proofErr w:type="spellEnd"/>
            <w:r w:rsidRPr="00EA4309">
              <w:rPr>
                <w:sz w:val="20"/>
                <w:szCs w:val="20"/>
                <w:lang w:val="fr-FR"/>
              </w:rPr>
              <w:t>/</w:t>
            </w:r>
            <w:proofErr w:type="spellStart"/>
            <w:r w:rsidRPr="00EA4309">
              <w:rPr>
                <w:sz w:val="20"/>
                <w:szCs w:val="20"/>
                <w:lang w:val="fr-FR"/>
              </w:rPr>
              <w:t>Vascular</w:t>
            </w:r>
            <w:proofErr w:type="spellEnd"/>
            <w:r w:rsidRPr="00EA4309">
              <w:rPr>
                <w:sz w:val="20"/>
                <w:szCs w:val="20"/>
                <w:lang w:val="fr-FR"/>
              </w:rPr>
              <w:t xml:space="preserve"> </w:t>
            </w:r>
            <w:proofErr w:type="spellStart"/>
            <w:r w:rsidRPr="00EA4309">
              <w:rPr>
                <w:sz w:val="20"/>
                <w:szCs w:val="20"/>
                <w:lang w:val="fr-FR"/>
              </w:rPr>
              <w:t>Ultrasound</w:t>
            </w:r>
            <w:proofErr w:type="spellEnd"/>
            <w:r w:rsidRPr="00EA4309">
              <w:rPr>
                <w:sz w:val="20"/>
                <w:szCs w:val="20"/>
                <w:lang w:val="fr-FR"/>
              </w:rPr>
              <w:t xml:space="preserve">/Duplex </w:t>
            </w:r>
            <w:proofErr w:type="spellStart"/>
            <w:r w:rsidRPr="00EA4309">
              <w:rPr>
                <w:sz w:val="20"/>
                <w:szCs w:val="20"/>
                <w:lang w:val="fr-FR"/>
              </w:rPr>
              <w:t>ultrasound</w:t>
            </w:r>
            <w:proofErr w:type="spellEnd"/>
            <w:r w:rsidRPr="00EA4309">
              <w:rPr>
                <w:sz w:val="20"/>
                <w:szCs w:val="20"/>
                <w:lang w:val="fr-FR"/>
              </w:rPr>
              <w:t xml:space="preserve"> (DUS)/</w:t>
            </w:r>
            <w:proofErr w:type="spellStart"/>
            <w:r w:rsidRPr="00EA4309">
              <w:rPr>
                <w:sz w:val="20"/>
                <w:szCs w:val="20"/>
                <w:lang w:val="fr-FR"/>
              </w:rPr>
              <w:t>Venous</w:t>
            </w:r>
            <w:proofErr w:type="spellEnd"/>
            <w:r w:rsidRPr="00EA4309">
              <w:rPr>
                <w:sz w:val="20"/>
                <w:szCs w:val="20"/>
                <w:lang w:val="fr-FR"/>
              </w:rPr>
              <w:t xml:space="preserve"> Doppler/</w:t>
            </w:r>
            <w:proofErr w:type="spellStart"/>
            <w:r w:rsidRPr="00EA4309">
              <w:rPr>
                <w:sz w:val="20"/>
                <w:szCs w:val="20"/>
                <w:lang w:val="fr-FR"/>
              </w:rPr>
              <w:t>Vascular</w:t>
            </w:r>
            <w:proofErr w:type="spellEnd"/>
            <w:r w:rsidRPr="00EA4309">
              <w:rPr>
                <w:sz w:val="20"/>
                <w:szCs w:val="20"/>
                <w:lang w:val="fr-FR"/>
              </w:rPr>
              <w:t xml:space="preserve"> </w:t>
            </w:r>
            <w:proofErr w:type="spellStart"/>
            <w:r w:rsidRPr="00EA4309">
              <w:rPr>
                <w:sz w:val="20"/>
                <w:szCs w:val="20"/>
                <w:lang w:val="fr-FR"/>
              </w:rPr>
              <w:t>vein</w:t>
            </w:r>
            <w:proofErr w:type="spellEnd"/>
            <w:r w:rsidRPr="00EA4309">
              <w:rPr>
                <w:sz w:val="20"/>
                <w:szCs w:val="20"/>
                <w:lang w:val="fr-FR"/>
              </w:rPr>
              <w:t xml:space="preserve"> </w:t>
            </w:r>
            <w:proofErr w:type="spellStart"/>
            <w:r w:rsidRPr="00EA4309">
              <w:rPr>
                <w:sz w:val="20"/>
                <w:szCs w:val="20"/>
                <w:lang w:val="fr-FR"/>
              </w:rPr>
              <w:t>mapping</w:t>
            </w:r>
            <w:proofErr w:type="spellEnd"/>
            <w:r w:rsidRPr="00EA4309">
              <w:rPr>
                <w:sz w:val="20"/>
                <w:szCs w:val="20"/>
                <w:lang w:val="fr-FR"/>
              </w:rPr>
              <w:t xml:space="preserve"> of </w:t>
            </w:r>
            <w:proofErr w:type="spellStart"/>
            <w:r w:rsidRPr="00EA4309">
              <w:rPr>
                <w:sz w:val="20"/>
                <w:szCs w:val="20"/>
                <w:lang w:val="fr-FR"/>
              </w:rPr>
              <w:t>lower</w:t>
            </w:r>
            <w:proofErr w:type="spellEnd"/>
            <w:r w:rsidRPr="00EA4309">
              <w:rPr>
                <w:sz w:val="20"/>
                <w:szCs w:val="20"/>
                <w:lang w:val="fr-FR"/>
              </w:rPr>
              <w:t xml:space="preserve"> </w:t>
            </w:r>
            <w:proofErr w:type="spellStart"/>
            <w:r w:rsidRPr="00EA4309">
              <w:rPr>
                <w:sz w:val="20"/>
                <w:szCs w:val="20"/>
                <w:lang w:val="fr-FR"/>
              </w:rPr>
              <w:t>extremities</w:t>
            </w:r>
            <w:proofErr w:type="spellEnd"/>
            <w:r w:rsidRPr="00EA4309">
              <w:rPr>
                <w:sz w:val="20"/>
                <w:szCs w:val="20"/>
                <w:lang w:val="fr-FR"/>
              </w:rPr>
              <w:t xml:space="preserve"> ; </w:t>
            </w:r>
          </w:p>
          <w:p w:rsidR="004C0153" w:rsidRPr="00EA4309" w:rsidRDefault="004C0153" w:rsidP="004C0153">
            <w:pPr>
              <w:pStyle w:val="Default"/>
              <w:ind w:left="342"/>
              <w:rPr>
                <w:sz w:val="20"/>
                <w:szCs w:val="20"/>
                <w:lang w:val="fr-FR"/>
              </w:rPr>
            </w:pPr>
            <w:proofErr w:type="spellStart"/>
            <w:r w:rsidRPr="00EA4309">
              <w:rPr>
                <w:sz w:val="20"/>
                <w:szCs w:val="20"/>
                <w:lang w:val="fr-FR"/>
              </w:rPr>
              <w:t>Computed</w:t>
            </w:r>
            <w:proofErr w:type="spellEnd"/>
            <w:r w:rsidRPr="00EA4309">
              <w:rPr>
                <w:sz w:val="20"/>
                <w:szCs w:val="20"/>
                <w:lang w:val="fr-FR"/>
              </w:rPr>
              <w:t xml:space="preserve"> </w:t>
            </w:r>
            <w:proofErr w:type="spellStart"/>
            <w:r w:rsidRPr="00EA4309">
              <w:rPr>
                <w:sz w:val="20"/>
                <w:szCs w:val="20"/>
                <w:lang w:val="fr-FR"/>
              </w:rPr>
              <w:t>tomography</w:t>
            </w:r>
            <w:proofErr w:type="spellEnd"/>
            <w:r w:rsidRPr="00EA4309">
              <w:rPr>
                <w:sz w:val="20"/>
                <w:szCs w:val="20"/>
                <w:lang w:val="fr-FR"/>
              </w:rPr>
              <w:t xml:space="preserve"> </w:t>
            </w:r>
            <w:proofErr w:type="spellStart"/>
            <w:r w:rsidRPr="00EA4309">
              <w:rPr>
                <w:sz w:val="20"/>
                <w:szCs w:val="20"/>
                <w:lang w:val="fr-FR"/>
              </w:rPr>
              <w:t>angiography</w:t>
            </w:r>
            <w:proofErr w:type="spellEnd"/>
            <w:r w:rsidRPr="00EA4309">
              <w:rPr>
                <w:sz w:val="20"/>
                <w:szCs w:val="20"/>
                <w:lang w:val="fr-FR"/>
              </w:rPr>
              <w:t xml:space="preserve"> (CTA) / </w:t>
            </w:r>
            <w:proofErr w:type="spellStart"/>
            <w:r w:rsidRPr="00EA4309">
              <w:rPr>
                <w:sz w:val="20"/>
                <w:szCs w:val="20"/>
                <w:lang w:val="fr-FR"/>
              </w:rPr>
              <w:t>Angiogram</w:t>
            </w:r>
            <w:proofErr w:type="spellEnd"/>
            <w:r w:rsidRPr="00EA4309">
              <w:rPr>
                <w:sz w:val="20"/>
                <w:szCs w:val="20"/>
                <w:lang w:val="fr-FR"/>
              </w:rPr>
              <w:t>/</w:t>
            </w:r>
            <w:proofErr w:type="spellStart"/>
            <w:r w:rsidRPr="00EA4309">
              <w:rPr>
                <w:sz w:val="20"/>
                <w:szCs w:val="20"/>
                <w:lang w:val="fr-FR"/>
              </w:rPr>
              <w:t>Pulmonary</w:t>
            </w:r>
            <w:proofErr w:type="spellEnd"/>
            <w:r w:rsidRPr="00EA4309">
              <w:rPr>
                <w:sz w:val="20"/>
                <w:szCs w:val="20"/>
                <w:lang w:val="fr-FR"/>
              </w:rPr>
              <w:t xml:space="preserve"> </w:t>
            </w:r>
            <w:proofErr w:type="spellStart"/>
            <w:r w:rsidRPr="00EA4309">
              <w:rPr>
                <w:sz w:val="20"/>
                <w:szCs w:val="20"/>
                <w:lang w:val="fr-FR"/>
              </w:rPr>
              <w:t>Angiogram</w:t>
            </w:r>
            <w:proofErr w:type="spellEnd"/>
            <w:r w:rsidRPr="00EA4309">
              <w:rPr>
                <w:sz w:val="20"/>
                <w:szCs w:val="20"/>
                <w:lang w:val="fr-FR"/>
              </w:rPr>
              <w:t xml:space="preserve"> of </w:t>
            </w:r>
            <w:proofErr w:type="spellStart"/>
            <w:r w:rsidRPr="00EA4309">
              <w:rPr>
                <w:sz w:val="20"/>
                <w:szCs w:val="20"/>
                <w:lang w:val="fr-FR"/>
              </w:rPr>
              <w:t>Chest</w:t>
            </w:r>
            <w:proofErr w:type="spellEnd"/>
            <w:r w:rsidRPr="00EA4309">
              <w:rPr>
                <w:sz w:val="20"/>
                <w:szCs w:val="20"/>
                <w:lang w:val="fr-FR"/>
              </w:rPr>
              <w:t>/Abdomen/Pelvis ;</w:t>
            </w:r>
          </w:p>
          <w:p w:rsidR="005B4551" w:rsidRPr="00EA4309" w:rsidRDefault="00AB7156">
            <w:pPr>
              <w:pStyle w:val="ListParagraph"/>
              <w:ind w:left="342"/>
              <w:rPr>
                <w:bCs/>
              </w:rPr>
              <w:pPrChange w:id="17" w:author="Miller, Sharon" w:date="2019-05-09T16:51:00Z">
                <w:pPr>
                  <w:pStyle w:val="ListParagraph"/>
                  <w:ind w:left="702"/>
                </w:pPr>
              </w:pPrChange>
            </w:pPr>
            <w:r w:rsidRPr="00AB7156">
              <w:rPr>
                <w:bCs/>
              </w:rPr>
              <w:t>Computed tomography (CT) of thorax (chest), abdomen/abdominal aorta/pelvis, or lower extremity leg veins with IV contrast;</w:t>
            </w:r>
            <w:ins w:id="18" w:author="Miller, Sharon" w:date="2019-05-09T16:51:00Z">
              <w:r>
                <w:t xml:space="preserve"> </w:t>
              </w:r>
            </w:ins>
            <w:r w:rsidRPr="00AB7156">
              <w:rPr>
                <w:bCs/>
              </w:rPr>
              <w:t>Magnetic resonance imaging (MRI or MRV) of the thorax(chest. cardiac), abdomen/pelvis, or lower extremity leg veins;</w:t>
            </w:r>
          </w:p>
          <w:p w:rsidR="007118C6" w:rsidRPr="00EA4309" w:rsidRDefault="007118C6" w:rsidP="007118C6">
            <w:pPr>
              <w:rPr>
                <w:b/>
                <w:bCs/>
              </w:rPr>
            </w:pPr>
          </w:p>
          <w:p w:rsidR="007118C6" w:rsidRPr="00EA4309" w:rsidRDefault="007118C6" w:rsidP="007118C6">
            <w:pPr>
              <w:rPr>
                <w:b/>
                <w:bCs/>
              </w:rPr>
            </w:pPr>
          </w:p>
        </w:tc>
      </w:tr>
      <w:tr w:rsidR="00073DB1" w:rsidRPr="00EA4309"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073DB1" w:rsidRPr="00EA4309" w:rsidRDefault="00073DB1" w:rsidP="00A75261">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073DB1" w:rsidRPr="00EA4309" w:rsidRDefault="00073DB1"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073DB1" w:rsidRPr="00EA4309" w:rsidRDefault="00073DB1" w:rsidP="00967A93">
            <w:pPr>
              <w:rPr>
                <w:sz w:val="22"/>
              </w:rPr>
            </w:pPr>
          </w:p>
        </w:tc>
        <w:tc>
          <w:tcPr>
            <w:tcW w:w="2340" w:type="dxa"/>
            <w:gridSpan w:val="3"/>
            <w:tcBorders>
              <w:top w:val="single" w:sz="6" w:space="0" w:color="auto"/>
              <w:left w:val="single" w:sz="6" w:space="0" w:color="auto"/>
              <w:bottom w:val="single" w:sz="6" w:space="0" w:color="auto"/>
              <w:right w:val="single" w:sz="6" w:space="0" w:color="auto"/>
            </w:tcBorders>
          </w:tcPr>
          <w:p w:rsidR="00073DB1" w:rsidRPr="00EA4309" w:rsidRDefault="00073DB1"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AB7156" w:rsidRPr="00AB7156" w:rsidRDefault="00AB7156" w:rsidP="00AB7156">
            <w:pPr>
              <w:pStyle w:val="Default"/>
              <w:ind w:left="342"/>
              <w:rPr>
                <w:b/>
                <w:sz w:val="20"/>
                <w:szCs w:val="20"/>
                <w:rPrChange w:id="19" w:author="Miller, Sharon" w:date="2019-05-09T16:50:00Z">
                  <w:rPr>
                    <w:sz w:val="20"/>
                    <w:szCs w:val="20"/>
                  </w:rPr>
                </w:rPrChange>
              </w:rPr>
            </w:pPr>
            <w:r w:rsidRPr="00AB7156">
              <w:rPr>
                <w:b/>
                <w:sz w:val="20"/>
                <w:szCs w:val="20"/>
                <w:rPrChange w:id="20" w:author="Miller, Sharon" w:date="2019-05-09T16:50:00Z">
                  <w:rPr>
                    <w:sz w:val="20"/>
                    <w:szCs w:val="20"/>
                  </w:rPr>
                </w:rPrChange>
              </w:rPr>
              <w:t>VTE Diagnostic testing includes the following (ALL Inclusive) (cont’d):</w:t>
            </w:r>
          </w:p>
          <w:p w:rsidR="00AB7156" w:rsidRPr="00EA4309" w:rsidRDefault="00AB7156" w:rsidP="00AB7156">
            <w:pPr>
              <w:pStyle w:val="Default"/>
              <w:ind w:left="342"/>
              <w:rPr>
                <w:sz w:val="20"/>
                <w:szCs w:val="20"/>
                <w:lang w:val="fr-FR"/>
              </w:rPr>
            </w:pPr>
            <w:r w:rsidRPr="00EA4309">
              <w:rPr>
                <w:sz w:val="20"/>
                <w:szCs w:val="20"/>
              </w:rPr>
              <w:t>Nuclear Medicine Pulmonary Scan/ventilation/perfusion (V/Q) lung scan; Pulmonary arteriography/angiography/angiogram; Cavagram/cavogram;</w:t>
            </w:r>
            <w:ins w:id="21" w:author="Miller, Sharon" w:date="2019-05-09T16:51:00Z">
              <w:r>
                <w:rPr>
                  <w:sz w:val="20"/>
                  <w:szCs w:val="20"/>
                </w:rPr>
                <w:t xml:space="preserve"> </w:t>
              </w:r>
            </w:ins>
            <w:r w:rsidRPr="00EA4309">
              <w:rPr>
                <w:sz w:val="20"/>
                <w:szCs w:val="20"/>
              </w:rPr>
              <w:t>Inferior venocavagram; Venography/</w:t>
            </w:r>
            <w:proofErr w:type="spellStart"/>
            <w:r w:rsidRPr="00EA4309">
              <w:rPr>
                <w:sz w:val="20"/>
                <w:szCs w:val="20"/>
              </w:rPr>
              <w:t>Venogram</w:t>
            </w:r>
            <w:proofErr w:type="spellEnd"/>
            <w:r w:rsidRPr="00EA4309">
              <w:rPr>
                <w:sz w:val="20"/>
                <w:szCs w:val="20"/>
              </w:rPr>
              <w:t xml:space="preserve"> of pelvic, femoral or other lower extremity veins using IV contrast material </w:t>
            </w:r>
          </w:p>
          <w:p w:rsidR="00073DB1" w:rsidRPr="00EA4309" w:rsidRDefault="00073DB1" w:rsidP="00073DB1">
            <w:pPr>
              <w:pStyle w:val="ListParagraph"/>
              <w:ind w:left="342"/>
              <w:rPr>
                <w:bCs/>
              </w:rPr>
            </w:pPr>
            <w:r w:rsidRPr="00EA4309">
              <w:rPr>
                <w:b/>
                <w:bCs/>
              </w:rPr>
              <w:t>Acceptable Examples</w:t>
            </w:r>
            <w:r w:rsidRPr="00EA4309">
              <w:rPr>
                <w:bCs/>
              </w:rPr>
              <w:t xml:space="preserve">: </w:t>
            </w:r>
          </w:p>
          <w:p w:rsidR="00073DB1" w:rsidRDefault="00073DB1" w:rsidP="00073DB1">
            <w:pPr>
              <w:pStyle w:val="ListParagraph"/>
              <w:numPr>
                <w:ilvl w:val="0"/>
                <w:numId w:val="187"/>
              </w:numPr>
              <w:rPr>
                <w:bCs/>
              </w:rPr>
            </w:pPr>
            <w:r w:rsidRPr="00EA4309">
              <w:rPr>
                <w:bCs/>
              </w:rPr>
              <w:t xml:space="preserve">A patient presents to the hospital emergency department with a chief complaint of pain and swelling in the right calf. A vascular ultrasound of the lower extremities is ordered to R/O DVT; select “Yes” UNLESS results are negative and received by 2359 the day after admission. </w:t>
            </w:r>
          </w:p>
          <w:p w:rsidR="00AB7156" w:rsidRPr="00AB7156" w:rsidRDefault="00AB7156" w:rsidP="00AB7156">
            <w:pPr>
              <w:pStyle w:val="ListParagraph"/>
              <w:numPr>
                <w:ilvl w:val="0"/>
                <w:numId w:val="187"/>
              </w:numPr>
              <w:rPr>
                <w:bCs/>
                <w:highlight w:val="yellow"/>
                <w:rPrChange w:id="22" w:author="Miller, Sharon" w:date="2019-05-09T16:52:00Z">
                  <w:rPr>
                    <w:bCs/>
                  </w:rPr>
                </w:rPrChange>
              </w:rPr>
            </w:pPr>
            <w:r w:rsidRPr="00AB7156">
              <w:rPr>
                <w:bCs/>
                <w:highlight w:val="yellow"/>
                <w:rPrChange w:id="23" w:author="Miller, Sharon" w:date="2019-05-09T16:52:00Z">
                  <w:rPr>
                    <w:bCs/>
                  </w:rPr>
                </w:rPrChange>
              </w:rPr>
              <w:t>Bilateral venous Doppler of the lower extremities is ordered on the day after admission for redness and swelling left calf, select “Yes.”</w:t>
            </w:r>
          </w:p>
          <w:p w:rsidR="00073DB1" w:rsidRPr="00EA4309" w:rsidRDefault="00073DB1" w:rsidP="00073DB1">
            <w:pPr>
              <w:pStyle w:val="ListParagraph"/>
              <w:numPr>
                <w:ilvl w:val="0"/>
                <w:numId w:val="187"/>
              </w:numPr>
              <w:rPr>
                <w:bCs/>
              </w:rPr>
            </w:pPr>
            <w:r w:rsidRPr="00EA4309">
              <w:rPr>
                <w:bCs/>
              </w:rPr>
              <w:t>A patient arrives on 06/01/</w:t>
            </w:r>
            <w:proofErr w:type="gramStart"/>
            <w:r w:rsidRPr="00EA4309">
              <w:rPr>
                <w:bCs/>
              </w:rPr>
              <w:t>20XX .</w:t>
            </w:r>
            <w:proofErr w:type="gramEnd"/>
            <w:r w:rsidRPr="00EA4309">
              <w:rPr>
                <w:bCs/>
              </w:rPr>
              <w:t xml:space="preserve"> Admitting diagnosis is fever. On 06/02/20XX patient admitted and physician documents “if cough continues may require evaluation for PE.” On 06/03/20XX, CTA chest is ordered and PE.” On 06/03/20XX, CTA chest is ordered and </w:t>
            </w:r>
            <w:r w:rsidR="00AB7156" w:rsidRPr="00AB7156">
              <w:rPr>
                <w:bCs/>
                <w:highlight w:val="yellow"/>
                <w:rPrChange w:id="24" w:author="Miller, Sharon" w:date="2019-05-09T16:53:00Z">
                  <w:rPr>
                    <w:bCs/>
                  </w:rPr>
                </w:rPrChange>
              </w:rPr>
              <w:t>positive for PE</w:t>
            </w:r>
            <w:r w:rsidRPr="00EA4309">
              <w:rPr>
                <w:bCs/>
              </w:rPr>
              <w:t>. Select “Yes.”</w:t>
            </w:r>
          </w:p>
          <w:p w:rsidR="00073DB1" w:rsidRPr="00EA4309" w:rsidRDefault="00073DB1" w:rsidP="00073DB1">
            <w:pPr>
              <w:ind w:left="360"/>
              <w:rPr>
                <w:b/>
                <w:bCs/>
              </w:rPr>
            </w:pPr>
            <w:r w:rsidRPr="00EA4309">
              <w:rPr>
                <w:b/>
                <w:bCs/>
              </w:rPr>
              <w:t>Unacceptable Examples:</w:t>
            </w:r>
          </w:p>
          <w:p w:rsidR="00EA49E5" w:rsidRPr="00EA4309" w:rsidRDefault="00EA49E5" w:rsidP="00EA49E5">
            <w:pPr>
              <w:pStyle w:val="ListParagraph"/>
              <w:numPr>
                <w:ilvl w:val="0"/>
                <w:numId w:val="204"/>
              </w:numPr>
              <w:autoSpaceDE w:val="0"/>
              <w:autoSpaceDN w:val="0"/>
              <w:adjustRightInd w:val="0"/>
              <w:rPr>
                <w:color w:val="000000"/>
              </w:rPr>
            </w:pPr>
            <w:r w:rsidRPr="00EA4309">
              <w:rPr>
                <w:color w:val="000000"/>
              </w:rPr>
              <w:t xml:space="preserve">Physician orders a bilateral lower extremity arterial duplex on the day after admission. Arterial duplex is not an acceptable test. Select "No" for VTE Present on Admission. </w:t>
            </w:r>
          </w:p>
          <w:p w:rsidR="00EA49E5" w:rsidRPr="00EA4309" w:rsidRDefault="00EA49E5" w:rsidP="00EA49E5">
            <w:pPr>
              <w:pStyle w:val="ListParagraph"/>
              <w:numPr>
                <w:ilvl w:val="0"/>
                <w:numId w:val="204"/>
              </w:numPr>
              <w:autoSpaceDE w:val="0"/>
              <w:autoSpaceDN w:val="0"/>
              <w:adjustRightInd w:val="0"/>
              <w:rPr>
                <w:color w:val="000000"/>
              </w:rPr>
            </w:pPr>
            <w:r w:rsidRPr="00EA4309">
              <w:rPr>
                <w:color w:val="000000"/>
              </w:rPr>
              <w:t xml:space="preserve">Patient presents to the emergency room with complaints of pain all over after sustaining a fall. ED MD orders multiple tests including a CT of the chest with IV contrast. ED MD documents fall as the reason for the test. No mention of PE/VTE, select “No.” </w:t>
            </w:r>
          </w:p>
          <w:p w:rsidR="00073DB1" w:rsidRDefault="00073DB1" w:rsidP="00073DB1">
            <w:pPr>
              <w:pStyle w:val="ListParagraph"/>
              <w:numPr>
                <w:ilvl w:val="0"/>
                <w:numId w:val="188"/>
              </w:numPr>
              <w:ind w:left="702"/>
              <w:rPr>
                <w:bCs/>
              </w:rPr>
            </w:pPr>
            <w:r w:rsidRPr="00EA4309">
              <w:rPr>
                <w:bCs/>
              </w:rPr>
              <w:t xml:space="preserve">A patient is admitted after a motor vehicle accident. On arrival, a CT of the </w:t>
            </w:r>
            <w:proofErr w:type="spellStart"/>
            <w:r w:rsidRPr="00EA4309">
              <w:rPr>
                <w:bCs/>
              </w:rPr>
              <w:t>abd</w:t>
            </w:r>
            <w:proofErr w:type="spellEnd"/>
            <w:r w:rsidRPr="00EA4309">
              <w:rPr>
                <w:bCs/>
              </w:rPr>
              <w:t>/pelvis with IV contrast was done to R/O internal injuries. No mention of PE/VTE, select “No.”</w:t>
            </w:r>
          </w:p>
          <w:p w:rsidR="00AB7156" w:rsidRPr="00AB7156" w:rsidRDefault="00AB7156" w:rsidP="00AB7156">
            <w:pPr>
              <w:pStyle w:val="ListParagraph"/>
              <w:numPr>
                <w:ilvl w:val="0"/>
                <w:numId w:val="188"/>
              </w:numPr>
              <w:ind w:left="702"/>
              <w:rPr>
                <w:bCs/>
                <w:highlight w:val="yellow"/>
              </w:rPr>
            </w:pPr>
            <w:r w:rsidRPr="00AB7156">
              <w:rPr>
                <w:bCs/>
                <w:highlight w:val="yellow"/>
              </w:rPr>
              <w:t>Bilateral venous Doppler of the lower extremities is ordered on the day of arrival for redness and swelling left calf. Results returned the same day document no acute VTE in left common femoral vein or popliteal vein, select “No.”</w:t>
            </w:r>
          </w:p>
          <w:p w:rsidR="00AB7156" w:rsidRPr="00EA4309" w:rsidRDefault="00AB7156" w:rsidP="00073DB1">
            <w:pPr>
              <w:pStyle w:val="ListParagraph"/>
              <w:numPr>
                <w:ilvl w:val="0"/>
                <w:numId w:val="188"/>
              </w:numPr>
              <w:ind w:left="702"/>
              <w:rPr>
                <w:bCs/>
              </w:rPr>
            </w:pPr>
          </w:p>
          <w:p w:rsidR="00073DB1" w:rsidRPr="00EA4309" w:rsidRDefault="00073DB1" w:rsidP="00AB7156">
            <w:pPr>
              <w:pStyle w:val="ListParagraph"/>
              <w:ind w:left="342"/>
              <w:rPr>
                <w:b/>
                <w:bCs/>
              </w:rPr>
            </w:pPr>
          </w:p>
        </w:tc>
      </w:tr>
      <w:tr w:rsidR="00BD6014" w:rsidRPr="00EA4309"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BD6014" w:rsidRPr="00EA4309" w:rsidRDefault="00BD6014" w:rsidP="00A75261">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BD6014" w:rsidRPr="00EA4309" w:rsidRDefault="00BD6014"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BD6014" w:rsidRPr="00EA4309" w:rsidRDefault="00BD6014" w:rsidP="00967A93">
            <w:pPr>
              <w:rPr>
                <w:sz w:val="22"/>
              </w:rPr>
            </w:pPr>
          </w:p>
        </w:tc>
        <w:tc>
          <w:tcPr>
            <w:tcW w:w="2340" w:type="dxa"/>
            <w:gridSpan w:val="3"/>
            <w:tcBorders>
              <w:top w:val="single" w:sz="6" w:space="0" w:color="auto"/>
              <w:left w:val="single" w:sz="6" w:space="0" w:color="auto"/>
              <w:bottom w:val="single" w:sz="6" w:space="0" w:color="auto"/>
              <w:right w:val="single" w:sz="6" w:space="0" w:color="auto"/>
            </w:tcBorders>
          </w:tcPr>
          <w:p w:rsidR="00BD6014" w:rsidRPr="00EA4309" w:rsidRDefault="00BD6014"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325479" w:rsidRDefault="00AB7156">
            <w:pPr>
              <w:numPr>
                <w:ilvl w:val="0"/>
                <w:numId w:val="190"/>
              </w:numPr>
              <w:ind w:left="332" w:hanging="270"/>
              <w:contextualSpacing/>
              <w:rPr>
                <w:rFonts w:eastAsia="Calibri"/>
              </w:rPr>
              <w:pPrChange w:id="25" w:author="Miller, Sharon" w:date="2019-05-09T16:57:00Z">
                <w:pPr>
                  <w:numPr>
                    <w:numId w:val="190"/>
                  </w:numPr>
                  <w:spacing w:after="200" w:line="276" w:lineRule="auto"/>
                  <w:ind w:left="332" w:hanging="270"/>
                  <w:contextualSpacing/>
                </w:pPr>
              </w:pPrChange>
            </w:pPr>
            <w:proofErr w:type="gramStart"/>
            <w:r w:rsidRPr="00EA4309">
              <w:rPr>
                <w:bCs/>
              </w:rPr>
              <w:t>Patients</w:t>
            </w:r>
            <w:proofErr w:type="gramEnd"/>
            <w:r w:rsidRPr="00EA4309">
              <w:rPr>
                <w:bCs/>
              </w:rPr>
              <w:t xml:space="preserve"> who are under treatment and receiving anticoagulation therapy for PE/VTE at the time of hospital arrival, select “Yes.”</w:t>
            </w:r>
            <w:r w:rsidRPr="00EA4309">
              <w:rPr>
                <w:b/>
                <w:bCs/>
              </w:rPr>
              <w:t xml:space="preserve"> Example</w:t>
            </w:r>
            <w:r w:rsidR="00325479" w:rsidRPr="00325479">
              <w:rPr>
                <w:b/>
                <w:bCs/>
                <w:highlight w:val="yellow"/>
              </w:rPr>
              <w:t>s</w:t>
            </w:r>
            <w:r w:rsidRPr="00EA4309">
              <w:rPr>
                <w:b/>
                <w:bCs/>
              </w:rPr>
              <w:t xml:space="preserve">: </w:t>
            </w:r>
          </w:p>
          <w:p w:rsidR="00AB7156" w:rsidRPr="00325479" w:rsidRDefault="00AB7156" w:rsidP="00325479">
            <w:pPr>
              <w:pStyle w:val="ListParagraph"/>
              <w:numPr>
                <w:ilvl w:val="0"/>
                <w:numId w:val="206"/>
              </w:numPr>
              <w:ind w:left="702"/>
              <w:rPr>
                <w:rFonts w:eastAsia="Calibri"/>
                <w:rPrChange w:id="26" w:author="Miller, Sharon" w:date="2019-05-09T17:00:00Z">
                  <w:rPr>
                    <w:bCs/>
                  </w:rPr>
                </w:rPrChange>
              </w:rPr>
            </w:pPr>
            <w:r w:rsidRPr="00325479">
              <w:rPr>
                <w:bCs/>
              </w:rPr>
              <w:t>Patient admitted 04/30/20XX. Physician documents on 04/30/20XX that Coumadin was started on 04/20/20XX for a recently diagnosed PE, select “Yes.”</w:t>
            </w:r>
          </w:p>
          <w:p w:rsidR="00325479" w:rsidRPr="00CE02DB" w:rsidRDefault="00325479" w:rsidP="00CE02DB">
            <w:pPr>
              <w:pStyle w:val="ListParagraph"/>
              <w:numPr>
                <w:ilvl w:val="0"/>
                <w:numId w:val="206"/>
              </w:numPr>
              <w:ind w:left="702"/>
              <w:rPr>
                <w:rFonts w:eastAsia="Calibri"/>
                <w:highlight w:val="yellow"/>
              </w:rPr>
            </w:pPr>
            <w:r w:rsidRPr="00CE02DB">
              <w:rPr>
                <w:rFonts w:eastAsia="Calibri"/>
                <w:highlight w:val="yellow"/>
              </w:rPr>
              <w:t xml:space="preserve">Patient presents with a documented diagnosis of PE on the day of arrival. Coumadin placed on hold to evaluate for GI bleed, select “Yes.” </w:t>
            </w:r>
          </w:p>
          <w:p w:rsidR="001A1128" w:rsidRPr="00EA4309" w:rsidRDefault="001A1128" w:rsidP="001A1128">
            <w:pPr>
              <w:numPr>
                <w:ilvl w:val="0"/>
                <w:numId w:val="190"/>
              </w:numPr>
              <w:spacing w:after="200" w:line="276" w:lineRule="auto"/>
              <w:ind w:left="332" w:hanging="270"/>
              <w:contextualSpacing/>
              <w:rPr>
                <w:rFonts w:eastAsia="Calibri"/>
              </w:rPr>
            </w:pPr>
            <w:r w:rsidRPr="00EA4309">
              <w:rPr>
                <w:rFonts w:eastAsia="Calibri"/>
              </w:rPr>
              <w:t>Patients on anticoagulation therapy for another condition (e.g., atrial fibrillation, mitral valve replacement) at the time of hospital arrival, select “Yes.”</w:t>
            </w:r>
          </w:p>
          <w:p w:rsidR="001A1128" w:rsidRPr="00EA4309" w:rsidRDefault="001A1128" w:rsidP="001A1128">
            <w:pPr>
              <w:ind w:left="360"/>
              <w:rPr>
                <w:rFonts w:eastAsia="Calibri"/>
                <w:b/>
              </w:rPr>
            </w:pPr>
            <w:r w:rsidRPr="00EA4309">
              <w:rPr>
                <w:rFonts w:eastAsia="Calibri"/>
                <w:b/>
              </w:rPr>
              <w:t xml:space="preserve">Examples: </w:t>
            </w:r>
          </w:p>
          <w:p w:rsidR="001A1128" w:rsidRPr="00EA4309" w:rsidRDefault="001A1128" w:rsidP="001A1128">
            <w:pPr>
              <w:pStyle w:val="ListParagraph"/>
              <w:numPr>
                <w:ilvl w:val="0"/>
                <w:numId w:val="192"/>
              </w:numPr>
              <w:ind w:left="702"/>
              <w:rPr>
                <w:rFonts w:eastAsia="Calibri"/>
              </w:rPr>
            </w:pPr>
            <w:r w:rsidRPr="00EA4309">
              <w:rPr>
                <w:rFonts w:eastAsia="Calibri"/>
              </w:rPr>
              <w:t>Patient with a history of stroke and taking dabigatran as a home medication p</w:t>
            </w:r>
            <w:r w:rsidR="00CE02DB">
              <w:rPr>
                <w:rFonts w:eastAsia="Calibri"/>
              </w:rPr>
              <w:t xml:space="preserve">rior to arrival, select “YES.” </w:t>
            </w:r>
          </w:p>
          <w:p w:rsidR="005B4551" w:rsidRPr="00325479" w:rsidRDefault="001A1128" w:rsidP="00AE30FF">
            <w:pPr>
              <w:numPr>
                <w:ilvl w:val="0"/>
                <w:numId w:val="191"/>
              </w:numPr>
              <w:ind w:left="702"/>
              <w:contextualSpacing/>
              <w:rPr>
                <w:bCs/>
                <w:rPrChange w:id="27" w:author="Miller, Sharon" w:date="2019-05-09T17:02:00Z">
                  <w:rPr>
                    <w:rFonts w:eastAsia="Calibri"/>
                    <w:b/>
                  </w:rPr>
                </w:rPrChange>
              </w:rPr>
            </w:pPr>
            <w:r w:rsidRPr="00EA4309">
              <w:rPr>
                <w:rFonts w:eastAsia="Calibri"/>
              </w:rPr>
              <w:t>H&amp;P documents chronic VTE. Taking Coumadin, select “Yes.”</w:t>
            </w:r>
            <w:r w:rsidRPr="00EA4309">
              <w:rPr>
                <w:rFonts w:eastAsia="Calibri"/>
                <w:b/>
              </w:rPr>
              <w:t xml:space="preserve"> </w:t>
            </w:r>
          </w:p>
          <w:p w:rsidR="00325479" w:rsidRPr="00EA4309" w:rsidRDefault="00325479" w:rsidP="00325479">
            <w:pPr>
              <w:ind w:left="342"/>
              <w:contextualSpacing/>
              <w:rPr>
                <w:bCs/>
              </w:rPr>
            </w:pPr>
            <w:r w:rsidRPr="00325479">
              <w:rPr>
                <w:bCs/>
                <w:highlight w:val="yellow"/>
              </w:rPr>
              <w:t>EXCEPTION:</w:t>
            </w:r>
            <w:r>
              <w:rPr>
                <w:bCs/>
              </w:rPr>
              <w:t xml:space="preserve"> </w:t>
            </w:r>
            <w:r w:rsidRPr="00325479">
              <w:rPr>
                <w:bCs/>
                <w:highlight w:val="yellow"/>
              </w:rPr>
              <w:t>Patient on apixaban prior to arrival for a history of atrial fibrillation. Apixaban discontinued on arrival for surgery the day after admission, select “No”.</w:t>
            </w:r>
          </w:p>
          <w:p w:rsidR="005B4551" w:rsidRPr="00EA4309" w:rsidRDefault="005B4551" w:rsidP="005B4551">
            <w:pPr>
              <w:pStyle w:val="ListParagraph"/>
              <w:numPr>
                <w:ilvl w:val="0"/>
                <w:numId w:val="189"/>
              </w:numPr>
              <w:ind w:left="342" w:hanging="342"/>
              <w:rPr>
                <w:bCs/>
              </w:rPr>
            </w:pPr>
            <w:r w:rsidRPr="00EA4309">
              <w:rPr>
                <w:bCs/>
              </w:rPr>
              <w:t xml:space="preserve">For patients with only a </w:t>
            </w:r>
            <w:r w:rsidR="001A1128" w:rsidRPr="00EA4309">
              <w:rPr>
                <w:bCs/>
              </w:rPr>
              <w:t xml:space="preserve">past </w:t>
            </w:r>
            <w:r w:rsidRPr="00EA4309">
              <w:rPr>
                <w:bCs/>
              </w:rPr>
              <w:t>history of VTE documented, select “</w:t>
            </w:r>
            <w:r w:rsidR="001A1128" w:rsidRPr="00EA4309">
              <w:rPr>
                <w:bCs/>
              </w:rPr>
              <w:t>No</w:t>
            </w:r>
            <w:r w:rsidRPr="00EA4309">
              <w:rPr>
                <w:bCs/>
              </w:rPr>
              <w:t>.”</w:t>
            </w:r>
          </w:p>
          <w:p w:rsidR="001A1128" w:rsidRPr="00EA4309" w:rsidRDefault="001A1128" w:rsidP="002F79FF">
            <w:pPr>
              <w:ind w:left="360"/>
              <w:rPr>
                <w:bCs/>
              </w:rPr>
            </w:pPr>
            <w:r w:rsidRPr="00EA4309">
              <w:rPr>
                <w:b/>
              </w:rPr>
              <w:t xml:space="preserve">Example: </w:t>
            </w:r>
            <w:r w:rsidRPr="00EA4309">
              <w:t>Problem list includes PE 199X, select “No.”</w:t>
            </w:r>
          </w:p>
          <w:p w:rsidR="005B4551" w:rsidRDefault="005B4551" w:rsidP="005B4551">
            <w:pPr>
              <w:pStyle w:val="ListParagraph"/>
              <w:numPr>
                <w:ilvl w:val="0"/>
                <w:numId w:val="189"/>
              </w:numPr>
              <w:ind w:left="342" w:hanging="342"/>
              <w:rPr>
                <w:bCs/>
              </w:rPr>
            </w:pPr>
            <w:r w:rsidRPr="00EA4309">
              <w:rPr>
                <w:bCs/>
              </w:rPr>
              <w:t>If the patient was admitted and had surgery on day of or day after hospital admission or ICU admission, and there was no documentation of diagnosed/suspected VTE prior to surgery, VTE is not considered present on admission and “</w:t>
            </w:r>
            <w:r w:rsidR="001A1128" w:rsidRPr="00EA4309">
              <w:rPr>
                <w:bCs/>
              </w:rPr>
              <w:t>No</w:t>
            </w:r>
            <w:r w:rsidRPr="00EA4309">
              <w:rPr>
                <w:bCs/>
              </w:rPr>
              <w:t>” would be selected.</w:t>
            </w:r>
          </w:p>
          <w:p w:rsidR="00325479" w:rsidRPr="00325479" w:rsidRDefault="00325479" w:rsidP="00325479">
            <w:pPr>
              <w:pStyle w:val="ListParagraph"/>
              <w:numPr>
                <w:ilvl w:val="0"/>
                <w:numId w:val="207"/>
              </w:numPr>
              <w:ind w:left="702"/>
              <w:rPr>
                <w:bCs/>
                <w:highlight w:val="yellow"/>
                <w:rPrChange w:id="28" w:author="Miller, Sharon" w:date="2019-05-09T17:07:00Z">
                  <w:rPr>
                    <w:bCs/>
                  </w:rPr>
                </w:rPrChange>
              </w:rPr>
            </w:pPr>
            <w:r w:rsidRPr="00325479">
              <w:rPr>
                <w:bCs/>
                <w:highlight w:val="yellow"/>
                <w:rPrChange w:id="29" w:author="Miller, Sharon" w:date="2019-05-09T17:07:00Z">
                  <w:rPr>
                    <w:bCs/>
                  </w:rPr>
                </w:rPrChange>
              </w:rPr>
              <w:t>Disregard diagnostic procedures performed, e.g., cardiac catheterization, endoscopy, ERCP</w:t>
            </w:r>
          </w:p>
          <w:p w:rsidR="00BD6014" w:rsidRPr="00EA4309" w:rsidRDefault="00EA49E5" w:rsidP="00513177">
            <w:pPr>
              <w:rPr>
                <w:b/>
                <w:bCs/>
              </w:rPr>
            </w:pPr>
            <w:r w:rsidRPr="00EA4309">
              <w:rPr>
                <w:b/>
                <w:bCs/>
              </w:rPr>
              <w:t xml:space="preserve">Suggested Data Sources: </w:t>
            </w:r>
            <w:r w:rsidRPr="00EA4309">
              <w:rPr>
                <w:bCs/>
              </w:rPr>
              <w:t>Consultation notes, Emergency Department record, History and physical, Radiology report, Observation notes, Outpatient surgery notes, Physician notes</w:t>
            </w:r>
            <w:r w:rsidRPr="00EA4309">
              <w:rPr>
                <w:b/>
                <w:bCs/>
              </w:rPr>
              <w:t xml:space="preserve"> Exclusion Statement:  Documentation that VTE was diagnosed or suspected from arrival to the day after admission excludes the case from The Joint Commission VTE Hospital Quality Measure.  </w:t>
            </w:r>
          </w:p>
        </w:tc>
      </w:tr>
      <w:tr w:rsidR="00C73F5D" w:rsidRPr="00EA4309"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C73F5D" w:rsidRPr="00EA4309" w:rsidRDefault="00C73F5D" w:rsidP="00A75261">
            <w:pPr>
              <w:jc w:val="center"/>
              <w:rPr>
                <w:sz w:val="22"/>
              </w:rPr>
            </w:pPr>
            <w:r w:rsidRPr="00EA4309">
              <w:rPr>
                <w:sz w:val="22"/>
              </w:rPr>
              <w:lastRenderedPageBreak/>
              <w:br w:type="page"/>
              <w:t>10</w:t>
            </w:r>
          </w:p>
        </w:tc>
        <w:tc>
          <w:tcPr>
            <w:tcW w:w="1170" w:type="dxa"/>
            <w:gridSpan w:val="2"/>
            <w:tcBorders>
              <w:top w:val="single" w:sz="6" w:space="0" w:color="auto"/>
              <w:left w:val="single" w:sz="6" w:space="0" w:color="auto"/>
              <w:bottom w:val="single" w:sz="6" w:space="0" w:color="auto"/>
              <w:right w:val="single" w:sz="6" w:space="0" w:color="auto"/>
            </w:tcBorders>
          </w:tcPr>
          <w:p w:rsidR="00C73F5D" w:rsidRPr="00EA4309" w:rsidRDefault="00C73F5D" w:rsidP="00967A93">
            <w:pPr>
              <w:jc w:val="center"/>
            </w:pPr>
            <w:r w:rsidRPr="00EA4309">
              <w:t>comfort</w:t>
            </w:r>
          </w:p>
          <w:p w:rsidR="00C73F5D" w:rsidRPr="00EA4309" w:rsidRDefault="00C73F5D" w:rsidP="00967A93">
            <w:pPr>
              <w:jc w:val="center"/>
            </w:pPr>
            <w:r w:rsidRPr="00EA4309">
              <w:t>VTE 6</w:t>
            </w:r>
          </w:p>
          <w:p w:rsidR="00C73F5D" w:rsidRPr="00EA4309" w:rsidRDefault="00C73F5D"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C73F5D" w:rsidRPr="00EA4309" w:rsidRDefault="00C73F5D" w:rsidP="00967A93">
            <w:pPr>
              <w:rPr>
                <w:sz w:val="22"/>
              </w:rPr>
            </w:pPr>
            <w:r w:rsidRPr="00EA4309">
              <w:rPr>
                <w:sz w:val="22"/>
              </w:rPr>
              <w:t>When is the earliest physician, APN, or PA documentation of comfort measures only?</w:t>
            </w:r>
          </w:p>
          <w:p w:rsidR="00C73F5D" w:rsidRPr="00EA4309" w:rsidRDefault="00C73F5D" w:rsidP="00462D18">
            <w:pPr>
              <w:ind w:left="330" w:hangingChars="150" w:hanging="330"/>
              <w:rPr>
                <w:sz w:val="22"/>
              </w:rPr>
            </w:pPr>
            <w:r w:rsidRPr="00EA4309">
              <w:rPr>
                <w:sz w:val="22"/>
              </w:rPr>
              <w:t>1.  Day of arrival (day 0) or day after arrival  (day 1)</w:t>
            </w:r>
          </w:p>
          <w:p w:rsidR="00C73F5D" w:rsidRPr="00EA4309" w:rsidRDefault="00C73F5D" w:rsidP="00462D18">
            <w:pPr>
              <w:ind w:left="330" w:hangingChars="150" w:hanging="330"/>
              <w:rPr>
                <w:sz w:val="22"/>
              </w:rPr>
            </w:pPr>
            <w:r w:rsidRPr="00EA4309">
              <w:rPr>
                <w:sz w:val="22"/>
              </w:rPr>
              <w:t xml:space="preserve">2.  Two or more days after arrival (day 2 or greater) </w:t>
            </w:r>
          </w:p>
          <w:p w:rsidR="00C73F5D" w:rsidRPr="00EA4309" w:rsidRDefault="00C73F5D" w:rsidP="00462D18">
            <w:pPr>
              <w:ind w:left="330" w:hangingChars="150" w:hanging="330"/>
              <w:rPr>
                <w:sz w:val="22"/>
              </w:rPr>
            </w:pPr>
            <w:r w:rsidRPr="00EA4309">
              <w:rPr>
                <w:sz w:val="22"/>
              </w:rPr>
              <w:t>3.  Comfort measures only documented during hospital stay, but timing unclear</w:t>
            </w:r>
          </w:p>
          <w:p w:rsidR="00C73F5D" w:rsidRPr="00EA4309" w:rsidRDefault="00C73F5D" w:rsidP="00462D18">
            <w:pPr>
              <w:ind w:left="330" w:hangingChars="150" w:hanging="330"/>
              <w:rPr>
                <w:sz w:val="22"/>
              </w:rPr>
            </w:pPr>
            <w:r w:rsidRPr="00EA4309">
              <w:rPr>
                <w:sz w:val="22"/>
              </w:rPr>
              <w:t>99. Comfort measures only was not documented by the physician/APN/PA or unable to determine</w:t>
            </w:r>
          </w:p>
        </w:tc>
        <w:tc>
          <w:tcPr>
            <w:tcW w:w="2340" w:type="dxa"/>
            <w:gridSpan w:val="3"/>
            <w:tcBorders>
              <w:top w:val="single" w:sz="6" w:space="0" w:color="auto"/>
              <w:left w:val="single" w:sz="6" w:space="0" w:color="auto"/>
              <w:bottom w:val="single" w:sz="6" w:space="0" w:color="auto"/>
              <w:right w:val="single" w:sz="6" w:space="0" w:color="auto"/>
            </w:tcBorders>
          </w:tcPr>
          <w:p w:rsidR="00C73F5D" w:rsidRPr="00EA4309" w:rsidRDefault="00C73F5D" w:rsidP="00967A93">
            <w:pPr>
              <w:jc w:val="center"/>
            </w:pPr>
          </w:p>
          <w:p w:rsidR="00C73F5D" w:rsidRPr="00EA4309" w:rsidRDefault="00C73F5D" w:rsidP="00967A93">
            <w:pPr>
              <w:jc w:val="center"/>
            </w:pPr>
            <w:r w:rsidRPr="00EA4309">
              <w:t>*1,2,3,99</w:t>
            </w:r>
          </w:p>
          <w:p w:rsidR="00C73F5D" w:rsidRPr="00EA4309" w:rsidRDefault="00C73F5D" w:rsidP="00967A93">
            <w:pPr>
              <w:jc w:val="center"/>
            </w:pPr>
          </w:p>
          <w:p w:rsidR="00C73F5D" w:rsidRPr="00EA4309" w:rsidRDefault="00C73F5D" w:rsidP="00755F26">
            <w:pPr>
              <w:jc w:val="center"/>
            </w:pPr>
            <w:r w:rsidRPr="00EA4309">
              <w:rPr>
                <w:b/>
              </w:rPr>
              <w:t xml:space="preserve">*If 1, 2, or 3 the record is excluded; else if 99, go to </w:t>
            </w:r>
            <w:proofErr w:type="spellStart"/>
            <w:r w:rsidRPr="00EA4309">
              <w:rPr>
                <w:b/>
              </w:rPr>
              <w:t>clntrial</w:t>
            </w:r>
            <w:proofErr w:type="spellEnd"/>
            <w:r w:rsidRPr="00EA4309">
              <w:rPr>
                <w:b/>
              </w:rPr>
              <w:t xml:space="preserve"> </w:t>
            </w:r>
          </w:p>
          <w:p w:rsidR="00C73F5D" w:rsidRPr="00EA4309" w:rsidRDefault="00C73F5D" w:rsidP="00967A9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C73F5D" w:rsidRPr="00EA4309" w:rsidTr="003F1D96">
              <w:trPr>
                <w:jc w:val="center"/>
              </w:trPr>
              <w:tc>
                <w:tcPr>
                  <w:tcW w:w="1929" w:type="dxa"/>
                </w:tcPr>
                <w:p w:rsidR="00C73F5D" w:rsidRPr="00EA4309" w:rsidRDefault="00C73F5D" w:rsidP="00D53C3C">
                  <w:pPr>
                    <w:jc w:val="center"/>
                  </w:pPr>
                  <w:r w:rsidRPr="00EA4309">
                    <w:t>Warning if comfort = 2</w:t>
                  </w:r>
                </w:p>
              </w:tc>
            </w:tr>
          </w:tbl>
          <w:p w:rsidR="00C73F5D" w:rsidRPr="00EA4309" w:rsidRDefault="00C73F5D" w:rsidP="00967A93">
            <w:pPr>
              <w:jc w:val="center"/>
            </w:pPr>
          </w:p>
          <w:p w:rsidR="00C73F5D" w:rsidRPr="00EA4309" w:rsidRDefault="00C73F5D" w:rsidP="00967A93">
            <w:pPr>
              <w:jc w:val="center"/>
            </w:pPr>
          </w:p>
          <w:p w:rsidR="00C73F5D" w:rsidRPr="00EA4309" w:rsidRDefault="00C73F5D" w:rsidP="00967A93">
            <w:pPr>
              <w:jc w:val="center"/>
            </w:pPr>
          </w:p>
          <w:p w:rsidR="00C73F5D" w:rsidRPr="00EA4309" w:rsidRDefault="00C73F5D" w:rsidP="00967A93">
            <w:pPr>
              <w:jc w:val="center"/>
            </w:pPr>
          </w:p>
          <w:p w:rsidR="00C73F5D" w:rsidRPr="00EA4309" w:rsidRDefault="00C73F5D" w:rsidP="00967A93">
            <w:pPr>
              <w:jc w:val="center"/>
            </w:pPr>
          </w:p>
          <w:p w:rsidR="00C73F5D" w:rsidRPr="00EA4309" w:rsidRDefault="00C73F5D" w:rsidP="00967A93">
            <w:pPr>
              <w:jc w:val="center"/>
            </w:pPr>
          </w:p>
          <w:p w:rsidR="00C73F5D" w:rsidRPr="00EA4309" w:rsidRDefault="00C73F5D"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C73F5D" w:rsidRPr="00EA4309" w:rsidRDefault="00C73F5D" w:rsidP="00513177">
            <w:pPr>
              <w:rPr>
                <w:bCs/>
              </w:rPr>
            </w:pPr>
            <w:r w:rsidRPr="00EA4309">
              <w:rPr>
                <w:b/>
                <w:bCs/>
              </w:rPr>
              <w:t xml:space="preserve">Comfort Measures Only (CMO): </w:t>
            </w:r>
            <w:r w:rsidRPr="00EA4309">
              <w:rPr>
                <w:bCs/>
              </w:rPr>
              <w:t xml:space="preserve">refers to medical treatment of a dying person where the natural dying process is permitted to occur while assuring maximum comfort; includes attention to psychological and spiritual needs of patient and support for patient and family; commonly referred to as “comfort care” by general public. It is not equivalent to physician order to withhold emergency resuscitative measures such as Do Not Resuscitate (DNR). </w:t>
            </w:r>
          </w:p>
          <w:p w:rsidR="00C73F5D" w:rsidRPr="00EA4309" w:rsidRDefault="00C73F5D" w:rsidP="00513177">
            <w:pPr>
              <w:rPr>
                <w:b/>
              </w:rPr>
            </w:pPr>
            <w:r w:rsidRPr="00EA4309">
              <w:rPr>
                <w:b/>
              </w:rPr>
              <w:t xml:space="preserve">Only accept terms identified in the list of inclusions.  No other terminology will be accepted.  </w:t>
            </w:r>
          </w:p>
          <w:tbl>
            <w:tblPr>
              <w:tblW w:w="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7"/>
              <w:gridCol w:w="2070"/>
            </w:tblGrid>
            <w:tr w:rsidR="00C73F5D" w:rsidRPr="00EA4309" w:rsidTr="003C23D3">
              <w:tc>
                <w:tcPr>
                  <w:tcW w:w="4927" w:type="dxa"/>
                  <w:gridSpan w:val="2"/>
                </w:tcPr>
                <w:p w:rsidR="00C73F5D" w:rsidRPr="00EA4309" w:rsidRDefault="00C73F5D" w:rsidP="00EE39B4">
                  <w:pPr>
                    <w:pStyle w:val="BodyText"/>
                    <w:rPr>
                      <w:b/>
                      <w:bCs/>
                    </w:rPr>
                  </w:pPr>
                  <w:r w:rsidRPr="00EA4309">
                    <w:rPr>
                      <w:b/>
                      <w:bCs/>
                    </w:rPr>
                    <w:t>Inclusion (Only acceptable terms)</w:t>
                  </w:r>
                </w:p>
              </w:tc>
            </w:tr>
            <w:tr w:rsidR="00C73F5D" w:rsidRPr="00EA4309" w:rsidTr="003C23D3">
              <w:tc>
                <w:tcPr>
                  <w:tcW w:w="2857" w:type="dxa"/>
                </w:tcPr>
                <w:p w:rsidR="00C73F5D" w:rsidRPr="00EA4309" w:rsidRDefault="00C73F5D" w:rsidP="00EE39B4">
                  <w:pPr>
                    <w:pStyle w:val="BodyText"/>
                    <w:rPr>
                      <w:bCs/>
                    </w:rPr>
                  </w:pPr>
                  <w:r w:rsidRPr="00EA4309">
                    <w:rPr>
                      <w:bCs/>
                    </w:rPr>
                    <w:t>Brain death /dead</w:t>
                  </w:r>
                </w:p>
              </w:tc>
              <w:tc>
                <w:tcPr>
                  <w:tcW w:w="2070" w:type="dxa"/>
                </w:tcPr>
                <w:p w:rsidR="00C73F5D" w:rsidRPr="00EA4309" w:rsidRDefault="00C73F5D" w:rsidP="00EE39B4">
                  <w:pPr>
                    <w:pStyle w:val="BodyText"/>
                    <w:rPr>
                      <w:bCs/>
                    </w:rPr>
                  </w:pPr>
                  <w:r w:rsidRPr="00EA4309">
                    <w:rPr>
                      <w:bCs/>
                    </w:rPr>
                    <w:t>End of life care</w:t>
                  </w:r>
                </w:p>
              </w:tc>
            </w:tr>
            <w:tr w:rsidR="00C73F5D" w:rsidRPr="00EA4309" w:rsidTr="003C23D3">
              <w:tc>
                <w:tcPr>
                  <w:tcW w:w="2857" w:type="dxa"/>
                </w:tcPr>
                <w:p w:rsidR="00C73F5D" w:rsidRPr="00EA4309" w:rsidRDefault="00C73F5D" w:rsidP="00EE39B4">
                  <w:pPr>
                    <w:pStyle w:val="BodyText"/>
                    <w:rPr>
                      <w:b/>
                      <w:bCs/>
                    </w:rPr>
                  </w:pPr>
                  <w:r w:rsidRPr="00EA4309">
                    <w:rPr>
                      <w:bCs/>
                    </w:rPr>
                    <w:t>Comfort care</w:t>
                  </w:r>
                </w:p>
              </w:tc>
              <w:tc>
                <w:tcPr>
                  <w:tcW w:w="2070" w:type="dxa"/>
                </w:tcPr>
                <w:p w:rsidR="00C73F5D" w:rsidRPr="00EA4309" w:rsidRDefault="00C73F5D" w:rsidP="00705439">
                  <w:pPr>
                    <w:pStyle w:val="BodyText"/>
                    <w:rPr>
                      <w:bCs/>
                    </w:rPr>
                  </w:pPr>
                  <w:r w:rsidRPr="00EA4309">
                    <w:rPr>
                      <w:bCs/>
                    </w:rPr>
                    <w:t>Hospice</w:t>
                  </w:r>
                </w:p>
              </w:tc>
            </w:tr>
            <w:tr w:rsidR="00C73F5D" w:rsidRPr="00EA4309" w:rsidTr="003C23D3">
              <w:tc>
                <w:tcPr>
                  <w:tcW w:w="2857" w:type="dxa"/>
                </w:tcPr>
                <w:p w:rsidR="00C73F5D" w:rsidRPr="00EA4309" w:rsidRDefault="00C73F5D" w:rsidP="00EE39B4">
                  <w:pPr>
                    <w:pStyle w:val="BodyText"/>
                    <w:rPr>
                      <w:b/>
                      <w:bCs/>
                    </w:rPr>
                  </w:pPr>
                  <w:r w:rsidRPr="00EA4309">
                    <w:rPr>
                      <w:bCs/>
                    </w:rPr>
                    <w:t>Comfort measures</w:t>
                  </w:r>
                </w:p>
              </w:tc>
              <w:tc>
                <w:tcPr>
                  <w:tcW w:w="2070" w:type="dxa"/>
                </w:tcPr>
                <w:p w:rsidR="00C73F5D" w:rsidRPr="00EA4309" w:rsidRDefault="00C73F5D" w:rsidP="00705439">
                  <w:pPr>
                    <w:pStyle w:val="BodyText"/>
                    <w:rPr>
                      <w:b/>
                      <w:bCs/>
                    </w:rPr>
                  </w:pPr>
                  <w:r w:rsidRPr="00EA4309">
                    <w:rPr>
                      <w:bCs/>
                    </w:rPr>
                    <w:t>Hospice Care</w:t>
                  </w:r>
                </w:p>
              </w:tc>
            </w:tr>
            <w:tr w:rsidR="00C73F5D" w:rsidRPr="00EA4309" w:rsidTr="003C23D3">
              <w:tc>
                <w:tcPr>
                  <w:tcW w:w="2857" w:type="dxa"/>
                </w:tcPr>
                <w:p w:rsidR="00C73F5D" w:rsidRPr="00EA4309" w:rsidRDefault="00C73F5D" w:rsidP="00EE39B4">
                  <w:pPr>
                    <w:pStyle w:val="BodyText"/>
                    <w:rPr>
                      <w:bCs/>
                    </w:rPr>
                  </w:pPr>
                  <w:r w:rsidRPr="00EA4309">
                    <w:rPr>
                      <w:bCs/>
                    </w:rPr>
                    <w:t>Comfort measures only (CMO)</w:t>
                  </w:r>
                </w:p>
              </w:tc>
              <w:tc>
                <w:tcPr>
                  <w:tcW w:w="2070" w:type="dxa"/>
                </w:tcPr>
                <w:p w:rsidR="00C73F5D" w:rsidRPr="00EA4309" w:rsidRDefault="00C73F5D" w:rsidP="00705439">
                  <w:pPr>
                    <w:pStyle w:val="BodyText"/>
                    <w:rPr>
                      <w:b/>
                      <w:bCs/>
                    </w:rPr>
                  </w:pPr>
                  <w:r w:rsidRPr="00EA4309">
                    <w:rPr>
                      <w:bCs/>
                    </w:rPr>
                    <w:t>Organ harvest</w:t>
                  </w:r>
                </w:p>
              </w:tc>
            </w:tr>
            <w:tr w:rsidR="00C73F5D" w:rsidRPr="00EA4309" w:rsidTr="003C23D3">
              <w:tc>
                <w:tcPr>
                  <w:tcW w:w="2857" w:type="dxa"/>
                </w:tcPr>
                <w:p w:rsidR="00C73F5D" w:rsidRPr="00EA4309" w:rsidRDefault="00C73F5D" w:rsidP="00EE39B4">
                  <w:pPr>
                    <w:pStyle w:val="BodyText"/>
                    <w:rPr>
                      <w:b/>
                      <w:bCs/>
                    </w:rPr>
                  </w:pPr>
                  <w:r w:rsidRPr="00EA4309">
                    <w:rPr>
                      <w:bCs/>
                    </w:rPr>
                    <w:t>Comfort only</w:t>
                  </w:r>
                </w:p>
              </w:tc>
              <w:tc>
                <w:tcPr>
                  <w:tcW w:w="2070" w:type="dxa"/>
                </w:tcPr>
                <w:p w:rsidR="00C73F5D" w:rsidRPr="00EA4309" w:rsidRDefault="00C73F5D" w:rsidP="00705439">
                  <w:pPr>
                    <w:pStyle w:val="BodyText"/>
                    <w:rPr>
                      <w:bCs/>
                    </w:rPr>
                  </w:pPr>
                  <w:r w:rsidRPr="00EA4309">
                    <w:rPr>
                      <w:bCs/>
                    </w:rPr>
                    <w:t>Terminal care</w:t>
                  </w:r>
                </w:p>
              </w:tc>
            </w:tr>
            <w:tr w:rsidR="00C73F5D" w:rsidRPr="00EA4309" w:rsidTr="003C23D3">
              <w:tc>
                <w:tcPr>
                  <w:tcW w:w="2857" w:type="dxa"/>
                </w:tcPr>
                <w:p w:rsidR="00C73F5D" w:rsidRPr="00EA4309" w:rsidRDefault="00C73F5D" w:rsidP="00EE39B4">
                  <w:pPr>
                    <w:pStyle w:val="BodyText"/>
                    <w:rPr>
                      <w:bCs/>
                    </w:rPr>
                  </w:pPr>
                  <w:r w:rsidRPr="00EA4309">
                    <w:rPr>
                      <w:bCs/>
                    </w:rPr>
                    <w:t>DNR-CC</w:t>
                  </w:r>
                </w:p>
              </w:tc>
              <w:tc>
                <w:tcPr>
                  <w:tcW w:w="2070" w:type="dxa"/>
                </w:tcPr>
                <w:p w:rsidR="00C73F5D" w:rsidRPr="00EA4309" w:rsidRDefault="00C73F5D" w:rsidP="00EE39B4">
                  <w:pPr>
                    <w:pStyle w:val="BodyText"/>
                    <w:rPr>
                      <w:bCs/>
                    </w:rPr>
                  </w:pPr>
                  <w:r w:rsidRPr="00EA4309">
                    <w:rPr>
                      <w:bCs/>
                    </w:rPr>
                    <w:t>Terminal extubation</w:t>
                  </w:r>
                </w:p>
              </w:tc>
            </w:tr>
          </w:tbl>
          <w:p w:rsidR="00C73F5D" w:rsidRPr="00EA4309" w:rsidRDefault="00C73F5D" w:rsidP="00C52B09">
            <w:pPr>
              <w:numPr>
                <w:ilvl w:val="0"/>
                <w:numId w:val="49"/>
              </w:numPr>
            </w:pPr>
            <w:r w:rsidRPr="00EA4309">
              <w:rPr>
                <w:b/>
              </w:rPr>
              <w:t xml:space="preserve">Determine the </w:t>
            </w:r>
            <w:r w:rsidRPr="00EA4309">
              <w:rPr>
                <w:b/>
                <w:u w:val="single"/>
              </w:rPr>
              <w:t>earliest</w:t>
            </w:r>
            <w:r w:rsidRPr="00EA4309">
              <w:rPr>
                <w:b/>
              </w:rPr>
              <w:t xml:space="preserve"> day the physician/APN/PA documented CMO. </w:t>
            </w:r>
            <w:r w:rsidRPr="00EA4309">
              <w:rPr>
                <w:b/>
                <w:bCs/>
              </w:rPr>
              <w:t>If any of the inclusion terms are documented by the physician/APN/PA, select option “1,” “2,” or “3,” accordingly. Example:</w:t>
            </w:r>
            <w:r w:rsidRPr="00EA4309">
              <w:t xml:space="preserve"> “Discussed comfort care with family on arrival” noted in day 2 progress note – Select “2.” </w:t>
            </w:r>
          </w:p>
          <w:p w:rsidR="00C73F5D" w:rsidRPr="00EA4309" w:rsidRDefault="00C73F5D" w:rsidP="00D57146">
            <w:pPr>
              <w:numPr>
                <w:ilvl w:val="0"/>
                <w:numId w:val="49"/>
              </w:numPr>
            </w:pPr>
            <w:r w:rsidRPr="00EA4309">
              <w:rPr>
                <w:b/>
              </w:rPr>
              <w:t>Physician/APN/PA documentation of CMO mentioned in the following context is acceptable:</w:t>
            </w:r>
          </w:p>
          <w:p w:rsidR="00C73F5D" w:rsidRPr="00EA4309" w:rsidRDefault="00C73F5D" w:rsidP="00D57146">
            <w:pPr>
              <w:pStyle w:val="ListParagraph"/>
              <w:numPr>
                <w:ilvl w:val="0"/>
                <w:numId w:val="110"/>
              </w:numPr>
              <w:ind w:left="702" w:hanging="270"/>
            </w:pPr>
            <w:r w:rsidRPr="00EA4309">
              <w:t xml:space="preserve">Comfort measures only recommendation </w:t>
            </w:r>
          </w:p>
          <w:p w:rsidR="00C73F5D" w:rsidRPr="00EA4309" w:rsidRDefault="00C73F5D" w:rsidP="00D57146">
            <w:pPr>
              <w:pStyle w:val="ListParagraph"/>
              <w:numPr>
                <w:ilvl w:val="0"/>
                <w:numId w:val="110"/>
              </w:numPr>
              <w:ind w:left="702" w:hanging="270"/>
            </w:pPr>
            <w:r w:rsidRPr="00EA4309">
              <w:t xml:space="preserve">Order for consultation/evaluation by hospice care </w:t>
            </w:r>
          </w:p>
          <w:p w:rsidR="00C73F5D" w:rsidRPr="00EA4309" w:rsidRDefault="00C73F5D" w:rsidP="00D57146">
            <w:pPr>
              <w:pStyle w:val="ListParagraph"/>
              <w:numPr>
                <w:ilvl w:val="0"/>
                <w:numId w:val="110"/>
              </w:numPr>
              <w:ind w:left="702" w:hanging="270"/>
            </w:pPr>
            <w:r w:rsidRPr="00EA4309">
              <w:t>Patient/family request for comfort measures only</w:t>
            </w:r>
          </w:p>
          <w:p w:rsidR="00C73F5D" w:rsidRPr="00EA4309" w:rsidRDefault="00C73F5D" w:rsidP="00D57146">
            <w:pPr>
              <w:pStyle w:val="ListParagraph"/>
              <w:numPr>
                <w:ilvl w:val="0"/>
                <w:numId w:val="110"/>
              </w:numPr>
              <w:ind w:left="702" w:hanging="270"/>
            </w:pPr>
            <w:r w:rsidRPr="00EA4309">
              <w:t>Plan for comfort measures only</w:t>
            </w:r>
          </w:p>
          <w:p w:rsidR="00C73F5D" w:rsidRPr="00EA4309" w:rsidRDefault="00C73F5D" w:rsidP="00D57146">
            <w:pPr>
              <w:pStyle w:val="ListParagraph"/>
              <w:numPr>
                <w:ilvl w:val="0"/>
                <w:numId w:val="110"/>
              </w:numPr>
              <w:ind w:left="702" w:hanging="270"/>
            </w:pPr>
            <w:r w:rsidRPr="00EA4309">
              <w:t>Referral to hospice care service</w:t>
            </w:r>
          </w:p>
          <w:p w:rsidR="00C73F5D" w:rsidRPr="00EA4309" w:rsidRDefault="00C73F5D" w:rsidP="00D57146">
            <w:pPr>
              <w:pStyle w:val="ListParagraph"/>
              <w:numPr>
                <w:ilvl w:val="0"/>
                <w:numId w:val="110"/>
              </w:numPr>
              <w:ind w:left="702" w:hanging="270"/>
            </w:pPr>
            <w:r w:rsidRPr="00EA4309">
              <w:t>Discussion of comfort measures</w:t>
            </w:r>
          </w:p>
          <w:p w:rsidR="00C73F5D" w:rsidRPr="00EA4309" w:rsidRDefault="00C73F5D" w:rsidP="00D50277">
            <w:pPr>
              <w:pStyle w:val="BodyText"/>
              <w:ind w:left="342"/>
            </w:pPr>
          </w:p>
        </w:tc>
      </w:tr>
      <w:tr w:rsidR="00C73F5D" w:rsidRPr="00EA4309"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C73F5D" w:rsidRPr="00EA4309" w:rsidRDefault="00C73F5D">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C73F5D" w:rsidRPr="00EA4309" w:rsidRDefault="00C73F5D"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C73F5D" w:rsidRPr="00EA4309" w:rsidRDefault="00C73F5D" w:rsidP="00967A93">
            <w:pPr>
              <w:rPr>
                <w:sz w:val="22"/>
              </w:rPr>
            </w:pPr>
          </w:p>
        </w:tc>
        <w:tc>
          <w:tcPr>
            <w:tcW w:w="2340" w:type="dxa"/>
            <w:gridSpan w:val="3"/>
            <w:tcBorders>
              <w:top w:val="single" w:sz="6" w:space="0" w:color="auto"/>
              <w:left w:val="single" w:sz="6" w:space="0" w:color="auto"/>
              <w:bottom w:val="single" w:sz="6" w:space="0" w:color="auto"/>
              <w:right w:val="single" w:sz="6" w:space="0" w:color="auto"/>
            </w:tcBorders>
          </w:tcPr>
          <w:p w:rsidR="00C73F5D" w:rsidRPr="00EA4309" w:rsidRDefault="00C73F5D"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C73F5D" w:rsidRPr="00EA4309" w:rsidRDefault="00C73F5D" w:rsidP="0023004F">
            <w:pPr>
              <w:numPr>
                <w:ilvl w:val="0"/>
                <w:numId w:val="132"/>
              </w:numPr>
              <w:ind w:left="252" w:hanging="252"/>
              <w:contextualSpacing/>
              <w:rPr>
                <w:b/>
              </w:rPr>
            </w:pPr>
            <w:r w:rsidRPr="00EA4309">
              <w:rPr>
                <w:b/>
              </w:rPr>
              <w:t>State-authorized portable orders (SAPOs):</w:t>
            </w:r>
          </w:p>
          <w:p w:rsidR="00C73F5D" w:rsidRPr="00EA4309" w:rsidRDefault="00C73F5D" w:rsidP="0023004F">
            <w:pPr>
              <w:widowControl w:val="0"/>
              <w:numPr>
                <w:ilvl w:val="0"/>
                <w:numId w:val="114"/>
              </w:numPr>
              <w:ind w:left="522" w:hanging="180"/>
            </w:pPr>
            <w:r w:rsidRPr="00EA4309">
              <w:t>SAPOs - specialized forms/identifiers authorized by state law; translate patient’s preferences about specific end-of-life treatment decisions into portable medical orders.</w:t>
            </w:r>
          </w:p>
          <w:p w:rsidR="00C73F5D" w:rsidRPr="00EA4309" w:rsidRDefault="00C73F5D" w:rsidP="0023004F">
            <w:pPr>
              <w:widowControl w:val="0"/>
              <w:ind w:left="522"/>
            </w:pPr>
            <w:r w:rsidRPr="00EA4309">
              <w:rPr>
                <w:b/>
              </w:rPr>
              <w:t xml:space="preserve">Examples: </w:t>
            </w:r>
            <w:r w:rsidRPr="00EA4309">
              <w:t>DNR-Comfort Care form; MOLST (Medical Orders for Life-Sustaining Treatment); POLST (Physician Orders for Life-Sustaining Treatment); Out-of-Hospital DNR (OOH DNR)</w:t>
            </w:r>
          </w:p>
          <w:p w:rsidR="00C73F5D" w:rsidRPr="00EA4309" w:rsidRDefault="00C73F5D" w:rsidP="0023004F">
            <w:pPr>
              <w:widowControl w:val="0"/>
              <w:numPr>
                <w:ilvl w:val="0"/>
                <w:numId w:val="114"/>
              </w:numPr>
              <w:ind w:left="540" w:hanging="180"/>
            </w:pPr>
            <w:r w:rsidRPr="00EA4309">
              <w:t xml:space="preserve">SAPO in the record, dated and signed prior to arrival with any inclusion term </w:t>
            </w:r>
            <w:proofErr w:type="gramStart"/>
            <w:r w:rsidRPr="00EA4309">
              <w:t>checked,</w:t>
            </w:r>
            <w:proofErr w:type="gramEnd"/>
            <w:r w:rsidRPr="00EA4309">
              <w:t xml:space="preserve"> select value “1.”</w:t>
            </w:r>
          </w:p>
          <w:p w:rsidR="00C73F5D" w:rsidRPr="00EA4309" w:rsidRDefault="00C73F5D" w:rsidP="0023004F">
            <w:pPr>
              <w:widowControl w:val="0"/>
              <w:numPr>
                <w:ilvl w:val="0"/>
                <w:numId w:val="114"/>
              </w:numPr>
              <w:ind w:left="540" w:hanging="180"/>
            </w:pPr>
            <w:r w:rsidRPr="00EA4309">
              <w:t>SAPO listing any CMO option, select value “1,” “2,” or “3” as applicable</w:t>
            </w:r>
          </w:p>
          <w:p w:rsidR="00C73F5D" w:rsidRPr="00EA4309" w:rsidRDefault="00C73F5D" w:rsidP="0023004F">
            <w:pPr>
              <w:widowControl w:val="0"/>
              <w:numPr>
                <w:ilvl w:val="0"/>
                <w:numId w:val="114"/>
              </w:numPr>
              <w:ind w:left="540" w:hanging="180"/>
            </w:pPr>
            <w:r w:rsidRPr="00EA4309">
              <w:t>Use only the most recently dated/signed SAPO if more than one in record. Disregard undated SAPOs.</w:t>
            </w:r>
          </w:p>
          <w:p w:rsidR="00C73F5D" w:rsidRPr="00EA4309" w:rsidRDefault="00C73F5D" w:rsidP="0023004F">
            <w:pPr>
              <w:widowControl w:val="0"/>
              <w:numPr>
                <w:ilvl w:val="0"/>
                <w:numId w:val="114"/>
              </w:numPr>
              <w:ind w:left="540" w:hanging="180"/>
            </w:pPr>
            <w:r w:rsidRPr="00EA4309">
              <w:t>If a SAPO is dated prior to arrival and there is documentation on day of arrival or day after arrival that patient does not want CMO, and no other documentation regarding CMO is found in the record, disregard the SAPO.</w:t>
            </w:r>
          </w:p>
          <w:p w:rsidR="00C73F5D" w:rsidRPr="00EA4309" w:rsidRDefault="00C73F5D" w:rsidP="00D50277">
            <w:pPr>
              <w:pStyle w:val="BodyText"/>
              <w:numPr>
                <w:ilvl w:val="0"/>
                <w:numId w:val="127"/>
              </w:numPr>
              <w:ind w:left="342" w:hanging="342"/>
              <w:rPr>
                <w:b/>
                <w:bCs/>
              </w:rPr>
            </w:pPr>
            <w:r w:rsidRPr="00EA4309">
              <w:rPr>
                <w:b/>
                <w:bCs/>
              </w:rPr>
              <w:t>Disregard documentation of an Inclusion term in the following situations:</w:t>
            </w:r>
          </w:p>
          <w:p w:rsidR="00C73F5D" w:rsidRPr="00EA4309" w:rsidRDefault="00C73F5D" w:rsidP="00D50277">
            <w:pPr>
              <w:pStyle w:val="ListParagraph"/>
              <w:numPr>
                <w:ilvl w:val="0"/>
                <w:numId w:val="113"/>
              </w:numPr>
              <w:ind w:left="522" w:hanging="180"/>
              <w:rPr>
                <w:bCs/>
              </w:rPr>
            </w:pPr>
            <w:r w:rsidRPr="00EA4309">
              <w:rPr>
                <w:bCs/>
              </w:rPr>
              <w:t xml:space="preserve">Documentation (other than SAPOs) that is dated prior to arrival or documentation which refers to the pre-arrival time period (e.g., comfort measures only order in previous hospitalization record, “Pt. on hospice at home” in physician ED note). </w:t>
            </w:r>
          </w:p>
          <w:p w:rsidR="00C73F5D" w:rsidRPr="00EA4309" w:rsidRDefault="00C73F5D" w:rsidP="00D50277">
            <w:pPr>
              <w:pStyle w:val="BodyText"/>
              <w:numPr>
                <w:ilvl w:val="0"/>
                <w:numId w:val="113"/>
              </w:numPr>
              <w:ind w:left="522" w:hanging="180"/>
              <w:rPr>
                <w:bCs/>
              </w:rPr>
            </w:pPr>
            <w:r w:rsidRPr="00EA4309">
              <w:rPr>
                <w:bCs/>
              </w:rPr>
              <w:t>Inclusion term clearly described as negative or conditional (</w:t>
            </w:r>
            <w:r w:rsidRPr="00EA4309">
              <w:rPr>
                <w:b/>
                <w:bCs/>
              </w:rPr>
              <w:t>Examples</w:t>
            </w:r>
            <w:r w:rsidRPr="00EA4309">
              <w:rPr>
                <w:bCs/>
              </w:rPr>
              <w:t>: “No comfort care,” “Not appropriate for hospice care,” “Family requests CMO should the patient arrest”).</w:t>
            </w:r>
          </w:p>
          <w:p w:rsidR="00C73F5D" w:rsidRPr="00EA4309" w:rsidRDefault="00C73F5D" w:rsidP="00D50277">
            <w:pPr>
              <w:pStyle w:val="Header"/>
              <w:numPr>
                <w:ilvl w:val="0"/>
                <w:numId w:val="113"/>
              </w:numPr>
              <w:tabs>
                <w:tab w:val="clear" w:pos="4320"/>
                <w:tab w:val="clear" w:pos="8640"/>
              </w:tabs>
              <w:ind w:left="522" w:hanging="180"/>
            </w:pPr>
            <w:r w:rsidRPr="00EA4309">
              <w:rPr>
                <w:bCs/>
              </w:rPr>
              <w:t>If documentation makes clear it is not being used as an acronym for Comfort Measures Only (e.g., “</w:t>
            </w:r>
            <w:proofErr w:type="spellStart"/>
            <w:r w:rsidRPr="00EA4309">
              <w:rPr>
                <w:bCs/>
              </w:rPr>
              <w:t>hx</w:t>
            </w:r>
            <w:proofErr w:type="spellEnd"/>
            <w:r w:rsidRPr="00EA4309">
              <w:rPr>
                <w:bCs/>
              </w:rPr>
              <w:t xml:space="preserve"> dilated CMO” - Cardiomyopathy context).</w:t>
            </w:r>
          </w:p>
          <w:p w:rsidR="00C73F5D" w:rsidRPr="00EA4309" w:rsidDel="0023004F" w:rsidRDefault="00C73F5D" w:rsidP="00AE5E0B">
            <w:pPr>
              <w:pStyle w:val="ListParagraph"/>
              <w:ind w:hanging="648"/>
              <w:rPr>
                <w:b/>
                <w:bCs/>
              </w:rPr>
            </w:pPr>
            <w:r w:rsidRPr="00EA4309">
              <w:rPr>
                <w:b/>
                <w:bCs/>
              </w:rPr>
              <w:t>(Cont’d next page)</w:t>
            </w:r>
          </w:p>
        </w:tc>
      </w:tr>
      <w:tr w:rsidR="00C73F5D" w:rsidRPr="00EA4309"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C73F5D" w:rsidRPr="00EA4309" w:rsidRDefault="00C73F5D">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C73F5D" w:rsidRPr="00EA4309" w:rsidRDefault="00C73F5D"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C73F5D" w:rsidRPr="00EA4309" w:rsidRDefault="00C73F5D" w:rsidP="00967A93">
            <w:pPr>
              <w:rPr>
                <w:sz w:val="22"/>
              </w:rPr>
            </w:pPr>
          </w:p>
        </w:tc>
        <w:tc>
          <w:tcPr>
            <w:tcW w:w="2340" w:type="dxa"/>
            <w:gridSpan w:val="3"/>
            <w:tcBorders>
              <w:top w:val="single" w:sz="6" w:space="0" w:color="auto"/>
              <w:left w:val="single" w:sz="6" w:space="0" w:color="auto"/>
              <w:bottom w:val="single" w:sz="6" w:space="0" w:color="auto"/>
              <w:right w:val="single" w:sz="6" w:space="0" w:color="auto"/>
            </w:tcBorders>
          </w:tcPr>
          <w:p w:rsidR="00C73F5D" w:rsidRPr="00EA4309" w:rsidRDefault="00C73F5D"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C73F5D" w:rsidRPr="00EA4309" w:rsidRDefault="00C73F5D" w:rsidP="00705439">
            <w:pPr>
              <w:rPr>
                <w:b/>
              </w:rPr>
            </w:pPr>
            <w:r w:rsidRPr="00EA4309">
              <w:rPr>
                <w:b/>
              </w:rPr>
              <w:t>(Comfort cont’d)</w:t>
            </w:r>
          </w:p>
          <w:p w:rsidR="00C73F5D" w:rsidRPr="00EA4309" w:rsidRDefault="00C73F5D" w:rsidP="0023004F">
            <w:pPr>
              <w:numPr>
                <w:ilvl w:val="0"/>
                <w:numId w:val="111"/>
              </w:numPr>
              <w:ind w:left="252" w:hanging="252"/>
              <w:rPr>
                <w:b/>
                <w:bCs/>
              </w:rPr>
            </w:pPr>
            <w:r w:rsidRPr="00EA4309">
              <w:rPr>
                <w:b/>
                <w:bCs/>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C73F5D" w:rsidRPr="00EA4309" w:rsidRDefault="00C73F5D" w:rsidP="0023004F">
            <w:pPr>
              <w:ind w:left="252"/>
              <w:rPr>
                <w:bCs/>
              </w:rPr>
            </w:pPr>
            <w:r w:rsidRPr="00EA4309">
              <w:rPr>
                <w:bCs/>
              </w:rPr>
              <w:t>Examples:</w:t>
            </w:r>
          </w:p>
          <w:p w:rsidR="00C73F5D" w:rsidRPr="00EA4309" w:rsidRDefault="00C73F5D" w:rsidP="0023004F">
            <w:pPr>
              <w:numPr>
                <w:ilvl w:val="0"/>
                <w:numId w:val="133"/>
              </w:numPr>
              <w:ind w:left="522" w:hanging="270"/>
              <w:rPr>
                <w:b/>
                <w:bCs/>
              </w:rPr>
            </w:pPr>
            <w:r w:rsidRPr="00EA4309">
              <w:rPr>
                <w:bCs/>
              </w:rPr>
              <w:t>Physician documents in progress note on day 1 “The patient has refused Comfort Measures” AND then on day 2 the physician writes an order for a Hospice referral. Select value “2.”</w:t>
            </w:r>
          </w:p>
          <w:p w:rsidR="00C73F5D" w:rsidRPr="00EA4309" w:rsidRDefault="00C73F5D" w:rsidP="0023004F">
            <w:pPr>
              <w:numPr>
                <w:ilvl w:val="0"/>
                <w:numId w:val="133"/>
              </w:numPr>
              <w:ind w:left="522" w:hanging="270"/>
              <w:rPr>
                <w:b/>
                <w:bCs/>
              </w:rPr>
            </w:pPr>
            <w:r w:rsidRPr="00EA4309">
              <w:rPr>
                <w:bCs/>
              </w:rPr>
              <w:t>ED physician documents in a note on day of arrival “Patient states they want to be enrolled in Hospice” AND then on day 2 there is a physician progress note with documentation of “Patient is not a Hospice candidate.” Select value “1.”</w:t>
            </w:r>
          </w:p>
          <w:p w:rsidR="00C73F5D" w:rsidRPr="00EA4309" w:rsidRDefault="00C73F5D" w:rsidP="00705439">
            <w:pPr>
              <w:pStyle w:val="Header"/>
              <w:tabs>
                <w:tab w:val="clear" w:pos="4320"/>
                <w:tab w:val="clear" w:pos="8640"/>
              </w:tabs>
              <w:rPr>
                <w:b/>
                <w:bCs/>
                <w:u w:val="single"/>
              </w:rPr>
            </w:pPr>
            <w:r w:rsidRPr="00EA4309">
              <w:rPr>
                <w:b/>
                <w:bCs/>
              </w:rPr>
              <w:t xml:space="preserve">Suggested Data Sources: </w:t>
            </w:r>
            <w:r w:rsidRPr="00EA4309">
              <w:rPr>
                <w:bCs/>
              </w:rPr>
              <w:t>Consultation notes,</w:t>
            </w:r>
            <w:r w:rsidRPr="00EA4309">
              <w:rPr>
                <w:b/>
                <w:bCs/>
              </w:rPr>
              <w:t xml:space="preserve"> </w:t>
            </w:r>
            <w:r w:rsidRPr="00EA4309">
              <w:rPr>
                <w:bCs/>
              </w:rPr>
              <w:t>Discharge summary, DNR/MOLST/POLST forms, Emergency Department record, History and physical, Physician orders, Progress notes</w:t>
            </w:r>
          </w:p>
          <w:p w:rsidR="00C73F5D" w:rsidRPr="00EA4309" w:rsidRDefault="00C73F5D" w:rsidP="00705439">
            <w:r w:rsidRPr="00EA4309">
              <w:rPr>
                <w:b/>
              </w:rPr>
              <w:t xml:space="preserve">Excluded Data Source:  </w:t>
            </w:r>
            <w:r w:rsidRPr="00EA4309">
              <w:t>Restraint order sheet</w:t>
            </w:r>
          </w:p>
          <w:p w:rsidR="00C73F5D" w:rsidRPr="00EA4309" w:rsidRDefault="00C73F5D" w:rsidP="00C212DD">
            <w:pPr>
              <w:pStyle w:val="BodyText"/>
              <w:rPr>
                <w:b/>
                <w:bCs/>
              </w:rPr>
            </w:pPr>
            <w:r w:rsidRPr="00EA4309">
              <w:rPr>
                <w:b/>
              </w:rPr>
              <w:t>Exclusion Statement:</w:t>
            </w:r>
            <w:r w:rsidRPr="00EA4309">
              <w:rPr>
                <w:b/>
                <w:bCs/>
              </w:rPr>
              <w:t xml:space="preserve"> Clinician documentation of “comfort measures only (CMO)” excludes the case from The Joint Commission designated VTE Hospital Quality measures.  Abstraction of required data elements for VHA measures remains applicable.</w:t>
            </w:r>
          </w:p>
        </w:tc>
      </w:tr>
      <w:tr w:rsidR="00C73F5D" w:rsidRPr="00EA4309" w:rsidTr="0051259F">
        <w:trPr>
          <w:cantSplit/>
        </w:trPr>
        <w:tc>
          <w:tcPr>
            <w:tcW w:w="575" w:type="dxa"/>
            <w:tcBorders>
              <w:top w:val="single" w:sz="6" w:space="0" w:color="auto"/>
              <w:left w:val="single" w:sz="6" w:space="0" w:color="auto"/>
              <w:bottom w:val="single" w:sz="6" w:space="0" w:color="auto"/>
              <w:right w:val="single" w:sz="6" w:space="0" w:color="auto"/>
            </w:tcBorders>
          </w:tcPr>
          <w:p w:rsidR="00C73F5D" w:rsidRPr="00EA4309" w:rsidRDefault="00C73F5D" w:rsidP="00A75261">
            <w:pPr>
              <w:jc w:val="center"/>
              <w:rPr>
                <w:sz w:val="22"/>
              </w:rPr>
            </w:pPr>
            <w:r w:rsidRPr="00EA4309">
              <w:rPr>
                <w:sz w:val="22"/>
              </w:rPr>
              <w:lastRenderedPageBreak/>
              <w:t>11</w:t>
            </w:r>
          </w:p>
        </w:tc>
        <w:tc>
          <w:tcPr>
            <w:tcW w:w="1210" w:type="dxa"/>
            <w:gridSpan w:val="2"/>
            <w:tcBorders>
              <w:top w:val="single" w:sz="6" w:space="0" w:color="auto"/>
              <w:left w:val="single" w:sz="6" w:space="0" w:color="auto"/>
              <w:bottom w:val="single" w:sz="6" w:space="0" w:color="auto"/>
              <w:right w:val="single" w:sz="6" w:space="0" w:color="auto"/>
            </w:tcBorders>
          </w:tcPr>
          <w:p w:rsidR="00C73F5D" w:rsidRPr="00EA4309" w:rsidRDefault="00C73F5D" w:rsidP="00967A93">
            <w:pPr>
              <w:jc w:val="center"/>
            </w:pPr>
            <w:proofErr w:type="spellStart"/>
            <w:r w:rsidRPr="00EA4309">
              <w:t>clntrial</w:t>
            </w:r>
            <w:proofErr w:type="spellEnd"/>
          </w:p>
          <w:p w:rsidR="00C73F5D" w:rsidRPr="00EA4309" w:rsidRDefault="00C73F5D" w:rsidP="00967A93">
            <w:pPr>
              <w:jc w:val="center"/>
            </w:pPr>
            <w:r w:rsidRPr="00EA4309">
              <w:t>ALL</w:t>
            </w:r>
          </w:p>
          <w:p w:rsidR="00C73F5D" w:rsidRPr="00EA4309" w:rsidRDefault="00C73F5D" w:rsidP="00967A93">
            <w:pPr>
              <w:jc w:val="center"/>
            </w:pPr>
          </w:p>
        </w:tc>
        <w:tc>
          <w:tcPr>
            <w:tcW w:w="5038" w:type="dxa"/>
            <w:gridSpan w:val="3"/>
            <w:tcBorders>
              <w:top w:val="single" w:sz="6" w:space="0" w:color="auto"/>
              <w:left w:val="single" w:sz="6" w:space="0" w:color="auto"/>
              <w:bottom w:val="single" w:sz="6" w:space="0" w:color="auto"/>
              <w:right w:val="single" w:sz="6" w:space="0" w:color="auto"/>
            </w:tcBorders>
          </w:tcPr>
          <w:p w:rsidR="00C73F5D" w:rsidRPr="00EA4309" w:rsidRDefault="00C73F5D" w:rsidP="00967A93">
            <w:pPr>
              <w:rPr>
                <w:sz w:val="22"/>
              </w:rPr>
            </w:pPr>
            <w:r w:rsidRPr="00EA4309">
              <w:rPr>
                <w:sz w:val="22"/>
              </w:rPr>
              <w:t>During this hospital stay, was the patient enrolled in a clinical trial in which patients with venous thromboembolism (VTE) were being studied?</w:t>
            </w:r>
          </w:p>
          <w:p w:rsidR="00C73F5D" w:rsidRPr="00EA4309" w:rsidRDefault="00C73F5D" w:rsidP="00967A93">
            <w:pPr>
              <w:rPr>
                <w:sz w:val="22"/>
              </w:rPr>
            </w:pPr>
            <w:r w:rsidRPr="00EA4309">
              <w:rPr>
                <w:sz w:val="22"/>
              </w:rPr>
              <w:t>1. Yes</w:t>
            </w:r>
          </w:p>
          <w:p w:rsidR="00C73F5D" w:rsidRPr="00EA4309" w:rsidRDefault="00C73F5D" w:rsidP="00967A93">
            <w:pPr>
              <w:rPr>
                <w:sz w:val="22"/>
              </w:rPr>
            </w:pPr>
            <w:r w:rsidRPr="00EA4309">
              <w:rPr>
                <w:sz w:val="22"/>
              </w:rPr>
              <w:t>2. No</w:t>
            </w:r>
          </w:p>
        </w:tc>
        <w:tc>
          <w:tcPr>
            <w:tcW w:w="2159" w:type="dxa"/>
            <w:tcBorders>
              <w:top w:val="single" w:sz="6" w:space="0" w:color="auto"/>
              <w:left w:val="single" w:sz="6" w:space="0" w:color="auto"/>
              <w:bottom w:val="single" w:sz="6" w:space="0" w:color="auto"/>
              <w:right w:val="single" w:sz="6" w:space="0" w:color="auto"/>
            </w:tcBorders>
          </w:tcPr>
          <w:p w:rsidR="00C73F5D" w:rsidRPr="00EA4309" w:rsidRDefault="00C73F5D" w:rsidP="00967A93">
            <w:pPr>
              <w:jc w:val="center"/>
            </w:pPr>
            <w:r w:rsidRPr="00EA4309">
              <w:t>*1,2</w:t>
            </w:r>
          </w:p>
          <w:p w:rsidR="00C73F5D" w:rsidRPr="00EA4309" w:rsidRDefault="00C73F5D" w:rsidP="00967A93">
            <w:pPr>
              <w:jc w:val="center"/>
            </w:pPr>
          </w:p>
          <w:p w:rsidR="00C73F5D" w:rsidRPr="00EA4309" w:rsidRDefault="00C73F5D" w:rsidP="00967A93">
            <w:pPr>
              <w:jc w:val="center"/>
              <w:rPr>
                <w:b/>
              </w:rPr>
            </w:pPr>
            <w:r w:rsidRPr="00EA4309">
              <w:rPr>
                <w:b/>
              </w:rPr>
              <w:t>*If 1, the record is excluded from T</w:t>
            </w:r>
            <w:r w:rsidR="00A70901" w:rsidRPr="00EA4309">
              <w:rPr>
                <w:b/>
              </w:rPr>
              <w:t>JC VTE Hospital Quality Measures</w:t>
            </w:r>
            <w:r w:rsidRPr="00EA4309">
              <w:rPr>
                <w:b/>
              </w:rPr>
              <w:t xml:space="preserve"> review; go to end. </w:t>
            </w:r>
          </w:p>
          <w:p w:rsidR="00C73F5D" w:rsidRPr="00EA4309" w:rsidRDefault="00C73F5D" w:rsidP="00967A93">
            <w:pPr>
              <w:jc w:val="center"/>
              <w:rPr>
                <w:b/>
              </w:rPr>
            </w:pPr>
          </w:p>
          <w:p w:rsidR="00C73F5D" w:rsidRPr="00EA4309" w:rsidRDefault="00C73F5D" w:rsidP="00967A93">
            <w:pPr>
              <w:jc w:val="center"/>
              <w:rPr>
                <w:b/>
              </w:rPr>
            </w:pPr>
          </w:p>
          <w:p w:rsidR="00C73F5D" w:rsidRPr="00EA4309" w:rsidRDefault="00C73F5D" w:rsidP="00967A93">
            <w:pPr>
              <w:jc w:val="center"/>
            </w:pPr>
          </w:p>
          <w:p w:rsidR="00C73F5D" w:rsidRPr="00EA4309" w:rsidRDefault="00C73F5D" w:rsidP="00D333D1">
            <w:pPr>
              <w:jc w:val="center"/>
            </w:pPr>
          </w:p>
        </w:tc>
        <w:tc>
          <w:tcPr>
            <w:tcW w:w="5764" w:type="dxa"/>
            <w:gridSpan w:val="2"/>
            <w:tcBorders>
              <w:top w:val="single" w:sz="6" w:space="0" w:color="auto"/>
              <w:left w:val="single" w:sz="6" w:space="0" w:color="auto"/>
              <w:bottom w:val="single" w:sz="6" w:space="0" w:color="auto"/>
              <w:right w:val="single" w:sz="6" w:space="0" w:color="auto"/>
            </w:tcBorders>
          </w:tcPr>
          <w:p w:rsidR="00C73F5D" w:rsidRPr="00EA4309" w:rsidRDefault="00C73F5D" w:rsidP="00513177">
            <w:pPr>
              <w:rPr>
                <w:b/>
              </w:rPr>
            </w:pPr>
            <w:r w:rsidRPr="00EA4309">
              <w:rPr>
                <w:b/>
              </w:rPr>
              <w:t>Only capture patients enrolled in clinical trials studying patients with VTE (prevention or treatment interventions).</w:t>
            </w:r>
          </w:p>
          <w:p w:rsidR="00C73F5D" w:rsidRPr="00EA4309" w:rsidRDefault="00C73F5D" w:rsidP="00513177">
            <w:pPr>
              <w:rPr>
                <w:b/>
              </w:rPr>
            </w:pPr>
            <w:r w:rsidRPr="00EA4309">
              <w:rPr>
                <w:b/>
              </w:rPr>
              <w:t>In order to answer “Yes”, BOTH of the following must be documented:</w:t>
            </w:r>
          </w:p>
          <w:p w:rsidR="00C73F5D" w:rsidRPr="00EA4309" w:rsidRDefault="00C73F5D" w:rsidP="00462D18">
            <w:pPr>
              <w:ind w:left="260" w:hangingChars="130" w:hanging="260"/>
            </w:pPr>
            <w:r w:rsidRPr="00EA4309">
              <w:t xml:space="preserve">1.  </w:t>
            </w:r>
            <w:r w:rsidRPr="00EA4309">
              <w:rPr>
                <w:b/>
              </w:rPr>
              <w:t>There must be a signed consent form for the clinical trial.</w:t>
            </w:r>
            <w:r w:rsidRPr="00EA4309">
              <w:t xml:space="preserve">  For the purposes of abstraction, a clinical trial is defined as an </w:t>
            </w:r>
            <w:r w:rsidRPr="00EA4309">
              <w:rPr>
                <w:b/>
              </w:rPr>
              <w:t>experimental study</w:t>
            </w:r>
            <w:r w:rsidRPr="00EA4309">
              <w:t xml:space="preserve"> in which research subjects are recruited and assigned a treatment/intervention and their outcomes are measured based on the intervention received; </w:t>
            </w:r>
            <w:r w:rsidRPr="00EA4309">
              <w:rPr>
                <w:b/>
              </w:rPr>
              <w:t>AND</w:t>
            </w:r>
            <w:r w:rsidRPr="00EA4309">
              <w:t xml:space="preserve">  </w:t>
            </w:r>
          </w:p>
          <w:p w:rsidR="00C73F5D" w:rsidRPr="00EA4309" w:rsidRDefault="00C73F5D" w:rsidP="00462D18">
            <w:pPr>
              <w:pStyle w:val="Header"/>
              <w:ind w:left="260" w:hangingChars="130" w:hanging="260"/>
            </w:pPr>
            <w:r w:rsidRPr="00EA4309">
              <w:t xml:space="preserve">2.  </w:t>
            </w:r>
            <w:r w:rsidRPr="00EA4309">
              <w:rPr>
                <w:b/>
              </w:rPr>
              <w:t>There must be documentation on the signed consent form that during this hospital stay the patient was enrolled in a clinical trial in which patients with VTE were being studied.</w:t>
            </w:r>
            <w:r w:rsidRPr="00EA4309">
              <w:t xml:space="preserve">  Patients may be newly enrolled in a clinical trial during the hospital stay or enrolled in a clinical trial prior to arrival and continued active participation in that clinical trial during this hospital stay.</w:t>
            </w:r>
          </w:p>
          <w:p w:rsidR="00C73F5D" w:rsidRPr="00EA4309" w:rsidRDefault="00C73F5D" w:rsidP="00462D18">
            <w:pPr>
              <w:pStyle w:val="Header"/>
              <w:ind w:left="402" w:hangingChars="200" w:hanging="402"/>
              <w:rPr>
                <w:b/>
              </w:rPr>
            </w:pPr>
            <w:r w:rsidRPr="00EA4309">
              <w:rPr>
                <w:b/>
              </w:rPr>
              <w:t>In the following situations, select "No":</w:t>
            </w:r>
          </w:p>
          <w:p w:rsidR="00C73F5D" w:rsidRPr="00EA4309" w:rsidRDefault="00C73F5D" w:rsidP="00462D18">
            <w:pPr>
              <w:pStyle w:val="Header"/>
              <w:ind w:left="260" w:hangingChars="130" w:hanging="260"/>
            </w:pPr>
            <w:r w:rsidRPr="00EA4309">
              <w:t xml:space="preserve">1. </w:t>
            </w:r>
            <w:r w:rsidRPr="00EA4309">
              <w:rPr>
                <w:b/>
              </w:rPr>
              <w:t>There is a signed patient consent form for an observational study only.</w:t>
            </w:r>
            <w:r w:rsidRPr="00EA4309">
              <w:t xml:space="preserve"> Observational studies are non-experimental and involve no intervention (e.g., registries). </w:t>
            </w:r>
          </w:p>
          <w:p w:rsidR="00C73F5D" w:rsidRPr="00EA4309" w:rsidRDefault="00C73F5D" w:rsidP="00462D18">
            <w:pPr>
              <w:pStyle w:val="Header"/>
              <w:ind w:left="260" w:hangingChars="130" w:hanging="260"/>
            </w:pPr>
            <w:r w:rsidRPr="00EA4309">
              <w:t xml:space="preserve">2. </w:t>
            </w:r>
            <w:r w:rsidRPr="00EA4309">
              <w:rPr>
                <w:b/>
              </w:rPr>
              <w:t>It is not clear whether the study described in the signed patient consent form is experimental or observational.</w:t>
            </w:r>
          </w:p>
          <w:p w:rsidR="00C73F5D" w:rsidRPr="00EA4309" w:rsidRDefault="00C73F5D" w:rsidP="00462D18">
            <w:pPr>
              <w:pStyle w:val="Header"/>
              <w:ind w:left="260" w:hangingChars="130" w:hanging="260"/>
            </w:pPr>
            <w:r w:rsidRPr="00EA4309">
              <w:t xml:space="preserve">3. </w:t>
            </w:r>
            <w:r w:rsidRPr="00EA4309">
              <w:rPr>
                <w:b/>
              </w:rPr>
              <w:t>It is not clear which study population the clinical trial is enrolling.</w:t>
            </w:r>
            <w:r w:rsidRPr="00EA4309">
              <w:t xml:space="preserve"> Assumptions should not be made if the study population is not specified.</w:t>
            </w:r>
          </w:p>
          <w:p w:rsidR="00C73F5D" w:rsidRPr="00EA4309" w:rsidRDefault="00C73F5D" w:rsidP="00513177">
            <w:r w:rsidRPr="00EA4309">
              <w:rPr>
                <w:b/>
              </w:rPr>
              <w:t>ONLY ACCEPTABLE SOURCE:</w:t>
            </w:r>
            <w:r w:rsidRPr="00EA4309">
              <w:t xml:space="preserve">  Signed consent form for clinical trial</w:t>
            </w:r>
          </w:p>
          <w:p w:rsidR="00C73F5D" w:rsidRPr="00EA4309" w:rsidRDefault="00C73F5D" w:rsidP="00FF15DA">
            <w:pPr>
              <w:rPr>
                <w:b/>
              </w:rPr>
            </w:pPr>
            <w:r w:rsidRPr="00EA4309">
              <w:rPr>
                <w:b/>
              </w:rPr>
              <w:t xml:space="preserve">Exclusion Statement:  Documentation during this hospital stay of enrollment of the patient in a clinical trial relevant to VTE excludes the case from the Joint Commission VTE Hospital Quality Measures.  </w:t>
            </w:r>
          </w:p>
        </w:tc>
      </w:tr>
    </w:tbl>
    <w:p w:rsidR="00B60E8E" w:rsidRPr="00EA4309" w:rsidRDefault="00B60E8E">
      <w:r w:rsidRPr="00EA4309">
        <w:br w:type="page"/>
      </w:r>
    </w:p>
    <w:tbl>
      <w:tblPr>
        <w:tblW w:w="14746" w:type="dxa"/>
        <w:tblInd w:w="108" w:type="dxa"/>
        <w:tblLayout w:type="fixed"/>
        <w:tblLook w:val="0000" w:firstRow="0" w:lastRow="0" w:firstColumn="0" w:lastColumn="0" w:noHBand="0" w:noVBand="0"/>
      </w:tblPr>
      <w:tblGrid>
        <w:gridCol w:w="575"/>
        <w:gridCol w:w="1210"/>
        <w:gridCol w:w="4965"/>
        <w:gridCol w:w="2340"/>
        <w:gridCol w:w="5656"/>
      </w:tblGrid>
      <w:tr w:rsidR="003162B4" w:rsidRPr="00EA4309" w:rsidTr="003162B4">
        <w:trPr>
          <w:cantSplit/>
        </w:trPr>
        <w:tc>
          <w:tcPr>
            <w:tcW w:w="14746" w:type="dxa"/>
            <w:gridSpan w:val="5"/>
            <w:tcBorders>
              <w:top w:val="single" w:sz="4" w:space="0" w:color="auto"/>
              <w:bottom w:val="single" w:sz="4" w:space="0" w:color="auto"/>
            </w:tcBorders>
          </w:tcPr>
          <w:p w:rsidR="003162B4" w:rsidRPr="00EA4309" w:rsidRDefault="003162B4" w:rsidP="003B46A4"/>
        </w:tc>
      </w:tr>
      <w:tr w:rsidR="00253BA7" w:rsidRPr="00EA4309" w:rsidTr="003162B4">
        <w:trPr>
          <w:cantSplit/>
        </w:trPr>
        <w:tc>
          <w:tcPr>
            <w:tcW w:w="575" w:type="dxa"/>
            <w:tcBorders>
              <w:top w:val="single" w:sz="4" w:space="0" w:color="auto"/>
              <w:left w:val="single" w:sz="6" w:space="0" w:color="auto"/>
              <w:bottom w:val="single" w:sz="6" w:space="0" w:color="auto"/>
              <w:right w:val="single" w:sz="6" w:space="0" w:color="auto"/>
            </w:tcBorders>
          </w:tcPr>
          <w:p w:rsidR="007D1955" w:rsidRPr="00EA4309" w:rsidRDefault="007D1955">
            <w:pPr>
              <w:jc w:val="center"/>
              <w:rPr>
                <w:sz w:val="22"/>
              </w:rPr>
            </w:pPr>
          </w:p>
        </w:tc>
        <w:tc>
          <w:tcPr>
            <w:tcW w:w="1210" w:type="dxa"/>
            <w:tcBorders>
              <w:top w:val="single" w:sz="4" w:space="0" w:color="auto"/>
              <w:left w:val="single" w:sz="6" w:space="0" w:color="auto"/>
              <w:bottom w:val="single" w:sz="6" w:space="0" w:color="auto"/>
              <w:right w:val="single" w:sz="6" w:space="0" w:color="auto"/>
            </w:tcBorders>
          </w:tcPr>
          <w:p w:rsidR="00253BA7" w:rsidRPr="00EA4309" w:rsidRDefault="00253BA7" w:rsidP="00967A93">
            <w:pPr>
              <w:jc w:val="center"/>
            </w:pPr>
          </w:p>
        </w:tc>
        <w:tc>
          <w:tcPr>
            <w:tcW w:w="4965" w:type="dxa"/>
            <w:tcBorders>
              <w:top w:val="single" w:sz="4" w:space="0" w:color="auto"/>
              <w:left w:val="single" w:sz="6" w:space="0" w:color="auto"/>
              <w:bottom w:val="single" w:sz="6" w:space="0" w:color="auto"/>
              <w:right w:val="single" w:sz="6" w:space="0" w:color="auto"/>
            </w:tcBorders>
          </w:tcPr>
          <w:p w:rsidR="00253BA7" w:rsidRPr="00EA4309" w:rsidRDefault="005331B1" w:rsidP="00967A93">
            <w:pPr>
              <w:rPr>
                <w:b/>
                <w:sz w:val="24"/>
                <w:szCs w:val="24"/>
              </w:rPr>
            </w:pPr>
            <w:r w:rsidRPr="00EA4309">
              <w:rPr>
                <w:b/>
                <w:sz w:val="24"/>
                <w:szCs w:val="24"/>
              </w:rPr>
              <w:t>VTE Diagnosis</w:t>
            </w:r>
          </w:p>
        </w:tc>
        <w:tc>
          <w:tcPr>
            <w:tcW w:w="2340" w:type="dxa"/>
            <w:tcBorders>
              <w:top w:val="single" w:sz="4" w:space="0" w:color="auto"/>
              <w:left w:val="single" w:sz="6" w:space="0" w:color="auto"/>
              <w:bottom w:val="single" w:sz="6" w:space="0" w:color="auto"/>
              <w:right w:val="single" w:sz="6" w:space="0" w:color="auto"/>
            </w:tcBorders>
          </w:tcPr>
          <w:p w:rsidR="00915E70" w:rsidRPr="00EA4309" w:rsidRDefault="00915E70" w:rsidP="00967A93">
            <w:pPr>
              <w:jc w:val="center"/>
              <w:rPr>
                <w:b/>
              </w:rPr>
            </w:pPr>
          </w:p>
        </w:tc>
        <w:tc>
          <w:tcPr>
            <w:tcW w:w="5656" w:type="dxa"/>
            <w:tcBorders>
              <w:top w:val="single" w:sz="4" w:space="0" w:color="auto"/>
              <w:left w:val="single" w:sz="6" w:space="0" w:color="auto"/>
              <w:bottom w:val="single" w:sz="6" w:space="0" w:color="auto"/>
              <w:right w:val="single" w:sz="6" w:space="0" w:color="auto"/>
            </w:tcBorders>
          </w:tcPr>
          <w:p w:rsidR="00253BA7" w:rsidRPr="00EA4309" w:rsidRDefault="00253BA7" w:rsidP="003B46A4"/>
        </w:tc>
      </w:tr>
      <w:tr w:rsidR="003B46A4" w:rsidRPr="00EA4309"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EA4309" w:rsidRDefault="00A75261" w:rsidP="005A0728">
            <w:pPr>
              <w:jc w:val="center"/>
              <w:rPr>
                <w:sz w:val="22"/>
              </w:rPr>
            </w:pPr>
            <w:r w:rsidRPr="00EA4309">
              <w:rPr>
                <w:sz w:val="22"/>
              </w:rPr>
              <w:t>12</w:t>
            </w:r>
          </w:p>
        </w:tc>
        <w:tc>
          <w:tcPr>
            <w:tcW w:w="1210" w:type="dxa"/>
            <w:tcBorders>
              <w:top w:val="single" w:sz="6" w:space="0" w:color="auto"/>
              <w:left w:val="single" w:sz="6" w:space="0" w:color="auto"/>
              <w:bottom w:val="single" w:sz="6" w:space="0" w:color="auto"/>
              <w:right w:val="single" w:sz="6" w:space="0" w:color="auto"/>
            </w:tcBorders>
          </w:tcPr>
          <w:p w:rsidR="003B46A4" w:rsidRPr="00EA4309" w:rsidRDefault="005331B1" w:rsidP="008D2B7E">
            <w:pPr>
              <w:jc w:val="center"/>
            </w:pPr>
            <w:proofErr w:type="spellStart"/>
            <w:r w:rsidRPr="00EA4309">
              <w:t>vtetest</w:t>
            </w:r>
            <w:proofErr w:type="spellEnd"/>
          </w:p>
          <w:p w:rsidR="00897F31" w:rsidRPr="00EA4309" w:rsidRDefault="00897F31" w:rsidP="008D2B7E">
            <w:pPr>
              <w:jc w:val="center"/>
            </w:pPr>
            <w:r w:rsidRPr="00EA4309">
              <w:t>VTE6</w:t>
            </w:r>
          </w:p>
          <w:p w:rsidR="003B46A4" w:rsidRPr="00EA4309" w:rsidRDefault="003B46A4" w:rsidP="008D2B7E">
            <w:pPr>
              <w:jc w:val="center"/>
            </w:pPr>
          </w:p>
        </w:tc>
        <w:tc>
          <w:tcPr>
            <w:tcW w:w="4965" w:type="dxa"/>
            <w:tcBorders>
              <w:top w:val="single" w:sz="6" w:space="0" w:color="auto"/>
              <w:left w:val="single" w:sz="6" w:space="0" w:color="auto"/>
              <w:bottom w:val="single" w:sz="6" w:space="0" w:color="auto"/>
              <w:right w:val="single" w:sz="6" w:space="0" w:color="auto"/>
            </w:tcBorders>
          </w:tcPr>
          <w:p w:rsidR="003B46A4" w:rsidRPr="00EA4309" w:rsidRDefault="005331B1" w:rsidP="008D2B7E">
            <w:pPr>
              <w:rPr>
                <w:sz w:val="22"/>
              </w:rPr>
            </w:pPr>
            <w:r w:rsidRPr="00EA4309">
              <w:rPr>
                <w:sz w:val="22"/>
              </w:rPr>
              <w:t>Is there documentation that a diagnostic test for VTE was performed</w:t>
            </w:r>
            <w:r w:rsidR="00D8756E" w:rsidRPr="00EA4309">
              <w:rPr>
                <w:sz w:val="22"/>
              </w:rPr>
              <w:t xml:space="preserve"> </w:t>
            </w:r>
            <w:r w:rsidR="001F4F77" w:rsidRPr="00EA4309">
              <w:rPr>
                <w:sz w:val="22"/>
              </w:rPr>
              <w:t>on the day of</w:t>
            </w:r>
            <w:r w:rsidR="002D0FCF" w:rsidRPr="00EA4309">
              <w:rPr>
                <w:sz w:val="22"/>
              </w:rPr>
              <w:t xml:space="preserve"> arrival or anytime during the</w:t>
            </w:r>
            <w:r w:rsidR="00D8756E" w:rsidRPr="00EA4309">
              <w:rPr>
                <w:sz w:val="22"/>
              </w:rPr>
              <w:t xml:space="preserve"> hospitalization</w:t>
            </w:r>
            <w:r w:rsidRPr="00EA4309">
              <w:rPr>
                <w:sz w:val="22"/>
              </w:rPr>
              <w:t>?</w:t>
            </w:r>
          </w:p>
          <w:p w:rsidR="00B21819" w:rsidRPr="00EA4309" w:rsidRDefault="00B21819" w:rsidP="00B21819">
            <w:pPr>
              <w:pStyle w:val="Default"/>
              <w:rPr>
                <w:sz w:val="20"/>
                <w:szCs w:val="20"/>
              </w:rPr>
            </w:pPr>
            <w:r w:rsidRPr="00EA4309">
              <w:rPr>
                <w:b/>
                <w:bCs/>
                <w:sz w:val="20"/>
                <w:szCs w:val="20"/>
              </w:rPr>
              <w:t xml:space="preserve">VTE Diagnostic testing includes the following (ALL Inclusive): </w:t>
            </w:r>
          </w:p>
          <w:p w:rsidR="00B21819" w:rsidRPr="00EA4309" w:rsidRDefault="00B21819" w:rsidP="00B21819">
            <w:pPr>
              <w:pStyle w:val="Default"/>
              <w:numPr>
                <w:ilvl w:val="0"/>
                <w:numId w:val="5"/>
              </w:numPr>
              <w:tabs>
                <w:tab w:val="clear" w:pos="360"/>
                <w:tab w:val="num" w:pos="176"/>
              </w:tabs>
              <w:ind w:left="176" w:hanging="180"/>
              <w:rPr>
                <w:sz w:val="20"/>
                <w:szCs w:val="20"/>
                <w:lang w:val="fr-FR"/>
              </w:rPr>
            </w:pPr>
            <w:r w:rsidRPr="00EA4309">
              <w:rPr>
                <w:sz w:val="20"/>
                <w:szCs w:val="20"/>
                <w:lang w:val="fr-FR"/>
              </w:rPr>
              <w:t xml:space="preserve">Compression </w:t>
            </w:r>
            <w:proofErr w:type="spellStart"/>
            <w:r w:rsidRPr="00EA4309">
              <w:rPr>
                <w:sz w:val="20"/>
                <w:szCs w:val="20"/>
                <w:lang w:val="fr-FR"/>
              </w:rPr>
              <w:t>Ultrasound</w:t>
            </w:r>
            <w:proofErr w:type="spellEnd"/>
            <w:r w:rsidRPr="00EA4309">
              <w:rPr>
                <w:sz w:val="20"/>
                <w:szCs w:val="20"/>
                <w:lang w:val="fr-FR"/>
              </w:rPr>
              <w:t>/</w:t>
            </w:r>
            <w:proofErr w:type="spellStart"/>
            <w:r w:rsidR="00137140" w:rsidRPr="00CE02DB">
              <w:rPr>
                <w:sz w:val="20"/>
                <w:szCs w:val="20"/>
                <w:highlight w:val="yellow"/>
                <w:lang w:val="fr-FR"/>
              </w:rPr>
              <w:t>Venous</w:t>
            </w:r>
            <w:proofErr w:type="spellEnd"/>
            <w:r w:rsidR="00137140" w:rsidRPr="00EA4309">
              <w:rPr>
                <w:sz w:val="20"/>
                <w:szCs w:val="20"/>
                <w:lang w:val="fr-FR"/>
              </w:rPr>
              <w:t xml:space="preserve"> </w:t>
            </w:r>
            <w:proofErr w:type="spellStart"/>
            <w:r w:rsidRPr="00EA4309">
              <w:rPr>
                <w:sz w:val="20"/>
                <w:szCs w:val="20"/>
                <w:lang w:val="fr-FR"/>
              </w:rPr>
              <w:t>Ultrasound</w:t>
            </w:r>
            <w:proofErr w:type="spellEnd"/>
            <w:r w:rsidRPr="00EA4309">
              <w:rPr>
                <w:sz w:val="20"/>
                <w:szCs w:val="20"/>
                <w:lang w:val="fr-FR"/>
              </w:rPr>
              <w:t xml:space="preserve">/Duplex </w:t>
            </w:r>
            <w:proofErr w:type="spellStart"/>
            <w:r w:rsidRPr="00EA4309">
              <w:rPr>
                <w:sz w:val="20"/>
                <w:szCs w:val="20"/>
                <w:lang w:val="fr-FR"/>
              </w:rPr>
              <w:t>ultrasound</w:t>
            </w:r>
            <w:proofErr w:type="spellEnd"/>
            <w:r w:rsidRPr="00EA4309">
              <w:rPr>
                <w:sz w:val="20"/>
                <w:szCs w:val="20"/>
                <w:lang w:val="fr-FR"/>
              </w:rPr>
              <w:t xml:space="preserve"> (DUS)/</w:t>
            </w:r>
            <w:proofErr w:type="spellStart"/>
            <w:r w:rsidRPr="00EA4309">
              <w:rPr>
                <w:sz w:val="20"/>
                <w:szCs w:val="20"/>
                <w:lang w:val="fr-FR"/>
              </w:rPr>
              <w:t>Venous</w:t>
            </w:r>
            <w:proofErr w:type="spellEnd"/>
            <w:r w:rsidRPr="00EA4309">
              <w:rPr>
                <w:sz w:val="20"/>
                <w:szCs w:val="20"/>
                <w:lang w:val="fr-FR"/>
              </w:rPr>
              <w:t xml:space="preserve"> Doppler</w:t>
            </w:r>
            <w:r w:rsidR="00D4077D" w:rsidRPr="00EA4309">
              <w:rPr>
                <w:sz w:val="20"/>
                <w:szCs w:val="20"/>
                <w:lang w:val="fr-FR"/>
              </w:rPr>
              <w:t>/</w:t>
            </w:r>
            <w:proofErr w:type="spellStart"/>
            <w:r w:rsidR="00D4077D" w:rsidRPr="00EA4309">
              <w:rPr>
                <w:sz w:val="20"/>
                <w:szCs w:val="20"/>
                <w:lang w:val="fr-FR"/>
              </w:rPr>
              <w:t>Vascular</w:t>
            </w:r>
            <w:proofErr w:type="spellEnd"/>
            <w:r w:rsidR="00D4077D" w:rsidRPr="00EA4309">
              <w:rPr>
                <w:sz w:val="20"/>
                <w:szCs w:val="20"/>
                <w:lang w:val="fr-FR"/>
              </w:rPr>
              <w:t xml:space="preserve"> </w:t>
            </w:r>
            <w:proofErr w:type="spellStart"/>
            <w:r w:rsidR="00D4077D" w:rsidRPr="00EA4309">
              <w:rPr>
                <w:sz w:val="20"/>
                <w:szCs w:val="20"/>
                <w:lang w:val="fr-FR"/>
              </w:rPr>
              <w:t>vein</w:t>
            </w:r>
            <w:proofErr w:type="spellEnd"/>
            <w:r w:rsidR="00D4077D" w:rsidRPr="00EA4309">
              <w:rPr>
                <w:sz w:val="20"/>
                <w:szCs w:val="20"/>
                <w:lang w:val="fr-FR"/>
              </w:rPr>
              <w:t xml:space="preserve"> </w:t>
            </w:r>
            <w:proofErr w:type="spellStart"/>
            <w:r w:rsidR="00D4077D" w:rsidRPr="00EA4309">
              <w:rPr>
                <w:sz w:val="20"/>
                <w:szCs w:val="20"/>
                <w:lang w:val="fr-FR"/>
              </w:rPr>
              <w:t>mapping</w:t>
            </w:r>
            <w:proofErr w:type="spellEnd"/>
            <w:r w:rsidRPr="00EA4309">
              <w:rPr>
                <w:sz w:val="20"/>
                <w:szCs w:val="20"/>
                <w:lang w:val="fr-FR"/>
              </w:rPr>
              <w:t xml:space="preserve"> of </w:t>
            </w:r>
            <w:proofErr w:type="spellStart"/>
            <w:r w:rsidRPr="00EA4309">
              <w:rPr>
                <w:sz w:val="20"/>
                <w:szCs w:val="20"/>
                <w:lang w:val="fr-FR"/>
              </w:rPr>
              <w:t>lower</w:t>
            </w:r>
            <w:proofErr w:type="spellEnd"/>
            <w:r w:rsidRPr="00EA4309">
              <w:rPr>
                <w:sz w:val="20"/>
                <w:szCs w:val="20"/>
                <w:lang w:val="fr-FR"/>
              </w:rPr>
              <w:t xml:space="preserve"> </w:t>
            </w:r>
            <w:proofErr w:type="spellStart"/>
            <w:r w:rsidRPr="00EA4309">
              <w:rPr>
                <w:sz w:val="20"/>
                <w:szCs w:val="20"/>
                <w:lang w:val="fr-FR"/>
              </w:rPr>
              <w:t>extremities</w:t>
            </w:r>
            <w:proofErr w:type="spellEnd"/>
            <w:r w:rsidRPr="00EA4309">
              <w:rPr>
                <w:sz w:val="20"/>
                <w:szCs w:val="20"/>
                <w:lang w:val="fr-FR"/>
              </w:rPr>
              <w:t xml:space="preserve"> </w:t>
            </w:r>
          </w:p>
          <w:p w:rsidR="00555BD7" w:rsidRPr="00EA4309" w:rsidRDefault="00555BD7" w:rsidP="00CC27C2">
            <w:pPr>
              <w:pStyle w:val="Default"/>
              <w:numPr>
                <w:ilvl w:val="0"/>
                <w:numId w:val="132"/>
              </w:numPr>
              <w:ind w:left="177" w:hanging="180"/>
              <w:rPr>
                <w:sz w:val="20"/>
                <w:szCs w:val="20"/>
                <w:lang w:val="fr-FR"/>
              </w:rPr>
            </w:pPr>
            <w:proofErr w:type="spellStart"/>
            <w:r w:rsidRPr="00EA4309">
              <w:rPr>
                <w:sz w:val="20"/>
                <w:szCs w:val="20"/>
                <w:lang w:val="fr-FR"/>
              </w:rPr>
              <w:t>Computed</w:t>
            </w:r>
            <w:proofErr w:type="spellEnd"/>
            <w:r w:rsidRPr="00EA4309">
              <w:rPr>
                <w:sz w:val="20"/>
                <w:szCs w:val="20"/>
                <w:lang w:val="fr-FR"/>
              </w:rPr>
              <w:t xml:space="preserve"> </w:t>
            </w:r>
            <w:proofErr w:type="spellStart"/>
            <w:r w:rsidRPr="00EA4309">
              <w:rPr>
                <w:sz w:val="20"/>
                <w:szCs w:val="20"/>
                <w:lang w:val="fr-FR"/>
              </w:rPr>
              <w:t>tomography</w:t>
            </w:r>
            <w:proofErr w:type="spellEnd"/>
            <w:r w:rsidR="00D4077D" w:rsidRPr="00EA4309">
              <w:rPr>
                <w:sz w:val="20"/>
                <w:szCs w:val="20"/>
                <w:lang w:val="fr-FR"/>
              </w:rPr>
              <w:t xml:space="preserve"> </w:t>
            </w:r>
            <w:proofErr w:type="spellStart"/>
            <w:r w:rsidR="00D4077D" w:rsidRPr="00EA4309">
              <w:rPr>
                <w:sz w:val="20"/>
                <w:szCs w:val="20"/>
                <w:lang w:val="fr-FR"/>
              </w:rPr>
              <w:t>angiography</w:t>
            </w:r>
            <w:proofErr w:type="spellEnd"/>
            <w:r w:rsidRPr="00EA4309">
              <w:rPr>
                <w:sz w:val="20"/>
                <w:szCs w:val="20"/>
                <w:lang w:val="fr-FR"/>
              </w:rPr>
              <w:t xml:space="preserve"> (CT</w:t>
            </w:r>
            <w:r w:rsidR="00D4077D" w:rsidRPr="00EA4309">
              <w:rPr>
                <w:sz w:val="20"/>
                <w:szCs w:val="20"/>
                <w:lang w:val="fr-FR"/>
              </w:rPr>
              <w:t>A</w:t>
            </w:r>
            <w:r w:rsidRPr="00EA4309">
              <w:rPr>
                <w:sz w:val="20"/>
                <w:szCs w:val="20"/>
                <w:lang w:val="fr-FR"/>
              </w:rPr>
              <w:t>)</w:t>
            </w:r>
            <w:r w:rsidR="00D4077D" w:rsidRPr="00EA4309">
              <w:rPr>
                <w:sz w:val="20"/>
                <w:szCs w:val="20"/>
                <w:lang w:val="fr-FR"/>
              </w:rPr>
              <w:t xml:space="preserve"> /</w:t>
            </w:r>
            <w:r w:rsidRPr="00EA4309">
              <w:rPr>
                <w:sz w:val="20"/>
                <w:szCs w:val="20"/>
                <w:lang w:val="fr-FR"/>
              </w:rPr>
              <w:t xml:space="preserve"> </w:t>
            </w:r>
            <w:proofErr w:type="spellStart"/>
            <w:r w:rsidR="00B8724F" w:rsidRPr="00EA4309">
              <w:rPr>
                <w:sz w:val="20"/>
                <w:szCs w:val="20"/>
                <w:lang w:val="fr-FR"/>
              </w:rPr>
              <w:t>Angiogram</w:t>
            </w:r>
            <w:proofErr w:type="spellEnd"/>
            <w:r w:rsidR="00B8724F" w:rsidRPr="00EA4309">
              <w:rPr>
                <w:sz w:val="20"/>
                <w:szCs w:val="20"/>
                <w:lang w:val="fr-FR"/>
              </w:rPr>
              <w:t>/</w:t>
            </w:r>
            <w:proofErr w:type="spellStart"/>
            <w:r w:rsidR="00B8724F" w:rsidRPr="00EA4309">
              <w:rPr>
                <w:sz w:val="20"/>
                <w:szCs w:val="20"/>
                <w:lang w:val="fr-FR"/>
              </w:rPr>
              <w:t>Pulmonary</w:t>
            </w:r>
            <w:proofErr w:type="spellEnd"/>
            <w:r w:rsidR="00B8724F" w:rsidRPr="00EA4309">
              <w:rPr>
                <w:sz w:val="20"/>
                <w:szCs w:val="20"/>
                <w:lang w:val="fr-FR"/>
              </w:rPr>
              <w:t xml:space="preserve"> </w:t>
            </w:r>
            <w:proofErr w:type="spellStart"/>
            <w:r w:rsidR="00B8724F" w:rsidRPr="00EA4309">
              <w:rPr>
                <w:sz w:val="20"/>
                <w:szCs w:val="20"/>
                <w:lang w:val="fr-FR"/>
              </w:rPr>
              <w:t>Angiogram</w:t>
            </w:r>
            <w:proofErr w:type="spellEnd"/>
            <w:r w:rsidR="00B8724F" w:rsidRPr="00EA4309">
              <w:rPr>
                <w:sz w:val="20"/>
                <w:szCs w:val="20"/>
                <w:lang w:val="fr-FR"/>
              </w:rPr>
              <w:t xml:space="preserve"> of </w:t>
            </w:r>
            <w:proofErr w:type="spellStart"/>
            <w:r w:rsidR="00B8724F" w:rsidRPr="00EA4309">
              <w:rPr>
                <w:sz w:val="20"/>
                <w:szCs w:val="20"/>
                <w:lang w:val="fr-FR"/>
              </w:rPr>
              <w:t>Chest</w:t>
            </w:r>
            <w:proofErr w:type="spellEnd"/>
            <w:r w:rsidR="00B04F8F" w:rsidRPr="00EA4309">
              <w:rPr>
                <w:sz w:val="20"/>
                <w:szCs w:val="20"/>
                <w:lang w:val="fr-FR"/>
              </w:rPr>
              <w:t>/Abdomen/Pelvis</w:t>
            </w:r>
          </w:p>
          <w:p w:rsidR="00B21819" w:rsidRDefault="00B21819" w:rsidP="00B21819">
            <w:pPr>
              <w:pStyle w:val="Default"/>
              <w:numPr>
                <w:ilvl w:val="0"/>
                <w:numId w:val="5"/>
              </w:numPr>
              <w:tabs>
                <w:tab w:val="clear" w:pos="360"/>
                <w:tab w:val="num" w:pos="176"/>
              </w:tabs>
              <w:ind w:left="176" w:hanging="180"/>
              <w:rPr>
                <w:sz w:val="20"/>
                <w:szCs w:val="20"/>
              </w:rPr>
            </w:pPr>
            <w:r w:rsidRPr="00EA4309">
              <w:rPr>
                <w:sz w:val="20"/>
                <w:szCs w:val="20"/>
              </w:rPr>
              <w:t>Computed tomography (CT) of thorax (chest), abdomen/</w:t>
            </w:r>
            <w:r w:rsidR="00B04F8F" w:rsidRPr="00EA4309">
              <w:rPr>
                <w:sz w:val="20"/>
                <w:szCs w:val="20"/>
              </w:rPr>
              <w:t>abdominal aorta/</w:t>
            </w:r>
            <w:r w:rsidRPr="00EA4309">
              <w:rPr>
                <w:sz w:val="20"/>
                <w:szCs w:val="20"/>
              </w:rPr>
              <w:t>pelvis, or lower extremity leg veins with</w:t>
            </w:r>
            <w:r w:rsidR="00555BD7" w:rsidRPr="00EA4309">
              <w:rPr>
                <w:sz w:val="20"/>
                <w:szCs w:val="20"/>
              </w:rPr>
              <w:t xml:space="preserve"> IV</w:t>
            </w:r>
            <w:r w:rsidRPr="00EA4309">
              <w:rPr>
                <w:sz w:val="20"/>
                <w:szCs w:val="20"/>
              </w:rPr>
              <w:t xml:space="preserve"> contrast </w:t>
            </w:r>
          </w:p>
          <w:p w:rsidR="00137140" w:rsidRPr="00137140" w:rsidRDefault="00137140" w:rsidP="00B21819">
            <w:pPr>
              <w:pStyle w:val="Default"/>
              <w:numPr>
                <w:ilvl w:val="0"/>
                <w:numId w:val="5"/>
              </w:numPr>
              <w:tabs>
                <w:tab w:val="clear" w:pos="360"/>
                <w:tab w:val="num" w:pos="176"/>
              </w:tabs>
              <w:ind w:left="176" w:hanging="180"/>
              <w:rPr>
                <w:sz w:val="20"/>
                <w:szCs w:val="20"/>
                <w:highlight w:val="yellow"/>
                <w:rPrChange w:id="30" w:author="Miller, Sharon" w:date="2019-05-10T11:59:00Z">
                  <w:rPr>
                    <w:sz w:val="20"/>
                    <w:szCs w:val="20"/>
                  </w:rPr>
                </w:rPrChange>
              </w:rPr>
            </w:pPr>
            <w:r w:rsidRPr="00CE02DB">
              <w:rPr>
                <w:sz w:val="20"/>
                <w:szCs w:val="20"/>
                <w:highlight w:val="yellow"/>
              </w:rPr>
              <w:t>CT pulmonary angiogram (CTPA)/CTPA Scan/CT pulmonary embolism (CTPE)</w:t>
            </w:r>
          </w:p>
          <w:p w:rsidR="00B21819" w:rsidRPr="00EA4309" w:rsidRDefault="00B21819" w:rsidP="00B21819">
            <w:pPr>
              <w:pStyle w:val="Default"/>
              <w:numPr>
                <w:ilvl w:val="0"/>
                <w:numId w:val="5"/>
              </w:numPr>
              <w:tabs>
                <w:tab w:val="clear" w:pos="360"/>
                <w:tab w:val="num" w:pos="176"/>
              </w:tabs>
              <w:ind w:left="176" w:hanging="180"/>
              <w:rPr>
                <w:sz w:val="20"/>
                <w:szCs w:val="20"/>
              </w:rPr>
            </w:pPr>
            <w:r w:rsidRPr="00EA4309">
              <w:rPr>
                <w:sz w:val="20"/>
                <w:szCs w:val="20"/>
              </w:rPr>
              <w:t>Magnetic resonance imaging (MRI or MRV) of the thorax(chest</w:t>
            </w:r>
            <w:r w:rsidR="00134921" w:rsidRPr="00EA4309">
              <w:rPr>
                <w:sz w:val="20"/>
                <w:szCs w:val="20"/>
              </w:rPr>
              <w:t>. cardiac</w:t>
            </w:r>
            <w:r w:rsidRPr="00EA4309">
              <w:rPr>
                <w:sz w:val="20"/>
                <w:szCs w:val="20"/>
              </w:rPr>
              <w:t xml:space="preserve">), abdomen/pelvis, or lower extremity leg veins </w:t>
            </w:r>
          </w:p>
          <w:p w:rsidR="00B21819" w:rsidRPr="00EA4309" w:rsidRDefault="00B21819" w:rsidP="00B21819">
            <w:pPr>
              <w:pStyle w:val="Default"/>
              <w:numPr>
                <w:ilvl w:val="0"/>
                <w:numId w:val="5"/>
              </w:numPr>
              <w:tabs>
                <w:tab w:val="clear" w:pos="360"/>
                <w:tab w:val="num" w:pos="176"/>
              </w:tabs>
              <w:ind w:left="176" w:hanging="180"/>
              <w:rPr>
                <w:sz w:val="20"/>
                <w:szCs w:val="20"/>
              </w:rPr>
            </w:pPr>
            <w:r w:rsidRPr="00EA4309">
              <w:rPr>
                <w:sz w:val="20"/>
                <w:szCs w:val="20"/>
              </w:rPr>
              <w:t xml:space="preserve">Nuclear Medicine Pulmonary Scan/ventilation/perfusion (V/Q) lung scan </w:t>
            </w:r>
          </w:p>
          <w:p w:rsidR="00B21819" w:rsidRPr="00EA4309" w:rsidRDefault="00B21819" w:rsidP="00B21819">
            <w:pPr>
              <w:pStyle w:val="Default"/>
              <w:numPr>
                <w:ilvl w:val="0"/>
                <w:numId w:val="5"/>
              </w:numPr>
              <w:tabs>
                <w:tab w:val="clear" w:pos="360"/>
                <w:tab w:val="num" w:pos="176"/>
              </w:tabs>
              <w:ind w:left="176" w:hanging="180"/>
              <w:rPr>
                <w:sz w:val="20"/>
                <w:szCs w:val="20"/>
                <w:lang w:val="fr-FR"/>
              </w:rPr>
            </w:pPr>
            <w:r w:rsidRPr="00EA4309">
              <w:rPr>
                <w:sz w:val="20"/>
                <w:szCs w:val="20"/>
              </w:rPr>
              <w:t>Pulmonary arteriography/angiography/angiogram</w:t>
            </w:r>
          </w:p>
          <w:p w:rsidR="00134921" w:rsidRPr="00EA4309" w:rsidRDefault="00134921" w:rsidP="00B21819">
            <w:pPr>
              <w:pStyle w:val="Default"/>
              <w:numPr>
                <w:ilvl w:val="0"/>
                <w:numId w:val="5"/>
              </w:numPr>
              <w:tabs>
                <w:tab w:val="clear" w:pos="360"/>
                <w:tab w:val="num" w:pos="176"/>
              </w:tabs>
              <w:ind w:left="176" w:hanging="180"/>
              <w:rPr>
                <w:sz w:val="20"/>
                <w:szCs w:val="20"/>
                <w:lang w:val="fr-FR"/>
              </w:rPr>
            </w:pPr>
            <w:r w:rsidRPr="00EA4309">
              <w:rPr>
                <w:sz w:val="20"/>
                <w:szCs w:val="20"/>
              </w:rPr>
              <w:t>Cavagram/cavogram</w:t>
            </w:r>
          </w:p>
          <w:p w:rsidR="00134921" w:rsidRPr="00EA4309" w:rsidRDefault="00134921" w:rsidP="00B21819">
            <w:pPr>
              <w:pStyle w:val="Default"/>
              <w:numPr>
                <w:ilvl w:val="0"/>
                <w:numId w:val="5"/>
              </w:numPr>
              <w:tabs>
                <w:tab w:val="clear" w:pos="360"/>
                <w:tab w:val="num" w:pos="176"/>
              </w:tabs>
              <w:ind w:left="176" w:hanging="180"/>
              <w:rPr>
                <w:sz w:val="20"/>
                <w:szCs w:val="20"/>
                <w:lang w:val="fr-FR"/>
              </w:rPr>
            </w:pPr>
            <w:r w:rsidRPr="00EA4309">
              <w:rPr>
                <w:sz w:val="20"/>
                <w:szCs w:val="20"/>
              </w:rPr>
              <w:t>Inferior venocavagram</w:t>
            </w:r>
          </w:p>
          <w:p w:rsidR="00B21819" w:rsidRPr="00EA4309" w:rsidRDefault="00B21819" w:rsidP="00B21819">
            <w:pPr>
              <w:pStyle w:val="Default"/>
              <w:numPr>
                <w:ilvl w:val="0"/>
                <w:numId w:val="5"/>
              </w:numPr>
              <w:tabs>
                <w:tab w:val="clear" w:pos="360"/>
                <w:tab w:val="num" w:pos="176"/>
              </w:tabs>
              <w:ind w:left="176" w:hanging="180"/>
              <w:rPr>
                <w:sz w:val="20"/>
                <w:szCs w:val="20"/>
                <w:lang w:val="fr-FR"/>
              </w:rPr>
            </w:pPr>
            <w:r w:rsidRPr="00EA4309">
              <w:rPr>
                <w:sz w:val="20"/>
                <w:szCs w:val="20"/>
              </w:rPr>
              <w:t>Venography/</w:t>
            </w:r>
            <w:proofErr w:type="spellStart"/>
            <w:r w:rsidRPr="00EA4309">
              <w:rPr>
                <w:sz w:val="20"/>
                <w:szCs w:val="20"/>
              </w:rPr>
              <w:t>Venogram</w:t>
            </w:r>
            <w:proofErr w:type="spellEnd"/>
            <w:r w:rsidRPr="00EA4309">
              <w:rPr>
                <w:sz w:val="20"/>
                <w:szCs w:val="20"/>
              </w:rPr>
              <w:t xml:space="preserve"> of pelvic, femoral or other lower extremity veins using </w:t>
            </w:r>
            <w:r w:rsidR="00B8724F" w:rsidRPr="00EA4309">
              <w:rPr>
                <w:sz w:val="20"/>
                <w:szCs w:val="20"/>
              </w:rPr>
              <w:t xml:space="preserve">IV </w:t>
            </w:r>
            <w:r w:rsidRPr="00EA4309">
              <w:rPr>
                <w:sz w:val="20"/>
                <w:szCs w:val="20"/>
              </w:rPr>
              <w:t xml:space="preserve">contrast material </w:t>
            </w:r>
          </w:p>
          <w:p w:rsidR="00B21819" w:rsidRPr="00EA4309" w:rsidRDefault="00B21819" w:rsidP="008D2B7E">
            <w:pPr>
              <w:rPr>
                <w:sz w:val="22"/>
              </w:rPr>
            </w:pPr>
          </w:p>
          <w:p w:rsidR="00F34D5E" w:rsidRPr="00EA4309" w:rsidRDefault="005331B1" w:rsidP="008D2B7E">
            <w:pPr>
              <w:rPr>
                <w:sz w:val="22"/>
              </w:rPr>
            </w:pPr>
            <w:r w:rsidRPr="00EA4309">
              <w:rPr>
                <w:sz w:val="22"/>
              </w:rPr>
              <w:t>1.  Yes</w:t>
            </w:r>
          </w:p>
          <w:p w:rsidR="00F34D5E" w:rsidRPr="00EA4309" w:rsidRDefault="005331B1" w:rsidP="008D2B7E">
            <w:pPr>
              <w:rPr>
                <w:sz w:val="22"/>
              </w:rPr>
            </w:pPr>
            <w:r w:rsidRPr="00EA4309">
              <w:rPr>
                <w:sz w:val="22"/>
              </w:rPr>
              <w:t>2.  No</w:t>
            </w:r>
          </w:p>
        </w:tc>
        <w:tc>
          <w:tcPr>
            <w:tcW w:w="2340" w:type="dxa"/>
            <w:tcBorders>
              <w:top w:val="single" w:sz="6" w:space="0" w:color="auto"/>
              <w:left w:val="single" w:sz="6" w:space="0" w:color="auto"/>
              <w:bottom w:val="single" w:sz="6" w:space="0" w:color="auto"/>
              <w:right w:val="single" w:sz="6" w:space="0" w:color="auto"/>
            </w:tcBorders>
          </w:tcPr>
          <w:p w:rsidR="003B46A4" w:rsidRPr="00EA4309" w:rsidRDefault="005331B1" w:rsidP="008D2B7E">
            <w:pPr>
              <w:jc w:val="center"/>
            </w:pPr>
            <w:r w:rsidRPr="00EA4309">
              <w:t>1,*2</w:t>
            </w:r>
          </w:p>
          <w:p w:rsidR="003B46A4" w:rsidRPr="00EA4309" w:rsidRDefault="003B46A4" w:rsidP="008D2B7E">
            <w:pPr>
              <w:jc w:val="center"/>
            </w:pPr>
          </w:p>
          <w:p w:rsidR="003B46A4" w:rsidRPr="00EA4309" w:rsidRDefault="005331B1" w:rsidP="000056A0">
            <w:pPr>
              <w:jc w:val="center"/>
              <w:rPr>
                <w:b/>
              </w:rPr>
            </w:pPr>
            <w:r w:rsidRPr="00EA4309">
              <w:rPr>
                <w:b/>
              </w:rPr>
              <w:t xml:space="preserve">*If 2, go to end </w:t>
            </w:r>
          </w:p>
        </w:tc>
        <w:tc>
          <w:tcPr>
            <w:tcW w:w="5656" w:type="dxa"/>
            <w:tcBorders>
              <w:top w:val="single" w:sz="6" w:space="0" w:color="auto"/>
              <w:left w:val="single" w:sz="6" w:space="0" w:color="auto"/>
              <w:bottom w:val="single" w:sz="6" w:space="0" w:color="auto"/>
              <w:right w:val="single" w:sz="6" w:space="0" w:color="auto"/>
            </w:tcBorders>
          </w:tcPr>
          <w:p w:rsidR="00AE30FF" w:rsidRPr="00EA4309" w:rsidRDefault="0040511B" w:rsidP="00297EDA">
            <w:pPr>
              <w:numPr>
                <w:ilvl w:val="1"/>
                <w:numId w:val="4"/>
              </w:numPr>
              <w:ind w:left="176" w:hanging="176"/>
              <w:rPr>
                <w:bCs/>
              </w:rPr>
            </w:pPr>
            <w:r w:rsidRPr="00EA4309">
              <w:rPr>
                <w:bCs/>
              </w:rPr>
              <w:t xml:space="preserve">This data element includes patients who </w:t>
            </w:r>
            <w:r w:rsidR="002D0FCF" w:rsidRPr="00EA4309">
              <w:rPr>
                <w:bCs/>
              </w:rPr>
              <w:t xml:space="preserve">had one of the acceptable diagnostic tests performed </w:t>
            </w:r>
            <w:r w:rsidR="001F4F77" w:rsidRPr="00EA4309">
              <w:rPr>
                <w:b/>
                <w:bCs/>
              </w:rPr>
              <w:t>on the day of arrival</w:t>
            </w:r>
            <w:r w:rsidRPr="00EA4309">
              <w:rPr>
                <w:bCs/>
              </w:rPr>
              <w:t xml:space="preserve"> or </w:t>
            </w:r>
            <w:r w:rsidR="002D0FCF" w:rsidRPr="00EA4309">
              <w:rPr>
                <w:bCs/>
              </w:rPr>
              <w:t xml:space="preserve">anytime </w:t>
            </w:r>
            <w:r w:rsidRPr="00EA4309">
              <w:rPr>
                <w:bCs/>
              </w:rPr>
              <w:t xml:space="preserve">during hospitalization. </w:t>
            </w:r>
          </w:p>
          <w:p w:rsidR="0040511B" w:rsidRPr="00EA4309" w:rsidRDefault="001F4F77" w:rsidP="00AE30FF">
            <w:pPr>
              <w:ind w:left="176"/>
              <w:rPr>
                <w:bCs/>
              </w:rPr>
            </w:pPr>
            <w:r w:rsidRPr="00EA4309">
              <w:rPr>
                <w:b/>
                <w:bCs/>
              </w:rPr>
              <w:t xml:space="preserve">Acceptable </w:t>
            </w:r>
            <w:r w:rsidR="002D0FCF" w:rsidRPr="00EA4309">
              <w:rPr>
                <w:b/>
                <w:bCs/>
              </w:rPr>
              <w:t>E</w:t>
            </w:r>
            <w:r w:rsidR="0040511B" w:rsidRPr="00EA4309">
              <w:rPr>
                <w:b/>
                <w:bCs/>
              </w:rPr>
              <w:t>xample</w:t>
            </w:r>
            <w:r w:rsidR="002D0FCF" w:rsidRPr="00EA4309">
              <w:rPr>
                <w:b/>
                <w:bCs/>
              </w:rPr>
              <w:t>s</w:t>
            </w:r>
            <w:r w:rsidR="0040511B" w:rsidRPr="00EA4309">
              <w:rPr>
                <w:bCs/>
              </w:rPr>
              <w:t>:</w:t>
            </w:r>
          </w:p>
          <w:p w:rsidR="002D0FCF" w:rsidRPr="00EA4309" w:rsidRDefault="002D0FCF" w:rsidP="003D130C">
            <w:pPr>
              <w:pStyle w:val="ListParagraph"/>
              <w:numPr>
                <w:ilvl w:val="0"/>
                <w:numId w:val="134"/>
              </w:numPr>
              <w:ind w:left="536"/>
              <w:rPr>
                <w:bCs/>
              </w:rPr>
            </w:pPr>
            <w:r w:rsidRPr="00EA4309">
              <w:rPr>
                <w:bCs/>
              </w:rPr>
              <w:t>Patient arrives on 1/</w:t>
            </w:r>
            <w:r w:rsidR="001F4F77" w:rsidRPr="00EA4309">
              <w:rPr>
                <w:bCs/>
              </w:rPr>
              <w:t>0</w:t>
            </w:r>
            <w:r w:rsidRPr="00EA4309">
              <w:rPr>
                <w:bCs/>
              </w:rPr>
              <w:t>1/20xx and documentation indicates a CT of chest with contrast was performed on arrival, earlier that same day.</w:t>
            </w:r>
          </w:p>
          <w:p w:rsidR="002D0FCF" w:rsidRPr="00EA4309" w:rsidRDefault="002D0FCF" w:rsidP="003D130C">
            <w:pPr>
              <w:pStyle w:val="ListParagraph"/>
              <w:numPr>
                <w:ilvl w:val="0"/>
                <w:numId w:val="134"/>
              </w:numPr>
              <w:ind w:left="536"/>
              <w:rPr>
                <w:bCs/>
              </w:rPr>
            </w:pPr>
            <w:r w:rsidRPr="00EA4309">
              <w:rPr>
                <w:bCs/>
              </w:rPr>
              <w:t>Patient arrived on 1/</w:t>
            </w:r>
            <w:r w:rsidR="001F4F77" w:rsidRPr="00EA4309">
              <w:rPr>
                <w:bCs/>
              </w:rPr>
              <w:t>0</w:t>
            </w:r>
            <w:r w:rsidRPr="00EA4309">
              <w:rPr>
                <w:bCs/>
              </w:rPr>
              <w:t>1/20xx and documentation indicates the patient was admitted on 1/2/20xx. A VQ scan was performed on 1/</w:t>
            </w:r>
            <w:r w:rsidR="001F4F77" w:rsidRPr="00EA4309">
              <w:rPr>
                <w:bCs/>
              </w:rPr>
              <w:t>04</w:t>
            </w:r>
            <w:r w:rsidRPr="00EA4309">
              <w:rPr>
                <w:bCs/>
              </w:rPr>
              <w:t>/20xx.</w:t>
            </w:r>
          </w:p>
          <w:p w:rsidR="001F4F77" w:rsidRPr="00EA4309" w:rsidRDefault="001F4F77" w:rsidP="00AE30FF">
            <w:pPr>
              <w:pStyle w:val="ListParagraph"/>
              <w:numPr>
                <w:ilvl w:val="1"/>
                <w:numId w:val="4"/>
              </w:numPr>
              <w:ind w:left="252" w:hanging="252"/>
              <w:rPr>
                <w:b/>
                <w:bCs/>
              </w:rPr>
            </w:pPr>
            <w:r w:rsidRPr="00EA4309">
              <w:rPr>
                <w:b/>
                <w:bCs/>
              </w:rPr>
              <w:t>Unacceptable Example:</w:t>
            </w:r>
          </w:p>
          <w:p w:rsidR="002D0FCF" w:rsidRPr="00EA4309" w:rsidRDefault="002D0FCF" w:rsidP="003D130C">
            <w:pPr>
              <w:pStyle w:val="ListParagraph"/>
              <w:numPr>
                <w:ilvl w:val="0"/>
                <w:numId w:val="134"/>
              </w:numPr>
              <w:ind w:left="536"/>
              <w:rPr>
                <w:bCs/>
              </w:rPr>
            </w:pPr>
            <w:r w:rsidRPr="00EA4309">
              <w:rPr>
                <w:bCs/>
              </w:rPr>
              <w:t>Patient transferred on 1/</w:t>
            </w:r>
            <w:r w:rsidR="001F4F77" w:rsidRPr="00EA4309">
              <w:rPr>
                <w:bCs/>
              </w:rPr>
              <w:t>0</w:t>
            </w:r>
            <w:r w:rsidRPr="00EA4309">
              <w:rPr>
                <w:bCs/>
              </w:rPr>
              <w:t>5/20xx with documentation from a transferring hospital indicating vascular ultrasound was performed on 1/</w:t>
            </w:r>
            <w:r w:rsidR="001F4F77" w:rsidRPr="00EA4309">
              <w:rPr>
                <w:bCs/>
              </w:rPr>
              <w:t>0</w:t>
            </w:r>
            <w:r w:rsidRPr="00EA4309">
              <w:rPr>
                <w:bCs/>
              </w:rPr>
              <w:t>2/20xx.</w:t>
            </w:r>
          </w:p>
          <w:p w:rsidR="00327004" w:rsidRPr="00EA4309" w:rsidRDefault="00327004" w:rsidP="00234BB9">
            <w:pPr>
              <w:numPr>
                <w:ilvl w:val="1"/>
                <w:numId w:val="4"/>
              </w:numPr>
              <w:ind w:left="176" w:hanging="176"/>
              <w:rPr>
                <w:bCs/>
              </w:rPr>
            </w:pPr>
            <w:r w:rsidRPr="00EA4309">
              <w:rPr>
                <w:bCs/>
              </w:rPr>
              <w:t xml:space="preserve">Physician/APN/PA documentation must reflect the time frame </w:t>
            </w:r>
            <w:r w:rsidR="001F4F77" w:rsidRPr="00EA4309">
              <w:rPr>
                <w:bCs/>
              </w:rPr>
              <w:t>from</w:t>
            </w:r>
            <w:r w:rsidRPr="00EA4309">
              <w:rPr>
                <w:bCs/>
              </w:rPr>
              <w:t xml:space="preserve"> arrival </w:t>
            </w:r>
            <w:r w:rsidR="001F4F77" w:rsidRPr="00EA4309">
              <w:rPr>
                <w:bCs/>
              </w:rPr>
              <w:t>to hospital discharge</w:t>
            </w:r>
          </w:p>
          <w:p w:rsidR="00327004" w:rsidRPr="00EA4309" w:rsidRDefault="00327004" w:rsidP="00234BB9">
            <w:pPr>
              <w:numPr>
                <w:ilvl w:val="1"/>
                <w:numId w:val="4"/>
              </w:numPr>
              <w:ind w:left="176" w:hanging="176"/>
              <w:rPr>
                <w:b/>
                <w:bCs/>
              </w:rPr>
            </w:pPr>
            <w:r w:rsidRPr="00EA4309">
              <w:t>D</w:t>
            </w:r>
            <w:r w:rsidR="0040511B" w:rsidRPr="00EA4309">
              <w:t xml:space="preserve">ocumentation other than radiology reports must </w:t>
            </w:r>
            <w:r w:rsidRPr="00EA4309">
              <w:t>confirm one of the acceptable tests was performed</w:t>
            </w:r>
            <w:r w:rsidR="00481E40" w:rsidRPr="00EA4309">
              <w:t>.</w:t>
            </w:r>
          </w:p>
          <w:p w:rsidR="00327004" w:rsidRPr="00EA4309" w:rsidRDefault="00327004" w:rsidP="003D130C">
            <w:pPr>
              <w:ind w:left="176"/>
              <w:rPr>
                <w:b/>
                <w:bCs/>
              </w:rPr>
            </w:pPr>
            <w:r w:rsidRPr="00EA4309">
              <w:t>Examples:</w:t>
            </w:r>
          </w:p>
          <w:p w:rsidR="00327004" w:rsidRPr="00EA4309" w:rsidRDefault="00327004" w:rsidP="003D130C">
            <w:pPr>
              <w:pStyle w:val="ListParagraph"/>
              <w:numPr>
                <w:ilvl w:val="0"/>
                <w:numId w:val="135"/>
              </w:numPr>
              <w:ind w:left="536"/>
              <w:rPr>
                <w:bCs/>
              </w:rPr>
            </w:pPr>
            <w:r w:rsidRPr="00EA4309">
              <w:rPr>
                <w:bCs/>
              </w:rPr>
              <w:t>Physician Notes</w:t>
            </w:r>
            <w:r w:rsidR="00481E40" w:rsidRPr="00EA4309">
              <w:rPr>
                <w:bCs/>
              </w:rPr>
              <w:t>:</w:t>
            </w:r>
            <w:r w:rsidRPr="00EA4309">
              <w:rPr>
                <w:bCs/>
              </w:rPr>
              <w:t xml:space="preserve"> </w:t>
            </w:r>
            <w:r w:rsidR="00481E40" w:rsidRPr="00EA4309">
              <w:rPr>
                <w:bCs/>
              </w:rPr>
              <w:t>“</w:t>
            </w:r>
            <w:r w:rsidRPr="00EA4309">
              <w:rPr>
                <w:bCs/>
              </w:rPr>
              <w:t>Venous Doppler positive for DVT l</w:t>
            </w:r>
            <w:r w:rsidR="00481E40" w:rsidRPr="00EA4309">
              <w:rPr>
                <w:bCs/>
              </w:rPr>
              <w:t>e</w:t>
            </w:r>
            <w:r w:rsidRPr="00EA4309">
              <w:rPr>
                <w:bCs/>
              </w:rPr>
              <w:t>ft popliteal,</w:t>
            </w:r>
            <w:r w:rsidR="00481E40" w:rsidRPr="00EA4309">
              <w:rPr>
                <w:bCs/>
              </w:rPr>
              <w:t>” select “Yes.”.</w:t>
            </w:r>
          </w:p>
          <w:p w:rsidR="00327004" w:rsidRPr="00EA4309" w:rsidRDefault="00327004" w:rsidP="003D130C">
            <w:pPr>
              <w:pStyle w:val="ListParagraph"/>
              <w:numPr>
                <w:ilvl w:val="0"/>
                <w:numId w:val="135"/>
              </w:numPr>
              <w:ind w:left="536"/>
              <w:rPr>
                <w:bCs/>
              </w:rPr>
            </w:pPr>
            <w:r w:rsidRPr="00EA4309">
              <w:rPr>
                <w:bCs/>
              </w:rPr>
              <w:t xml:space="preserve">Emergency Notes: Patient to CT without contrast, </w:t>
            </w:r>
            <w:proofErr w:type="gramStart"/>
            <w:r w:rsidRPr="00EA4309">
              <w:rPr>
                <w:bCs/>
              </w:rPr>
              <w:t>select</w:t>
            </w:r>
            <w:proofErr w:type="gramEnd"/>
            <w:r w:rsidR="00E7147B" w:rsidRPr="00EA4309">
              <w:rPr>
                <w:bCs/>
              </w:rPr>
              <w:t xml:space="preserve"> “No.”</w:t>
            </w:r>
          </w:p>
          <w:p w:rsidR="00B21819" w:rsidRPr="00EA4309" w:rsidRDefault="00E7147B" w:rsidP="00B21819">
            <w:pPr>
              <w:pStyle w:val="Default"/>
              <w:rPr>
                <w:b/>
                <w:sz w:val="20"/>
                <w:szCs w:val="20"/>
              </w:rPr>
            </w:pPr>
            <w:r w:rsidRPr="00EA4309">
              <w:rPr>
                <w:b/>
                <w:sz w:val="20"/>
                <w:szCs w:val="20"/>
              </w:rPr>
              <w:t>Exclude:</w:t>
            </w:r>
          </w:p>
          <w:p w:rsidR="00B21819" w:rsidRPr="00EA4309" w:rsidRDefault="00B21819" w:rsidP="00B21819">
            <w:pPr>
              <w:pStyle w:val="Default"/>
              <w:numPr>
                <w:ilvl w:val="0"/>
                <w:numId w:val="163"/>
              </w:numPr>
              <w:rPr>
                <w:sz w:val="20"/>
                <w:szCs w:val="20"/>
              </w:rPr>
            </w:pPr>
            <w:r w:rsidRPr="00EA4309">
              <w:rPr>
                <w:sz w:val="20"/>
                <w:szCs w:val="20"/>
              </w:rPr>
              <w:t xml:space="preserve">VTE confirmation by only D-dimer tests </w:t>
            </w:r>
          </w:p>
          <w:p w:rsidR="00B21819" w:rsidRPr="00EA4309" w:rsidRDefault="00B21819" w:rsidP="00B21819">
            <w:pPr>
              <w:pStyle w:val="Default"/>
              <w:numPr>
                <w:ilvl w:val="0"/>
                <w:numId w:val="163"/>
              </w:numPr>
              <w:rPr>
                <w:sz w:val="20"/>
                <w:szCs w:val="20"/>
              </w:rPr>
            </w:pPr>
            <w:r w:rsidRPr="00EA4309">
              <w:rPr>
                <w:sz w:val="20"/>
                <w:szCs w:val="20"/>
              </w:rPr>
              <w:t>VTE diagnosed by tests not listed</w:t>
            </w:r>
          </w:p>
          <w:p w:rsidR="000A4EFF" w:rsidRPr="00EA4309" w:rsidRDefault="000A4EFF" w:rsidP="000A4EFF">
            <w:pPr>
              <w:rPr>
                <w:b/>
              </w:rPr>
            </w:pPr>
            <w:r w:rsidRPr="00EA4309">
              <w:rPr>
                <w:b/>
              </w:rPr>
              <w:t xml:space="preserve">Suggested Data Sources: </w:t>
            </w:r>
            <w:r w:rsidRPr="00EA4309">
              <w:t>Admission  notes, Consult notes, ED record, H&amp;P, Physician notes, Radiology report</w:t>
            </w:r>
          </w:p>
        </w:tc>
      </w:tr>
      <w:tr w:rsidR="00253BA7" w:rsidRPr="00EA4309"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EA4309" w:rsidRDefault="00A75261" w:rsidP="005A0728">
            <w:pPr>
              <w:jc w:val="center"/>
              <w:rPr>
                <w:sz w:val="22"/>
              </w:rPr>
            </w:pPr>
            <w:r w:rsidRPr="00EA4309">
              <w:rPr>
                <w:sz w:val="22"/>
              </w:rPr>
              <w:t>13</w:t>
            </w:r>
          </w:p>
        </w:tc>
        <w:tc>
          <w:tcPr>
            <w:tcW w:w="1210" w:type="dxa"/>
            <w:tcBorders>
              <w:top w:val="single" w:sz="6" w:space="0" w:color="auto"/>
              <w:left w:val="single" w:sz="6" w:space="0" w:color="auto"/>
              <w:bottom w:val="single" w:sz="6" w:space="0" w:color="auto"/>
              <w:right w:val="single" w:sz="6" w:space="0" w:color="auto"/>
            </w:tcBorders>
          </w:tcPr>
          <w:p w:rsidR="00253BA7" w:rsidRPr="00EA4309" w:rsidRDefault="005331B1" w:rsidP="00967A93">
            <w:pPr>
              <w:jc w:val="center"/>
            </w:pPr>
            <w:proofErr w:type="spellStart"/>
            <w:r w:rsidRPr="00EA4309">
              <w:t>vtesordt</w:t>
            </w:r>
            <w:proofErr w:type="spellEnd"/>
          </w:p>
        </w:tc>
        <w:tc>
          <w:tcPr>
            <w:tcW w:w="4965" w:type="dxa"/>
            <w:tcBorders>
              <w:top w:val="single" w:sz="6" w:space="0" w:color="auto"/>
              <w:left w:val="single" w:sz="6" w:space="0" w:color="auto"/>
              <w:bottom w:val="single" w:sz="6" w:space="0" w:color="auto"/>
              <w:right w:val="single" w:sz="6" w:space="0" w:color="auto"/>
            </w:tcBorders>
          </w:tcPr>
          <w:p w:rsidR="00253BA7" w:rsidRPr="00EA4309" w:rsidRDefault="005331B1" w:rsidP="00967A93">
            <w:pPr>
              <w:rPr>
                <w:sz w:val="22"/>
              </w:rPr>
            </w:pPr>
            <w:r w:rsidRPr="00EA4309">
              <w:rPr>
                <w:sz w:val="22"/>
              </w:rPr>
              <w:t xml:space="preserve">Enter the date the </w:t>
            </w:r>
            <w:r w:rsidRPr="00EA4309">
              <w:rPr>
                <w:sz w:val="22"/>
                <w:u w:val="single"/>
              </w:rPr>
              <w:t>first</w:t>
            </w:r>
            <w:r w:rsidRPr="00EA4309">
              <w:rPr>
                <w:sz w:val="22"/>
              </w:rPr>
              <w:t xml:space="preserve"> diagnostic test for VTE was ordered during this hospitalization.</w:t>
            </w:r>
          </w:p>
        </w:tc>
        <w:tc>
          <w:tcPr>
            <w:tcW w:w="2340" w:type="dxa"/>
            <w:tcBorders>
              <w:top w:val="single" w:sz="6" w:space="0" w:color="auto"/>
              <w:left w:val="single" w:sz="6" w:space="0" w:color="auto"/>
              <w:bottom w:val="single" w:sz="6" w:space="0" w:color="auto"/>
              <w:right w:val="single" w:sz="6" w:space="0" w:color="auto"/>
            </w:tcBorders>
          </w:tcPr>
          <w:p w:rsidR="00FA541E" w:rsidRPr="00EA4309" w:rsidRDefault="005331B1" w:rsidP="00FA541E">
            <w:pPr>
              <w:jc w:val="center"/>
            </w:pPr>
            <w:r w:rsidRPr="00EA4309">
              <w:t>mm/</w:t>
            </w:r>
            <w:proofErr w:type="spellStart"/>
            <w:r w:rsidRPr="00EA4309">
              <w:t>dd</w:t>
            </w:r>
            <w:proofErr w:type="spellEnd"/>
            <w:r w:rsidRPr="00EA4309">
              <w:t>/</w:t>
            </w:r>
            <w:proofErr w:type="spellStart"/>
            <w:r w:rsidRPr="00EA4309">
              <w:t>yyyy</w:t>
            </w:r>
            <w:proofErr w:type="spellEnd"/>
          </w:p>
          <w:p w:rsidR="00FA541E" w:rsidRPr="00EA4309" w:rsidRDefault="005331B1" w:rsidP="00FA541E">
            <w:pPr>
              <w:jc w:val="center"/>
            </w:pPr>
            <w:r w:rsidRPr="00EA4309">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53BA7" w:rsidRPr="00EA4309" w:rsidTr="00D53C3C">
              <w:tc>
                <w:tcPr>
                  <w:tcW w:w="1929" w:type="dxa"/>
                </w:tcPr>
                <w:p w:rsidR="00253BA7" w:rsidRPr="00EA4309" w:rsidRDefault="005331B1" w:rsidP="001739F7">
                  <w:pPr>
                    <w:jc w:val="center"/>
                  </w:pPr>
                  <w:r w:rsidRPr="00EA4309">
                    <w:t xml:space="preserve">&gt;= </w:t>
                  </w:r>
                  <w:r w:rsidR="00E7327E" w:rsidRPr="00EA4309">
                    <w:t xml:space="preserve"> </w:t>
                  </w:r>
                  <w:proofErr w:type="spellStart"/>
                  <w:r w:rsidRPr="00EA4309">
                    <w:t>vteadmdt</w:t>
                  </w:r>
                  <w:proofErr w:type="spellEnd"/>
                  <w:r w:rsidRPr="00EA4309">
                    <w:t xml:space="preserve"> and &lt;=</w:t>
                  </w:r>
                  <w:proofErr w:type="spellStart"/>
                  <w:r w:rsidRPr="00EA4309">
                    <w:t>vtedcdt</w:t>
                  </w:r>
                  <w:proofErr w:type="spellEnd"/>
                </w:p>
              </w:tc>
            </w:tr>
          </w:tbl>
          <w:p w:rsidR="00253BA7" w:rsidRPr="00EA4309" w:rsidRDefault="00253BA7"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2F14EA" w:rsidRPr="00EA4309" w:rsidRDefault="005331B1" w:rsidP="002F14EA">
            <w:r w:rsidRPr="00EA4309">
              <w:t>Enter the exact date.  The use of 01 to indicate missing month or day is not acceptable.</w:t>
            </w:r>
            <w:r w:rsidR="002F14EA" w:rsidRPr="00EA4309">
              <w:t xml:space="preserve"> </w:t>
            </w:r>
          </w:p>
          <w:p w:rsidR="00253BA7" w:rsidRPr="00EA4309" w:rsidRDefault="005331B1" w:rsidP="00513177">
            <w:r w:rsidRPr="00EA4309">
              <w:t>If the date the first diagnostic test for VTE was ordered is unable to be determined from the medical record documentation, enter 99/99/9999.</w:t>
            </w:r>
          </w:p>
        </w:tc>
      </w:tr>
      <w:tr w:rsidR="00253BA7" w:rsidRPr="00EA4309"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EA4309" w:rsidRDefault="00A75261" w:rsidP="00723EF2">
            <w:pPr>
              <w:jc w:val="center"/>
              <w:rPr>
                <w:sz w:val="22"/>
              </w:rPr>
            </w:pPr>
            <w:r w:rsidRPr="00EA4309">
              <w:rPr>
                <w:sz w:val="22"/>
              </w:rPr>
              <w:lastRenderedPageBreak/>
              <w:t>14</w:t>
            </w:r>
          </w:p>
        </w:tc>
        <w:tc>
          <w:tcPr>
            <w:tcW w:w="1210" w:type="dxa"/>
            <w:tcBorders>
              <w:top w:val="single" w:sz="6" w:space="0" w:color="auto"/>
              <w:left w:val="single" w:sz="6" w:space="0" w:color="auto"/>
              <w:bottom w:val="single" w:sz="6" w:space="0" w:color="auto"/>
              <w:right w:val="single" w:sz="6" w:space="0" w:color="auto"/>
            </w:tcBorders>
          </w:tcPr>
          <w:p w:rsidR="00253BA7" w:rsidRPr="00EA4309" w:rsidRDefault="005331B1" w:rsidP="00967A93">
            <w:pPr>
              <w:jc w:val="center"/>
            </w:pPr>
            <w:proofErr w:type="spellStart"/>
            <w:r w:rsidRPr="00EA4309">
              <w:t>posvte</w:t>
            </w:r>
            <w:proofErr w:type="spellEnd"/>
          </w:p>
          <w:p w:rsidR="00897F31" w:rsidRPr="00EA4309" w:rsidRDefault="00897F31" w:rsidP="00897F31">
            <w:pPr>
              <w:jc w:val="center"/>
            </w:pPr>
            <w:r w:rsidRPr="00EA4309">
              <w:t>VTE6</w:t>
            </w:r>
          </w:p>
          <w:p w:rsidR="00897F31" w:rsidRPr="00EA4309" w:rsidRDefault="00897F31" w:rsidP="00967A93">
            <w:pPr>
              <w:jc w:val="center"/>
            </w:pPr>
          </w:p>
          <w:p w:rsidR="00253BA7" w:rsidRPr="00EA4309" w:rsidRDefault="00253BA7"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253BA7" w:rsidRPr="00EA4309" w:rsidRDefault="005331B1" w:rsidP="00967A93">
            <w:pPr>
              <w:rPr>
                <w:sz w:val="22"/>
              </w:rPr>
            </w:pPr>
            <w:r w:rsidRPr="00EA4309">
              <w:rPr>
                <w:sz w:val="22"/>
              </w:rPr>
              <w:t xml:space="preserve">Is there physician/APN/PA documentation that </w:t>
            </w:r>
            <w:r w:rsidR="0099415A" w:rsidRPr="00EA4309">
              <w:rPr>
                <w:sz w:val="22"/>
              </w:rPr>
              <w:t xml:space="preserve">a new/acute </w:t>
            </w:r>
            <w:r w:rsidR="003C4809" w:rsidRPr="00EA4309">
              <w:rPr>
                <w:sz w:val="22"/>
              </w:rPr>
              <w:t xml:space="preserve">VTE </w:t>
            </w:r>
            <w:r w:rsidR="0099415A" w:rsidRPr="00EA4309">
              <w:rPr>
                <w:sz w:val="22"/>
              </w:rPr>
              <w:t>was</w:t>
            </w:r>
            <w:r w:rsidR="003C4809" w:rsidRPr="00EA4309">
              <w:rPr>
                <w:sz w:val="22"/>
              </w:rPr>
              <w:t xml:space="preserve"> confirmed </w:t>
            </w:r>
            <w:r w:rsidRPr="00EA4309">
              <w:rPr>
                <w:sz w:val="22"/>
                <w:u w:val="single"/>
              </w:rPr>
              <w:t>in one of the defined locations</w:t>
            </w:r>
            <w:r w:rsidR="00AD098D" w:rsidRPr="00EA4309">
              <w:rPr>
                <w:sz w:val="22"/>
                <w:u w:val="single"/>
              </w:rPr>
              <w:t xml:space="preserve"> </w:t>
            </w:r>
            <w:r w:rsidR="0099415A" w:rsidRPr="00EA4309">
              <w:rPr>
                <w:sz w:val="22"/>
              </w:rPr>
              <w:t>on the day of</w:t>
            </w:r>
            <w:r w:rsidR="00AD098D" w:rsidRPr="00EA4309">
              <w:rPr>
                <w:sz w:val="22"/>
              </w:rPr>
              <w:t xml:space="preserve"> arrival, or anytime during </w:t>
            </w:r>
            <w:r w:rsidR="003D130C" w:rsidRPr="00EA4309">
              <w:rPr>
                <w:sz w:val="22"/>
              </w:rPr>
              <w:t>hospitalization</w:t>
            </w:r>
            <w:r w:rsidR="003D130C" w:rsidRPr="00EA4309" w:rsidDel="00AD098D">
              <w:rPr>
                <w:sz w:val="22"/>
              </w:rPr>
              <w:t>?</w:t>
            </w:r>
          </w:p>
          <w:p w:rsidR="000D1AAB" w:rsidRPr="00EA4309" w:rsidRDefault="005331B1" w:rsidP="00194E69">
            <w:pPr>
              <w:pStyle w:val="Default"/>
              <w:rPr>
                <w:b/>
                <w:bCs/>
                <w:sz w:val="22"/>
                <w:szCs w:val="22"/>
              </w:rPr>
            </w:pPr>
            <w:r w:rsidRPr="00EA4309">
              <w:rPr>
                <w:b/>
                <w:bCs/>
                <w:sz w:val="22"/>
                <w:szCs w:val="22"/>
              </w:rPr>
              <w:t xml:space="preserve">VTE </w:t>
            </w:r>
            <w:r w:rsidR="00D8756E" w:rsidRPr="00EA4309">
              <w:rPr>
                <w:b/>
                <w:bCs/>
                <w:sz w:val="22"/>
                <w:szCs w:val="22"/>
              </w:rPr>
              <w:t>Confirmed</w:t>
            </w:r>
            <w:r w:rsidR="000B6B20" w:rsidRPr="00EA4309">
              <w:rPr>
                <w:b/>
                <w:bCs/>
                <w:sz w:val="22"/>
                <w:szCs w:val="22"/>
              </w:rPr>
              <w:t xml:space="preserve"> in Defined Locations</w:t>
            </w:r>
            <w:r w:rsidRPr="00EA4309">
              <w:rPr>
                <w:b/>
                <w:bCs/>
                <w:sz w:val="22"/>
                <w:szCs w:val="22"/>
              </w:rPr>
              <w:t xml:space="preserve">:  </w:t>
            </w:r>
          </w:p>
          <w:p w:rsidR="0099415A" w:rsidRPr="00EA4309" w:rsidRDefault="000D1AAB" w:rsidP="00DB5ACA">
            <w:pPr>
              <w:pStyle w:val="Default"/>
              <w:numPr>
                <w:ilvl w:val="0"/>
                <w:numId w:val="159"/>
              </w:numPr>
              <w:ind w:left="357"/>
              <w:rPr>
                <w:b/>
                <w:bCs/>
                <w:sz w:val="22"/>
                <w:szCs w:val="22"/>
              </w:rPr>
            </w:pPr>
            <w:r w:rsidRPr="00EA4309">
              <w:rPr>
                <w:b/>
                <w:bCs/>
                <w:sz w:val="22"/>
                <w:szCs w:val="22"/>
              </w:rPr>
              <w:t>Pulmonary Emboli (PE)</w:t>
            </w:r>
            <w:r w:rsidR="0099415A" w:rsidRPr="00EA4309">
              <w:rPr>
                <w:b/>
                <w:bCs/>
                <w:sz w:val="22"/>
                <w:szCs w:val="22"/>
              </w:rPr>
              <w:t>,</w:t>
            </w:r>
            <w:r w:rsidR="0099415A" w:rsidRPr="00EA4309">
              <w:t xml:space="preserve"> </w:t>
            </w:r>
            <w:r w:rsidR="0099415A" w:rsidRPr="00EA4309">
              <w:rPr>
                <w:b/>
                <w:bCs/>
                <w:sz w:val="22"/>
                <w:szCs w:val="22"/>
              </w:rPr>
              <w:t xml:space="preserve">pulmonary artery embolism, pulmonary trunk embolism, saddle embolism  </w:t>
            </w:r>
          </w:p>
          <w:p w:rsidR="0099415A" w:rsidRPr="00EA4309" w:rsidRDefault="0099415A" w:rsidP="0099415A">
            <w:pPr>
              <w:pStyle w:val="Default"/>
              <w:ind w:left="357"/>
              <w:rPr>
                <w:b/>
                <w:bCs/>
                <w:sz w:val="22"/>
                <w:szCs w:val="22"/>
              </w:rPr>
            </w:pPr>
            <w:r w:rsidRPr="00EA4309">
              <w:rPr>
                <w:b/>
                <w:bCs/>
                <w:sz w:val="22"/>
                <w:szCs w:val="22"/>
              </w:rPr>
              <w:t>OR</w:t>
            </w:r>
          </w:p>
          <w:p w:rsidR="0099415A" w:rsidRPr="00EA4309" w:rsidRDefault="005331B1" w:rsidP="0099415A">
            <w:pPr>
              <w:pStyle w:val="Default"/>
              <w:numPr>
                <w:ilvl w:val="0"/>
                <w:numId w:val="111"/>
              </w:numPr>
              <w:ind w:left="357"/>
              <w:rPr>
                <w:b/>
                <w:bCs/>
                <w:sz w:val="22"/>
                <w:szCs w:val="22"/>
              </w:rPr>
            </w:pPr>
            <w:r w:rsidRPr="00EA4309">
              <w:rPr>
                <w:b/>
                <w:sz w:val="22"/>
                <w:szCs w:val="22"/>
              </w:rPr>
              <w:t>D</w:t>
            </w:r>
            <w:r w:rsidR="00D8756E" w:rsidRPr="00EA4309">
              <w:rPr>
                <w:b/>
                <w:sz w:val="22"/>
                <w:szCs w:val="22"/>
              </w:rPr>
              <w:t xml:space="preserve">eep </w:t>
            </w:r>
            <w:r w:rsidRPr="00EA4309">
              <w:rPr>
                <w:b/>
                <w:sz w:val="22"/>
                <w:szCs w:val="22"/>
              </w:rPr>
              <w:t>V</w:t>
            </w:r>
            <w:r w:rsidR="00D8756E" w:rsidRPr="00EA4309">
              <w:rPr>
                <w:b/>
                <w:sz w:val="22"/>
                <w:szCs w:val="22"/>
              </w:rPr>
              <w:t xml:space="preserve">ein </w:t>
            </w:r>
            <w:r w:rsidRPr="00EA4309">
              <w:rPr>
                <w:b/>
                <w:sz w:val="22"/>
                <w:szCs w:val="22"/>
              </w:rPr>
              <w:t>T</w:t>
            </w:r>
            <w:r w:rsidR="00D8756E" w:rsidRPr="00EA4309">
              <w:rPr>
                <w:b/>
                <w:sz w:val="22"/>
                <w:szCs w:val="22"/>
              </w:rPr>
              <w:t>hrombosis (DVT)</w:t>
            </w:r>
            <w:r w:rsidRPr="00EA4309">
              <w:rPr>
                <w:b/>
                <w:sz w:val="22"/>
                <w:szCs w:val="22"/>
              </w:rPr>
              <w:t xml:space="preserve"> located in</w:t>
            </w:r>
            <w:r w:rsidR="0099415A" w:rsidRPr="00EA4309">
              <w:rPr>
                <w:b/>
                <w:sz w:val="22"/>
                <w:szCs w:val="22"/>
              </w:rPr>
              <w:t>:</w:t>
            </w:r>
          </w:p>
          <w:p w:rsidR="0099415A" w:rsidRPr="00EA4309" w:rsidRDefault="00FB2F31" w:rsidP="0099415A">
            <w:pPr>
              <w:pStyle w:val="Default"/>
              <w:numPr>
                <w:ilvl w:val="1"/>
                <w:numId w:val="4"/>
              </w:numPr>
              <w:rPr>
                <w:b/>
                <w:bCs/>
                <w:sz w:val="22"/>
                <w:szCs w:val="22"/>
              </w:rPr>
            </w:pPr>
            <w:r w:rsidRPr="00EA4309">
              <w:rPr>
                <w:b/>
                <w:sz w:val="22"/>
                <w:szCs w:val="22"/>
              </w:rPr>
              <w:t>C</w:t>
            </w:r>
            <w:r w:rsidR="00CB378B" w:rsidRPr="00EA4309">
              <w:rPr>
                <w:b/>
                <w:sz w:val="22"/>
                <w:szCs w:val="22"/>
              </w:rPr>
              <w:t xml:space="preserve">ommon femoral vein; </w:t>
            </w:r>
          </w:p>
          <w:p w:rsidR="0099415A" w:rsidRPr="00EA4309" w:rsidRDefault="00CB378B" w:rsidP="0099415A">
            <w:pPr>
              <w:pStyle w:val="Default"/>
              <w:numPr>
                <w:ilvl w:val="1"/>
                <w:numId w:val="4"/>
              </w:numPr>
              <w:rPr>
                <w:b/>
                <w:bCs/>
                <w:sz w:val="22"/>
                <w:szCs w:val="22"/>
              </w:rPr>
            </w:pPr>
            <w:r w:rsidRPr="00EA4309">
              <w:rPr>
                <w:b/>
                <w:sz w:val="22"/>
                <w:szCs w:val="22"/>
              </w:rPr>
              <w:t>Common i</w:t>
            </w:r>
            <w:r w:rsidR="000D1AAB" w:rsidRPr="00EA4309">
              <w:rPr>
                <w:b/>
                <w:sz w:val="22"/>
                <w:szCs w:val="22"/>
              </w:rPr>
              <w:t xml:space="preserve">liac; </w:t>
            </w:r>
          </w:p>
          <w:p w:rsidR="0099415A" w:rsidRPr="00EA4309" w:rsidRDefault="000D1AAB" w:rsidP="0099415A">
            <w:pPr>
              <w:pStyle w:val="Default"/>
              <w:numPr>
                <w:ilvl w:val="1"/>
                <w:numId w:val="4"/>
              </w:numPr>
              <w:rPr>
                <w:b/>
                <w:bCs/>
                <w:sz w:val="22"/>
                <w:szCs w:val="22"/>
              </w:rPr>
            </w:pPr>
            <w:r w:rsidRPr="00EA4309">
              <w:rPr>
                <w:b/>
                <w:sz w:val="22"/>
                <w:szCs w:val="22"/>
              </w:rPr>
              <w:t xml:space="preserve">External iliac vein; </w:t>
            </w:r>
          </w:p>
          <w:p w:rsidR="00DB5ACA" w:rsidRPr="00EA4309" w:rsidRDefault="000D1AAB" w:rsidP="0099415A">
            <w:pPr>
              <w:pStyle w:val="Default"/>
              <w:numPr>
                <w:ilvl w:val="1"/>
                <w:numId w:val="4"/>
              </w:numPr>
              <w:rPr>
                <w:b/>
                <w:bCs/>
                <w:sz w:val="22"/>
                <w:szCs w:val="22"/>
              </w:rPr>
            </w:pPr>
            <w:r w:rsidRPr="00EA4309">
              <w:rPr>
                <w:b/>
                <w:sz w:val="22"/>
                <w:szCs w:val="22"/>
              </w:rPr>
              <w:t>Femoral/</w:t>
            </w:r>
            <w:r w:rsidR="00AD098D" w:rsidRPr="00EA4309">
              <w:rPr>
                <w:b/>
                <w:sz w:val="22"/>
                <w:szCs w:val="22"/>
              </w:rPr>
              <w:t xml:space="preserve">superficial femoral vein; </w:t>
            </w:r>
          </w:p>
          <w:p w:rsidR="00DB5ACA" w:rsidRPr="00071366" w:rsidRDefault="001B575A" w:rsidP="0099415A">
            <w:pPr>
              <w:pStyle w:val="Default"/>
              <w:numPr>
                <w:ilvl w:val="1"/>
                <w:numId w:val="4"/>
              </w:numPr>
              <w:rPr>
                <w:b/>
                <w:bCs/>
                <w:sz w:val="22"/>
                <w:szCs w:val="22"/>
              </w:rPr>
            </w:pPr>
            <w:r w:rsidRPr="00EA4309">
              <w:rPr>
                <w:b/>
                <w:sz w:val="22"/>
                <w:szCs w:val="22"/>
              </w:rPr>
              <w:t>I</w:t>
            </w:r>
            <w:r w:rsidR="005331B1" w:rsidRPr="00EA4309">
              <w:rPr>
                <w:b/>
                <w:sz w:val="22"/>
                <w:szCs w:val="22"/>
              </w:rPr>
              <w:t>nferior vena cava (IVC)</w:t>
            </w:r>
            <w:r w:rsidR="00AD098D" w:rsidRPr="00EA4309">
              <w:rPr>
                <w:b/>
                <w:sz w:val="22"/>
                <w:szCs w:val="22"/>
              </w:rPr>
              <w:t>;</w:t>
            </w:r>
            <w:r w:rsidR="005331B1" w:rsidRPr="00EA4309">
              <w:rPr>
                <w:b/>
                <w:sz w:val="22"/>
                <w:szCs w:val="22"/>
              </w:rPr>
              <w:t xml:space="preserve"> </w:t>
            </w:r>
          </w:p>
          <w:p w:rsidR="00137140" w:rsidRPr="00137140" w:rsidRDefault="00137140" w:rsidP="0099415A">
            <w:pPr>
              <w:pStyle w:val="Default"/>
              <w:numPr>
                <w:ilvl w:val="1"/>
                <w:numId w:val="4"/>
              </w:numPr>
              <w:rPr>
                <w:b/>
                <w:bCs/>
                <w:sz w:val="22"/>
                <w:szCs w:val="22"/>
                <w:highlight w:val="yellow"/>
                <w:rPrChange w:id="31" w:author="Miller, Sharon" w:date="2019-05-10T12:02:00Z">
                  <w:rPr>
                    <w:b/>
                    <w:bCs/>
                    <w:sz w:val="22"/>
                    <w:szCs w:val="22"/>
                  </w:rPr>
                </w:rPrChange>
              </w:rPr>
            </w:pPr>
            <w:r w:rsidRPr="00137140">
              <w:rPr>
                <w:b/>
                <w:sz w:val="22"/>
                <w:szCs w:val="22"/>
                <w:highlight w:val="yellow"/>
                <w:rPrChange w:id="32" w:author="Miller, Sharon" w:date="2019-05-10T12:02:00Z">
                  <w:rPr>
                    <w:b/>
                    <w:sz w:val="22"/>
                    <w:szCs w:val="22"/>
                  </w:rPr>
                </w:rPrChange>
              </w:rPr>
              <w:t>Infrarenal IVC</w:t>
            </w:r>
          </w:p>
          <w:p w:rsidR="00DB5ACA" w:rsidRPr="00EA4309" w:rsidRDefault="0099415A" w:rsidP="0099415A">
            <w:pPr>
              <w:pStyle w:val="Default"/>
              <w:numPr>
                <w:ilvl w:val="1"/>
                <w:numId w:val="4"/>
              </w:numPr>
              <w:rPr>
                <w:b/>
                <w:bCs/>
                <w:sz w:val="22"/>
                <w:szCs w:val="22"/>
              </w:rPr>
            </w:pPr>
            <w:r w:rsidRPr="00EA4309">
              <w:rPr>
                <w:b/>
                <w:sz w:val="22"/>
                <w:szCs w:val="22"/>
              </w:rPr>
              <w:t xml:space="preserve">Intrahepatic IVC; </w:t>
            </w:r>
          </w:p>
          <w:p w:rsidR="00DB5ACA" w:rsidRPr="00EA4309" w:rsidRDefault="000D1AAB" w:rsidP="0099415A">
            <w:pPr>
              <w:pStyle w:val="Default"/>
              <w:numPr>
                <w:ilvl w:val="1"/>
                <w:numId w:val="4"/>
              </w:numPr>
              <w:rPr>
                <w:b/>
                <w:bCs/>
                <w:sz w:val="22"/>
                <w:szCs w:val="22"/>
              </w:rPr>
            </w:pPr>
            <w:r w:rsidRPr="00EA4309">
              <w:rPr>
                <w:b/>
                <w:sz w:val="22"/>
                <w:szCs w:val="22"/>
              </w:rPr>
              <w:t xml:space="preserve">Internal </w:t>
            </w:r>
            <w:r w:rsidR="00C2382E" w:rsidRPr="00EA4309">
              <w:rPr>
                <w:b/>
                <w:sz w:val="22"/>
                <w:szCs w:val="22"/>
              </w:rPr>
              <w:t xml:space="preserve">iliac, </w:t>
            </w:r>
          </w:p>
          <w:p w:rsidR="00DB5ACA" w:rsidRPr="00EA4309" w:rsidRDefault="00C2382E" w:rsidP="0099415A">
            <w:pPr>
              <w:pStyle w:val="Default"/>
              <w:numPr>
                <w:ilvl w:val="1"/>
                <w:numId w:val="4"/>
              </w:numPr>
              <w:rPr>
                <w:b/>
                <w:bCs/>
                <w:sz w:val="22"/>
                <w:szCs w:val="22"/>
              </w:rPr>
            </w:pPr>
            <w:r w:rsidRPr="00EA4309">
              <w:rPr>
                <w:b/>
                <w:sz w:val="22"/>
                <w:szCs w:val="22"/>
              </w:rPr>
              <w:t>P</w:t>
            </w:r>
            <w:r w:rsidR="005331B1" w:rsidRPr="00EA4309">
              <w:rPr>
                <w:b/>
                <w:sz w:val="22"/>
                <w:szCs w:val="22"/>
              </w:rPr>
              <w:t>opliteal vein</w:t>
            </w:r>
            <w:r w:rsidR="002E5B6D" w:rsidRPr="00EA4309">
              <w:rPr>
                <w:b/>
                <w:sz w:val="22"/>
                <w:szCs w:val="22"/>
              </w:rPr>
              <w:t>;</w:t>
            </w:r>
            <w:r w:rsidR="005331B1" w:rsidRPr="00EA4309">
              <w:rPr>
                <w:b/>
                <w:sz w:val="22"/>
                <w:szCs w:val="22"/>
              </w:rPr>
              <w:t xml:space="preserve"> </w:t>
            </w:r>
          </w:p>
          <w:p w:rsidR="00253BA7" w:rsidRPr="00EA4309" w:rsidRDefault="000D1AAB" w:rsidP="0099415A">
            <w:pPr>
              <w:pStyle w:val="Default"/>
              <w:numPr>
                <w:ilvl w:val="1"/>
                <w:numId w:val="4"/>
              </w:numPr>
              <w:rPr>
                <w:b/>
                <w:bCs/>
                <w:sz w:val="22"/>
                <w:szCs w:val="22"/>
              </w:rPr>
            </w:pPr>
            <w:proofErr w:type="spellStart"/>
            <w:r w:rsidRPr="00EA4309">
              <w:rPr>
                <w:b/>
                <w:sz w:val="22"/>
                <w:szCs w:val="22"/>
              </w:rPr>
              <w:t>Profunda</w:t>
            </w:r>
            <w:proofErr w:type="spellEnd"/>
            <w:r w:rsidRPr="00EA4309">
              <w:rPr>
                <w:b/>
                <w:sz w:val="22"/>
                <w:szCs w:val="22"/>
              </w:rPr>
              <w:t>/deep femoral vein.</w:t>
            </w:r>
          </w:p>
          <w:p w:rsidR="00DB5ACA" w:rsidRPr="00EA4309" w:rsidRDefault="00DB5ACA" w:rsidP="0099415A">
            <w:pPr>
              <w:pStyle w:val="Default"/>
              <w:numPr>
                <w:ilvl w:val="1"/>
                <w:numId w:val="4"/>
              </w:numPr>
              <w:rPr>
                <w:b/>
                <w:bCs/>
                <w:sz w:val="22"/>
                <w:szCs w:val="22"/>
              </w:rPr>
            </w:pPr>
            <w:r w:rsidRPr="00EA4309">
              <w:rPr>
                <w:b/>
                <w:bCs/>
                <w:sz w:val="22"/>
                <w:szCs w:val="22"/>
              </w:rPr>
              <w:t>Saphenofemoral junction WITH extension into the common femoral vein</w:t>
            </w:r>
          </w:p>
          <w:p w:rsidR="00DB5ACA" w:rsidRPr="00EA4309" w:rsidRDefault="00DB5ACA" w:rsidP="0099415A">
            <w:pPr>
              <w:pStyle w:val="Default"/>
              <w:numPr>
                <w:ilvl w:val="1"/>
                <w:numId w:val="4"/>
              </w:numPr>
              <w:rPr>
                <w:b/>
                <w:bCs/>
                <w:sz w:val="22"/>
                <w:szCs w:val="22"/>
              </w:rPr>
            </w:pPr>
            <w:r w:rsidRPr="00EA4309">
              <w:rPr>
                <w:b/>
                <w:bCs/>
                <w:sz w:val="22"/>
                <w:szCs w:val="22"/>
              </w:rPr>
              <w:t>Tumor thrombus in the IVC or another defined location</w:t>
            </w:r>
          </w:p>
          <w:p w:rsidR="00253BA7" w:rsidRPr="00EA4309" w:rsidRDefault="005331B1" w:rsidP="00194E69">
            <w:pPr>
              <w:pStyle w:val="Default"/>
              <w:rPr>
                <w:sz w:val="22"/>
                <w:szCs w:val="22"/>
              </w:rPr>
            </w:pPr>
            <w:r w:rsidRPr="00EA4309">
              <w:rPr>
                <w:sz w:val="22"/>
                <w:szCs w:val="22"/>
              </w:rPr>
              <w:t>1.</w:t>
            </w:r>
            <w:r w:rsidRPr="00EA4309">
              <w:rPr>
                <w:b/>
                <w:sz w:val="22"/>
                <w:szCs w:val="22"/>
              </w:rPr>
              <w:t xml:space="preserve">  </w:t>
            </w:r>
            <w:r w:rsidRPr="00EA4309">
              <w:rPr>
                <w:sz w:val="22"/>
                <w:szCs w:val="22"/>
              </w:rPr>
              <w:t>Yes</w:t>
            </w:r>
          </w:p>
          <w:p w:rsidR="00253BA7" w:rsidRPr="00EA4309" w:rsidRDefault="005331B1" w:rsidP="00462D18">
            <w:pPr>
              <w:pStyle w:val="Default"/>
              <w:ind w:left="330" w:hangingChars="150" w:hanging="330"/>
              <w:rPr>
                <w:sz w:val="22"/>
                <w:szCs w:val="22"/>
              </w:rPr>
            </w:pPr>
            <w:r w:rsidRPr="00EA4309">
              <w:rPr>
                <w:sz w:val="22"/>
                <w:szCs w:val="22"/>
              </w:rPr>
              <w:t>2.  No or unable to determine from medical record documentation</w:t>
            </w:r>
          </w:p>
          <w:p w:rsidR="00253BA7" w:rsidRPr="00EA4309" w:rsidRDefault="00253BA7" w:rsidP="00194E69">
            <w:pPr>
              <w:pStyle w:val="Default"/>
              <w:rPr>
                <w:color w:val="auto"/>
                <w:sz w:val="22"/>
                <w:szCs w:val="22"/>
              </w:rPr>
            </w:pPr>
          </w:p>
          <w:p w:rsidR="00253BA7" w:rsidRPr="00EA4309" w:rsidRDefault="00253BA7"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253BA7" w:rsidRPr="00EA4309" w:rsidRDefault="005331B1" w:rsidP="00967A93">
            <w:pPr>
              <w:jc w:val="center"/>
            </w:pPr>
            <w:r w:rsidRPr="00EA4309">
              <w:t>1,*2</w:t>
            </w:r>
          </w:p>
          <w:p w:rsidR="00915E70" w:rsidRPr="00EA4309" w:rsidRDefault="00915E70" w:rsidP="00967A93">
            <w:pPr>
              <w:jc w:val="center"/>
            </w:pPr>
          </w:p>
          <w:p w:rsidR="00915E70" w:rsidRPr="00EA4309" w:rsidRDefault="005331B1" w:rsidP="000056A0">
            <w:pPr>
              <w:jc w:val="center"/>
              <w:rPr>
                <w:b/>
              </w:rPr>
            </w:pPr>
            <w:r w:rsidRPr="00EA4309">
              <w:rPr>
                <w:b/>
              </w:rPr>
              <w:t xml:space="preserve">*If 2, go to end </w:t>
            </w:r>
          </w:p>
        </w:tc>
        <w:tc>
          <w:tcPr>
            <w:tcW w:w="5656" w:type="dxa"/>
            <w:tcBorders>
              <w:top w:val="single" w:sz="6" w:space="0" w:color="auto"/>
              <w:left w:val="single" w:sz="6" w:space="0" w:color="auto"/>
              <w:bottom w:val="single" w:sz="6" w:space="0" w:color="auto"/>
              <w:right w:val="single" w:sz="6" w:space="0" w:color="auto"/>
            </w:tcBorders>
          </w:tcPr>
          <w:p w:rsidR="00A1560D" w:rsidRPr="00EA4309" w:rsidRDefault="000737C5" w:rsidP="003D130C">
            <w:pPr>
              <w:pStyle w:val="ListParagraph"/>
              <w:numPr>
                <w:ilvl w:val="0"/>
                <w:numId w:val="132"/>
              </w:numPr>
              <w:ind w:left="266" w:hanging="270"/>
            </w:pPr>
            <w:r w:rsidRPr="00EA4309">
              <w:t>If the patient had a new or acute VTE in one of the defined locations which was confirmed by a physician/APN/PA following an acceptable VTE Diagnostic Test, select “Yes”</w:t>
            </w:r>
            <w:r w:rsidR="005331B1" w:rsidRPr="00EA4309">
              <w:t xml:space="preserve">. </w:t>
            </w:r>
            <w:r w:rsidRPr="00EA4309">
              <w:t>Refer to question VTETEST for a list of acceptable tests.</w:t>
            </w:r>
            <w:r w:rsidR="005331B1" w:rsidRPr="00EA4309">
              <w:t xml:space="preserve"> </w:t>
            </w:r>
            <w:r w:rsidR="00A1560D" w:rsidRPr="00EA4309">
              <w:rPr>
                <w:b/>
              </w:rPr>
              <w:t>E</w:t>
            </w:r>
            <w:r w:rsidR="005331B1" w:rsidRPr="00EA4309">
              <w:rPr>
                <w:b/>
              </w:rPr>
              <w:t>xample</w:t>
            </w:r>
            <w:r w:rsidR="00A1560D" w:rsidRPr="00EA4309">
              <w:rPr>
                <w:b/>
              </w:rPr>
              <w:t>s</w:t>
            </w:r>
            <w:r w:rsidR="005331B1" w:rsidRPr="00EA4309">
              <w:rPr>
                <w:b/>
              </w:rPr>
              <w:t>:</w:t>
            </w:r>
            <w:r w:rsidR="005331B1" w:rsidRPr="00EA4309">
              <w:t xml:space="preserve"> </w:t>
            </w:r>
          </w:p>
          <w:p w:rsidR="00A1560D" w:rsidRPr="00EA4309" w:rsidRDefault="00A1560D" w:rsidP="003D130C">
            <w:pPr>
              <w:pStyle w:val="ListParagraph"/>
              <w:numPr>
                <w:ilvl w:val="0"/>
                <w:numId w:val="136"/>
              </w:numPr>
              <w:ind w:left="536" w:hanging="270"/>
            </w:pPr>
            <w:r w:rsidRPr="00EA4309">
              <w:t xml:space="preserve">Physician/APN/PA documentation states that PE was confirmed with a VQ scan </w:t>
            </w:r>
            <w:r w:rsidR="000737C5" w:rsidRPr="00EA4309">
              <w:t>day 4 of the hospital stay</w:t>
            </w:r>
            <w:r w:rsidRPr="00EA4309">
              <w:t>, select “Yes.”</w:t>
            </w:r>
          </w:p>
          <w:p w:rsidR="00A1560D" w:rsidRPr="00EA4309" w:rsidRDefault="00A1560D" w:rsidP="003D130C">
            <w:pPr>
              <w:pStyle w:val="ListParagraph"/>
              <w:numPr>
                <w:ilvl w:val="0"/>
                <w:numId w:val="136"/>
              </w:numPr>
              <w:ind w:left="536" w:hanging="270"/>
            </w:pPr>
            <w:r w:rsidRPr="00EA4309">
              <w:t xml:space="preserve">Physician/APN/PA documentation states that the patient arrived without prior DVT confirmation, but </w:t>
            </w:r>
            <w:r w:rsidR="000737C5" w:rsidRPr="00EA4309">
              <w:t xml:space="preserve">two days </w:t>
            </w:r>
            <w:r w:rsidRPr="00EA4309">
              <w:t xml:space="preserve">after </w:t>
            </w:r>
            <w:r w:rsidR="00C3181E" w:rsidRPr="00EA4309">
              <w:t>a</w:t>
            </w:r>
            <w:r w:rsidR="000737C5" w:rsidRPr="00EA4309">
              <w:t>dmission</w:t>
            </w:r>
            <w:r w:rsidRPr="00EA4309">
              <w:t xml:space="preserve">, there is documentation based on a venous Doppler that the patient </w:t>
            </w:r>
            <w:r w:rsidR="000737C5" w:rsidRPr="00EA4309">
              <w:t xml:space="preserve">has </w:t>
            </w:r>
            <w:r w:rsidRPr="00EA4309">
              <w:t xml:space="preserve">an acute </w:t>
            </w:r>
            <w:r w:rsidR="000737C5" w:rsidRPr="00EA4309">
              <w:t xml:space="preserve">right popliteal </w:t>
            </w:r>
            <w:r w:rsidRPr="00EA4309">
              <w:t>DVT</w:t>
            </w:r>
            <w:r w:rsidR="000737C5" w:rsidRPr="00EA4309">
              <w:t>, select “Yes”</w:t>
            </w:r>
            <w:r w:rsidRPr="00EA4309">
              <w:t>.</w:t>
            </w:r>
          </w:p>
          <w:p w:rsidR="00C3181E" w:rsidRPr="00EA4309" w:rsidRDefault="00C3181E" w:rsidP="002F79FF">
            <w:pPr>
              <w:pStyle w:val="ListParagraph"/>
              <w:numPr>
                <w:ilvl w:val="0"/>
                <w:numId w:val="136"/>
              </w:numPr>
              <w:ind w:left="522" w:hanging="270"/>
            </w:pPr>
            <w:r w:rsidRPr="00EA4309">
              <w:t>Physician/APN/PA documentation states that a CT abdomen with IV contrast was done during the hospital stay and noted an extensive IVC thrombus, select “Yes.”</w:t>
            </w:r>
          </w:p>
          <w:p w:rsidR="00A1560D" w:rsidRPr="00EA4309" w:rsidRDefault="00A1560D" w:rsidP="003D130C">
            <w:pPr>
              <w:pStyle w:val="ListParagraph"/>
              <w:numPr>
                <w:ilvl w:val="0"/>
                <w:numId w:val="136"/>
              </w:numPr>
              <w:ind w:left="536" w:hanging="270"/>
            </w:pPr>
            <w:r w:rsidRPr="00EA4309">
              <w:t xml:space="preserve">Physician/APN/PA documentation states that the patient had </w:t>
            </w:r>
            <w:r w:rsidR="00C3181E" w:rsidRPr="00EA4309">
              <w:t>a MRI of the lower leg veins</w:t>
            </w:r>
            <w:r w:rsidRPr="00EA4309">
              <w:t xml:space="preserve"> which confirmed the development of the VTE during the hospital stay</w:t>
            </w:r>
            <w:r w:rsidR="00C3181E" w:rsidRPr="00EA4309">
              <w:t>, without mention of the VTE location, select “No”</w:t>
            </w:r>
            <w:r w:rsidRPr="00EA4309">
              <w:t>.</w:t>
            </w:r>
          </w:p>
          <w:p w:rsidR="004B4214" w:rsidRPr="00EA4309" w:rsidRDefault="004B4214" w:rsidP="004B4214">
            <w:pPr>
              <w:pStyle w:val="Default"/>
              <w:numPr>
                <w:ilvl w:val="0"/>
                <w:numId w:val="111"/>
              </w:numPr>
              <w:ind w:left="342" w:hanging="270"/>
              <w:rPr>
                <w:sz w:val="20"/>
                <w:szCs w:val="20"/>
              </w:rPr>
            </w:pPr>
            <w:r w:rsidRPr="00EA4309">
              <w:rPr>
                <w:sz w:val="20"/>
                <w:szCs w:val="20"/>
              </w:rPr>
              <w:t>If the patient was transferred from another acute care hospital, and there is no documentation indicating the VTE location, select “No.”</w:t>
            </w:r>
          </w:p>
          <w:p w:rsidR="004B4214" w:rsidRPr="00EA4309" w:rsidRDefault="004B4214" w:rsidP="002F79FF">
            <w:pPr>
              <w:pStyle w:val="ListParagraph"/>
              <w:numPr>
                <w:ilvl w:val="0"/>
                <w:numId w:val="111"/>
              </w:numPr>
              <w:ind w:left="342" w:hanging="270"/>
            </w:pPr>
            <w:r w:rsidRPr="00EA4309">
              <w:rPr>
                <w:color w:val="000000"/>
              </w:rPr>
              <w:t>Physician/APN/PA documentation of VTE described as either occlusive or non-occlusive is acceptable</w:t>
            </w:r>
          </w:p>
          <w:p w:rsidR="004B4214" w:rsidRPr="00EA4309" w:rsidRDefault="004B4214" w:rsidP="002F79FF">
            <w:pPr>
              <w:pStyle w:val="ListParagraph"/>
              <w:numPr>
                <w:ilvl w:val="0"/>
                <w:numId w:val="111"/>
              </w:numPr>
              <w:ind w:left="342" w:hanging="270"/>
              <w:rPr>
                <w:color w:val="000000"/>
              </w:rPr>
            </w:pPr>
            <w:r w:rsidRPr="00EA4309">
              <w:rPr>
                <w:color w:val="000000"/>
              </w:rPr>
              <w:t>In cases where VTE is documented in a defined location, consider it a new or acute VTE unless described as otherwise, e.g., chronic. The terms “new” or “acute” do not need to be explicitly documented to select “Yes.”</w:t>
            </w:r>
          </w:p>
          <w:p w:rsidR="004B4214" w:rsidRPr="00EA4309" w:rsidRDefault="004B4214" w:rsidP="004B4214">
            <w:pPr>
              <w:pStyle w:val="Default"/>
              <w:numPr>
                <w:ilvl w:val="0"/>
                <w:numId w:val="111"/>
              </w:numPr>
              <w:ind w:left="342" w:hanging="270"/>
              <w:rPr>
                <w:b/>
                <w:sz w:val="20"/>
                <w:szCs w:val="20"/>
              </w:rPr>
            </w:pPr>
            <w:r w:rsidRPr="00EA4309">
              <w:rPr>
                <w:sz w:val="20"/>
                <w:szCs w:val="20"/>
              </w:rPr>
              <w:t>Recurrent, chronic, sub-acute, indeterminate age, or history of VTE, select “No”</w:t>
            </w:r>
            <w:proofErr w:type="gramStart"/>
            <w:r w:rsidRPr="00EA4309">
              <w:rPr>
                <w:sz w:val="20"/>
                <w:szCs w:val="20"/>
              </w:rPr>
              <w:t>.</w:t>
            </w:r>
            <w:r w:rsidRPr="00EA4309">
              <w:rPr>
                <w:b/>
                <w:sz w:val="20"/>
                <w:szCs w:val="20"/>
              </w:rPr>
              <w:t>.</w:t>
            </w:r>
            <w:proofErr w:type="gramEnd"/>
          </w:p>
          <w:p w:rsidR="004B4214" w:rsidRPr="00EA4309" w:rsidRDefault="004B4214" w:rsidP="004B4214">
            <w:pPr>
              <w:pStyle w:val="Default"/>
              <w:ind w:left="342"/>
              <w:rPr>
                <w:b/>
                <w:sz w:val="20"/>
                <w:szCs w:val="20"/>
              </w:rPr>
            </w:pPr>
            <w:r w:rsidRPr="00EA4309">
              <w:rPr>
                <w:b/>
                <w:sz w:val="20"/>
                <w:szCs w:val="20"/>
              </w:rPr>
              <w:t xml:space="preserve">Example: </w:t>
            </w:r>
            <w:r w:rsidRPr="00EA4309">
              <w:rPr>
                <w:sz w:val="20"/>
                <w:szCs w:val="20"/>
              </w:rPr>
              <w:t xml:space="preserve">Venous Doppler is performed on the day of admission. The results document DVT in the right popliteal vein which appears to be chronic. MD note states “no calf tenderness or swelling.” No other documentation of a new or acute VTE in the medical record, select “No.”  </w:t>
            </w:r>
          </w:p>
          <w:p w:rsidR="00253BA7" w:rsidRPr="00EA4309" w:rsidRDefault="004B4214" w:rsidP="002F14EA">
            <w:pPr>
              <w:pStyle w:val="Default"/>
              <w:rPr>
                <w:b/>
                <w:sz w:val="20"/>
                <w:szCs w:val="20"/>
              </w:rPr>
            </w:pPr>
            <w:r w:rsidRPr="00EA4309">
              <w:rPr>
                <w:b/>
                <w:sz w:val="20"/>
                <w:szCs w:val="20"/>
              </w:rPr>
              <w:t>Cont’d next page</w:t>
            </w:r>
          </w:p>
        </w:tc>
      </w:tr>
      <w:tr w:rsidR="00E50B99" w:rsidRPr="00EA4309" w:rsidTr="00B21819">
        <w:trPr>
          <w:cantSplit/>
        </w:trPr>
        <w:tc>
          <w:tcPr>
            <w:tcW w:w="575" w:type="dxa"/>
            <w:tcBorders>
              <w:top w:val="single" w:sz="6" w:space="0" w:color="auto"/>
              <w:left w:val="single" w:sz="6" w:space="0" w:color="auto"/>
              <w:bottom w:val="single" w:sz="6" w:space="0" w:color="auto"/>
              <w:right w:val="single" w:sz="6" w:space="0" w:color="auto"/>
            </w:tcBorders>
          </w:tcPr>
          <w:p w:rsidR="00E50B99" w:rsidRPr="00EA4309" w:rsidRDefault="00E50B99">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50B99" w:rsidRPr="00EA4309" w:rsidRDefault="00E50B99"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E50B99" w:rsidRPr="00EA4309" w:rsidRDefault="00E50B99"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E50B99" w:rsidRPr="00EA4309" w:rsidRDefault="00E50B99"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2F14EA" w:rsidRPr="00EA4309" w:rsidRDefault="002F14EA" w:rsidP="002F14EA">
            <w:pPr>
              <w:pStyle w:val="Default"/>
              <w:rPr>
                <w:b/>
                <w:sz w:val="20"/>
                <w:szCs w:val="20"/>
              </w:rPr>
            </w:pPr>
            <w:r w:rsidRPr="00EA4309">
              <w:rPr>
                <w:b/>
                <w:sz w:val="20"/>
                <w:szCs w:val="20"/>
              </w:rPr>
              <w:t>VTE confirmed cont’d</w:t>
            </w:r>
          </w:p>
          <w:p w:rsidR="00BE6D54" w:rsidRPr="00EA4309" w:rsidRDefault="00BE6D54" w:rsidP="00BE6D54">
            <w:pPr>
              <w:numPr>
                <w:ilvl w:val="0"/>
                <w:numId w:val="99"/>
              </w:numPr>
              <w:ind w:left="356"/>
            </w:pPr>
            <w:r w:rsidRPr="00EA4309">
              <w:t>If more than one acceptable VTE diagnostic test was performed, review the record for the earliest test that confirmed the VTE in one of the defined locations.</w:t>
            </w:r>
          </w:p>
          <w:p w:rsidR="00200670" w:rsidRPr="00EA4309" w:rsidRDefault="00200670" w:rsidP="00BE6D54">
            <w:pPr>
              <w:numPr>
                <w:ilvl w:val="0"/>
                <w:numId w:val="99"/>
              </w:numPr>
              <w:ind w:left="356"/>
            </w:pPr>
            <w:r w:rsidRPr="00EA4309">
              <w:t>If conflicting documentation between providers is present, select “Yes.”</w:t>
            </w:r>
          </w:p>
          <w:p w:rsidR="007F05FF" w:rsidRPr="00EA4309" w:rsidRDefault="00CA7478" w:rsidP="00BE6D54">
            <w:pPr>
              <w:numPr>
                <w:ilvl w:val="0"/>
                <w:numId w:val="99"/>
              </w:numPr>
              <w:ind w:left="356"/>
            </w:pPr>
            <w:r w:rsidRPr="00EA4309">
              <w:t xml:space="preserve">For patients with radiology reports that state </w:t>
            </w:r>
            <w:r w:rsidR="007F05FF" w:rsidRPr="00EA4309">
              <w:t>“low probability” or “inconclusive test results”</w:t>
            </w:r>
            <w:r w:rsidRPr="00EA4309">
              <w:t xml:space="preserve"> on any of the acceptable VTE Diagnostic Tests</w:t>
            </w:r>
            <w:r w:rsidR="007F05FF" w:rsidRPr="00EA4309">
              <w:t>, select “</w:t>
            </w:r>
            <w:r w:rsidR="009A1CE4" w:rsidRPr="00EA4309">
              <w:t>No</w:t>
            </w:r>
            <w:r w:rsidR="007F05FF" w:rsidRPr="00EA4309">
              <w:t xml:space="preserve">”. </w:t>
            </w:r>
          </w:p>
          <w:p w:rsidR="002E5B6D" w:rsidRPr="00EA4309" w:rsidRDefault="00200670" w:rsidP="00BE6D54">
            <w:pPr>
              <w:numPr>
                <w:ilvl w:val="0"/>
                <w:numId w:val="99"/>
              </w:numPr>
              <w:ind w:left="356"/>
            </w:pPr>
            <w:r w:rsidRPr="00EA4309">
              <w:t xml:space="preserve">For patients with </w:t>
            </w:r>
            <w:r w:rsidR="007F05FF" w:rsidRPr="00EA4309">
              <w:t>a nuclear medicine VQ scan to rule-out PE</w:t>
            </w:r>
            <w:r w:rsidR="00CF0B6F" w:rsidRPr="00EA4309">
              <w:t>,</w:t>
            </w:r>
            <w:r w:rsidR="007F05FF" w:rsidRPr="00EA4309">
              <w:t xml:space="preserve"> </w:t>
            </w:r>
            <w:r w:rsidRPr="00EA4309">
              <w:t>if</w:t>
            </w:r>
            <w:r w:rsidR="007F05FF" w:rsidRPr="00EA4309">
              <w:t xml:space="preserve"> the result was documented as “high probability”, select “</w:t>
            </w:r>
            <w:r w:rsidR="009A1CE4" w:rsidRPr="00EA4309">
              <w:t>Yes</w:t>
            </w:r>
            <w:r w:rsidR="007F05FF" w:rsidRPr="00EA4309">
              <w:t xml:space="preserve">”. For all other impressions (e.g., “low probability”, “intermediate”, “intermediate to high probability” or </w:t>
            </w:r>
            <w:r w:rsidR="002E5B6D" w:rsidRPr="00EA4309">
              <w:t>“inconclusive test results”), select “</w:t>
            </w:r>
            <w:r w:rsidR="009A1CE4" w:rsidRPr="00EA4309">
              <w:t>No</w:t>
            </w:r>
            <w:r w:rsidR="002E5B6D" w:rsidRPr="00EA4309">
              <w:t>”</w:t>
            </w:r>
          </w:p>
          <w:p w:rsidR="007F05FF" w:rsidRPr="00EA4309" w:rsidRDefault="007F05FF" w:rsidP="00BE6D54">
            <w:pPr>
              <w:numPr>
                <w:ilvl w:val="0"/>
                <w:numId w:val="99"/>
              </w:numPr>
              <w:ind w:left="356"/>
            </w:pPr>
            <w:r w:rsidRPr="00EA4309">
              <w:t xml:space="preserve">If there is </w:t>
            </w:r>
            <w:r w:rsidR="009F6896" w:rsidRPr="00EA4309">
              <w:t>questionable physician/APN/PA documentation</w:t>
            </w:r>
            <w:r w:rsidRPr="00EA4309">
              <w:t xml:space="preserve"> regarding whether the patient had VTE, select “</w:t>
            </w:r>
            <w:r w:rsidR="00CF0B6F" w:rsidRPr="00EA4309">
              <w:t>Yes</w:t>
            </w:r>
            <w:r w:rsidRPr="00EA4309">
              <w:t xml:space="preserve">”. For example, if the </w:t>
            </w:r>
            <w:r w:rsidR="009F6896" w:rsidRPr="00EA4309">
              <w:t xml:space="preserve">radiologist interpretation of the exam </w:t>
            </w:r>
            <w:r w:rsidRPr="00EA4309">
              <w:t>did not confirm VTE, but there is documentation of a DVT</w:t>
            </w:r>
            <w:r w:rsidR="009F6896" w:rsidRPr="00EA4309">
              <w:t xml:space="preserve"> in the physician’s progress notes</w:t>
            </w:r>
            <w:r w:rsidRPr="00EA4309">
              <w:t>, select “</w:t>
            </w:r>
            <w:r w:rsidR="00200670" w:rsidRPr="00EA4309">
              <w:t>Yes</w:t>
            </w:r>
            <w:r w:rsidRPr="00EA4309">
              <w:t>”.</w:t>
            </w:r>
          </w:p>
          <w:p w:rsidR="00555BD7" w:rsidRPr="00EA4309" w:rsidRDefault="00555BD7" w:rsidP="00D65C21">
            <w:pPr>
              <w:pStyle w:val="ListParagraph"/>
              <w:numPr>
                <w:ilvl w:val="0"/>
                <w:numId w:val="178"/>
              </w:numPr>
              <w:autoSpaceDE w:val="0"/>
              <w:autoSpaceDN w:val="0"/>
              <w:adjustRightInd w:val="0"/>
              <w:ind w:left="342" w:hanging="342"/>
              <w:rPr>
                <w:color w:val="000000"/>
              </w:rPr>
            </w:pPr>
            <w:r w:rsidRPr="00EA4309">
              <w:rPr>
                <w:color w:val="000000"/>
              </w:rPr>
              <w:t>If the record indicates ONLY a radiology report, and that report is questionable regarding whether th</w:t>
            </w:r>
            <w:r w:rsidR="00CF0B6F" w:rsidRPr="00EA4309">
              <w:rPr>
                <w:color w:val="000000"/>
              </w:rPr>
              <w:t>e patient had a VTE, select “No</w:t>
            </w:r>
            <w:r w:rsidRPr="00EA4309">
              <w:rPr>
                <w:color w:val="000000"/>
              </w:rPr>
              <w:t>”</w:t>
            </w:r>
            <w:r w:rsidR="00CF0B6F" w:rsidRPr="00EA4309">
              <w:rPr>
                <w:color w:val="000000"/>
              </w:rPr>
              <w:t>.</w:t>
            </w:r>
          </w:p>
          <w:p w:rsidR="00555BD7" w:rsidRPr="00EA4309" w:rsidRDefault="00555BD7" w:rsidP="000B1F23">
            <w:pPr>
              <w:autoSpaceDE w:val="0"/>
              <w:autoSpaceDN w:val="0"/>
              <w:adjustRightInd w:val="0"/>
              <w:ind w:firstLine="342"/>
              <w:rPr>
                <w:color w:val="000000"/>
              </w:rPr>
            </w:pPr>
            <w:r w:rsidRPr="00EA4309">
              <w:rPr>
                <w:color w:val="000000"/>
              </w:rPr>
              <w:t>Examples:</w:t>
            </w:r>
          </w:p>
          <w:p w:rsidR="00555BD7" w:rsidRPr="00EA4309" w:rsidRDefault="00555BD7" w:rsidP="00CC27C2">
            <w:pPr>
              <w:pStyle w:val="ListParagraph"/>
              <w:numPr>
                <w:ilvl w:val="0"/>
                <w:numId w:val="165"/>
              </w:numPr>
              <w:autoSpaceDE w:val="0"/>
              <w:autoSpaceDN w:val="0"/>
              <w:adjustRightInd w:val="0"/>
              <w:ind w:left="612" w:hanging="252"/>
              <w:rPr>
                <w:color w:val="000000"/>
              </w:rPr>
            </w:pPr>
            <w:r w:rsidRPr="00EA4309">
              <w:rPr>
                <w:color w:val="000000"/>
              </w:rPr>
              <w:t>If the radiology report of a CTA indicates, “</w:t>
            </w:r>
            <w:proofErr w:type="gramStart"/>
            <w:r w:rsidRPr="00EA4309">
              <w:rPr>
                <w:color w:val="000000"/>
              </w:rPr>
              <w:t>possible</w:t>
            </w:r>
            <w:proofErr w:type="gramEnd"/>
            <w:r w:rsidRPr="00EA4309">
              <w:rPr>
                <w:color w:val="000000"/>
              </w:rPr>
              <w:t>” or “suggestive of” common femoral clot, select “No”</w:t>
            </w:r>
            <w:r w:rsidR="00CF0B6F" w:rsidRPr="00EA4309">
              <w:rPr>
                <w:color w:val="000000"/>
              </w:rPr>
              <w:t>.</w:t>
            </w:r>
          </w:p>
          <w:p w:rsidR="00313830" w:rsidRPr="00EA4309" w:rsidRDefault="00555BD7" w:rsidP="00CC27C2">
            <w:pPr>
              <w:pStyle w:val="ListParagraph"/>
              <w:numPr>
                <w:ilvl w:val="0"/>
                <w:numId w:val="165"/>
              </w:numPr>
              <w:autoSpaceDE w:val="0"/>
              <w:autoSpaceDN w:val="0"/>
              <w:adjustRightInd w:val="0"/>
              <w:ind w:left="612" w:hanging="252"/>
            </w:pPr>
            <w:r w:rsidRPr="00EA4309">
              <w:rPr>
                <w:color w:val="000000"/>
              </w:rPr>
              <w:t>If the radiology report of an angiogram indicates, distal vein clot that may extend into the gre</w:t>
            </w:r>
            <w:r w:rsidR="00CF0B6F" w:rsidRPr="00EA4309">
              <w:rPr>
                <w:color w:val="000000"/>
              </w:rPr>
              <w:t>ater saphenous vein, select “No</w:t>
            </w:r>
            <w:r w:rsidRPr="00EA4309">
              <w:rPr>
                <w:color w:val="000000"/>
              </w:rPr>
              <w:t>”</w:t>
            </w:r>
            <w:r w:rsidR="00CF0B6F" w:rsidRPr="00EA4309">
              <w:rPr>
                <w:color w:val="000000"/>
              </w:rPr>
              <w:t>.</w:t>
            </w:r>
            <w:r w:rsidR="00FB0FE2" w:rsidRPr="00EA4309">
              <w:t xml:space="preserve"> </w:t>
            </w:r>
          </w:p>
          <w:p w:rsidR="000D1AAB" w:rsidRPr="00EA4309" w:rsidRDefault="00A70901" w:rsidP="000D1AAB">
            <w:pPr>
              <w:pStyle w:val="Default"/>
              <w:rPr>
                <w:b/>
                <w:sz w:val="20"/>
                <w:szCs w:val="20"/>
              </w:rPr>
            </w:pPr>
            <w:r w:rsidRPr="00EA4309">
              <w:rPr>
                <w:b/>
                <w:sz w:val="20"/>
                <w:szCs w:val="20"/>
              </w:rPr>
              <w:t>Cont’d next page</w:t>
            </w:r>
          </w:p>
        </w:tc>
      </w:tr>
      <w:tr w:rsidR="00313830" w:rsidRPr="00EA4309" w:rsidTr="00B21819">
        <w:trPr>
          <w:cantSplit/>
        </w:trPr>
        <w:tc>
          <w:tcPr>
            <w:tcW w:w="575" w:type="dxa"/>
            <w:tcBorders>
              <w:top w:val="single" w:sz="6" w:space="0" w:color="auto"/>
              <w:left w:val="single" w:sz="6" w:space="0" w:color="auto"/>
              <w:bottom w:val="single" w:sz="6" w:space="0" w:color="auto"/>
              <w:right w:val="single" w:sz="6" w:space="0" w:color="auto"/>
            </w:tcBorders>
          </w:tcPr>
          <w:p w:rsidR="00313830" w:rsidRPr="00EA4309" w:rsidRDefault="00313830">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13830" w:rsidRPr="00EA4309" w:rsidRDefault="00313830"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313830" w:rsidRPr="00EA4309" w:rsidRDefault="00313830"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313830" w:rsidRPr="00EA4309" w:rsidRDefault="00313830"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555BD7" w:rsidRPr="00EA4309" w:rsidRDefault="00555BD7" w:rsidP="00555BD7">
            <w:pPr>
              <w:pStyle w:val="Default"/>
              <w:rPr>
                <w:b/>
                <w:bCs/>
                <w:sz w:val="20"/>
                <w:szCs w:val="20"/>
              </w:rPr>
            </w:pPr>
            <w:r w:rsidRPr="00EA4309">
              <w:rPr>
                <w:b/>
                <w:bCs/>
                <w:sz w:val="20"/>
                <w:szCs w:val="20"/>
              </w:rPr>
              <w:t>Documentation in sources other than radiology reports:</w:t>
            </w:r>
          </w:p>
          <w:p w:rsidR="00555BD7" w:rsidRPr="00EA4309" w:rsidRDefault="00555BD7" w:rsidP="00D65C21">
            <w:pPr>
              <w:pStyle w:val="Default"/>
              <w:numPr>
                <w:ilvl w:val="0"/>
                <w:numId w:val="178"/>
              </w:numPr>
              <w:ind w:left="342"/>
              <w:rPr>
                <w:bCs/>
                <w:sz w:val="20"/>
                <w:szCs w:val="20"/>
              </w:rPr>
            </w:pPr>
            <w:r w:rsidRPr="00EA4309">
              <w:rPr>
                <w:bCs/>
                <w:sz w:val="20"/>
                <w:szCs w:val="20"/>
              </w:rPr>
              <w:t>The physician/APN/PA documentation must indicate the clinician’s confirmation of an acute VTE</w:t>
            </w:r>
            <w:r w:rsidR="00D65C21" w:rsidRPr="00EA4309">
              <w:rPr>
                <w:bCs/>
                <w:sz w:val="20"/>
                <w:szCs w:val="20"/>
              </w:rPr>
              <w:t xml:space="preserve"> in a defined location</w:t>
            </w:r>
            <w:r w:rsidRPr="00EA4309">
              <w:rPr>
                <w:bCs/>
                <w:sz w:val="20"/>
                <w:szCs w:val="20"/>
              </w:rPr>
              <w:t>.</w:t>
            </w:r>
          </w:p>
          <w:p w:rsidR="00555BD7" w:rsidRPr="00EA4309" w:rsidRDefault="00555BD7" w:rsidP="000B1F23">
            <w:pPr>
              <w:pStyle w:val="Default"/>
              <w:ind w:firstLine="342"/>
              <w:rPr>
                <w:bCs/>
                <w:sz w:val="20"/>
                <w:szCs w:val="20"/>
              </w:rPr>
            </w:pPr>
            <w:r w:rsidRPr="00EA4309">
              <w:rPr>
                <w:b/>
                <w:bCs/>
                <w:sz w:val="20"/>
                <w:szCs w:val="20"/>
              </w:rPr>
              <w:t>Example</w:t>
            </w:r>
            <w:r w:rsidR="00D65C21" w:rsidRPr="00EA4309">
              <w:rPr>
                <w:b/>
                <w:bCs/>
                <w:sz w:val="20"/>
                <w:szCs w:val="20"/>
              </w:rPr>
              <w:t>s</w:t>
            </w:r>
            <w:r w:rsidRPr="00EA4309">
              <w:rPr>
                <w:bCs/>
                <w:sz w:val="20"/>
                <w:szCs w:val="20"/>
              </w:rPr>
              <w:t>:</w:t>
            </w:r>
          </w:p>
          <w:p w:rsidR="00555BD7" w:rsidRPr="00EA4309" w:rsidRDefault="00555BD7" w:rsidP="005D268E">
            <w:pPr>
              <w:pStyle w:val="Default"/>
              <w:numPr>
                <w:ilvl w:val="0"/>
                <w:numId w:val="179"/>
              </w:numPr>
              <w:ind w:left="702"/>
              <w:rPr>
                <w:bCs/>
                <w:sz w:val="20"/>
                <w:szCs w:val="20"/>
              </w:rPr>
            </w:pPr>
            <w:r w:rsidRPr="00EA4309">
              <w:rPr>
                <w:bCs/>
                <w:sz w:val="20"/>
                <w:szCs w:val="20"/>
              </w:rPr>
              <w:t xml:space="preserve">Physician </w:t>
            </w:r>
            <w:r w:rsidR="00CF0B6F" w:rsidRPr="00EA4309">
              <w:rPr>
                <w:bCs/>
                <w:sz w:val="20"/>
                <w:szCs w:val="20"/>
              </w:rPr>
              <w:t>n</w:t>
            </w:r>
            <w:r w:rsidRPr="00EA4309">
              <w:rPr>
                <w:bCs/>
                <w:sz w:val="20"/>
                <w:szCs w:val="20"/>
              </w:rPr>
              <w:t xml:space="preserve">otes </w:t>
            </w:r>
            <w:r w:rsidR="00CF0B6F" w:rsidRPr="00EA4309">
              <w:rPr>
                <w:bCs/>
                <w:sz w:val="20"/>
                <w:szCs w:val="20"/>
              </w:rPr>
              <w:t>“</w:t>
            </w:r>
            <w:r w:rsidRPr="00EA4309">
              <w:rPr>
                <w:bCs/>
                <w:sz w:val="20"/>
                <w:szCs w:val="20"/>
              </w:rPr>
              <w:t>Venous Doppler on day of admission positive for DVT left popliteal vein clot</w:t>
            </w:r>
            <w:r w:rsidR="00CF0B6F" w:rsidRPr="00EA4309">
              <w:rPr>
                <w:bCs/>
                <w:sz w:val="20"/>
                <w:szCs w:val="20"/>
              </w:rPr>
              <w:t>”</w:t>
            </w:r>
            <w:r w:rsidRPr="00EA4309">
              <w:rPr>
                <w:bCs/>
                <w:sz w:val="20"/>
                <w:szCs w:val="20"/>
              </w:rPr>
              <w:t>, select “Yes.”</w:t>
            </w:r>
          </w:p>
          <w:p w:rsidR="005D268E" w:rsidRPr="00EA4309" w:rsidRDefault="005D268E" w:rsidP="005D268E">
            <w:pPr>
              <w:pStyle w:val="Default"/>
              <w:numPr>
                <w:ilvl w:val="0"/>
                <w:numId w:val="179"/>
              </w:numPr>
              <w:ind w:left="702"/>
              <w:rPr>
                <w:bCs/>
                <w:sz w:val="20"/>
                <w:szCs w:val="20"/>
              </w:rPr>
            </w:pPr>
            <w:r w:rsidRPr="00EA4309">
              <w:rPr>
                <w:bCs/>
                <w:sz w:val="20"/>
                <w:szCs w:val="20"/>
              </w:rPr>
              <w:t xml:space="preserve">Emergency Notes: </w:t>
            </w:r>
            <w:proofErr w:type="spellStart"/>
            <w:r w:rsidRPr="00EA4309">
              <w:rPr>
                <w:bCs/>
                <w:sz w:val="20"/>
                <w:szCs w:val="20"/>
              </w:rPr>
              <w:t>Venogram</w:t>
            </w:r>
            <w:proofErr w:type="spellEnd"/>
            <w:r w:rsidRPr="00EA4309">
              <w:rPr>
                <w:bCs/>
                <w:sz w:val="20"/>
                <w:szCs w:val="20"/>
              </w:rPr>
              <w:t xml:space="preserve"> positive for VTE, select “No”.</w:t>
            </w:r>
          </w:p>
          <w:p w:rsidR="00555BD7" w:rsidRPr="00EA4309" w:rsidRDefault="00555BD7" w:rsidP="00555BD7">
            <w:pPr>
              <w:pStyle w:val="Default"/>
              <w:rPr>
                <w:sz w:val="20"/>
                <w:szCs w:val="20"/>
              </w:rPr>
            </w:pPr>
            <w:r w:rsidRPr="00EA4309">
              <w:rPr>
                <w:b/>
                <w:bCs/>
                <w:sz w:val="20"/>
                <w:szCs w:val="20"/>
              </w:rPr>
              <w:t xml:space="preserve">Exclude VTE located in the following areas: </w:t>
            </w:r>
          </w:p>
          <w:p w:rsidR="00555BD7" w:rsidRPr="00EA4309" w:rsidRDefault="00555BD7" w:rsidP="00555BD7">
            <w:pPr>
              <w:pStyle w:val="Default"/>
              <w:numPr>
                <w:ilvl w:val="0"/>
                <w:numId w:val="99"/>
              </w:numPr>
              <w:rPr>
                <w:sz w:val="20"/>
                <w:szCs w:val="20"/>
              </w:rPr>
            </w:pPr>
            <w:r w:rsidRPr="00EA4309">
              <w:rPr>
                <w:sz w:val="20"/>
                <w:szCs w:val="20"/>
              </w:rPr>
              <w:t>Confirmed sites of VTE without a proximal leg DVT or PE also involved</w:t>
            </w:r>
          </w:p>
          <w:p w:rsidR="00555BD7" w:rsidRPr="00EA4309" w:rsidRDefault="00555BD7" w:rsidP="00555BD7">
            <w:pPr>
              <w:pStyle w:val="Default"/>
              <w:numPr>
                <w:ilvl w:val="0"/>
                <w:numId w:val="99"/>
              </w:numPr>
              <w:rPr>
                <w:sz w:val="20"/>
                <w:szCs w:val="20"/>
              </w:rPr>
            </w:pPr>
            <w:r w:rsidRPr="00EA4309">
              <w:rPr>
                <w:sz w:val="20"/>
                <w:szCs w:val="20"/>
              </w:rPr>
              <w:t>History of VTE, without documentation of a new/acute event</w:t>
            </w:r>
          </w:p>
          <w:p w:rsidR="00555BD7" w:rsidRPr="00EA4309" w:rsidRDefault="00555BD7" w:rsidP="00555BD7">
            <w:pPr>
              <w:pStyle w:val="Default"/>
              <w:numPr>
                <w:ilvl w:val="0"/>
                <w:numId w:val="99"/>
              </w:numPr>
              <w:rPr>
                <w:b/>
                <w:sz w:val="20"/>
                <w:szCs w:val="20"/>
              </w:rPr>
            </w:pPr>
            <w:r w:rsidRPr="00EA4309">
              <w:rPr>
                <w:sz w:val="20"/>
                <w:szCs w:val="20"/>
              </w:rPr>
              <w:t xml:space="preserve">Hepatic/portal/splenic/mesenteric thrombosis </w:t>
            </w:r>
          </w:p>
          <w:p w:rsidR="00555BD7" w:rsidRPr="00137140" w:rsidRDefault="00555BD7" w:rsidP="00555BD7">
            <w:pPr>
              <w:pStyle w:val="Default"/>
              <w:numPr>
                <w:ilvl w:val="0"/>
                <w:numId w:val="99"/>
              </w:numPr>
              <w:rPr>
                <w:b/>
                <w:bCs/>
                <w:sz w:val="20"/>
                <w:szCs w:val="20"/>
                <w:rPrChange w:id="33" w:author="Miller, Sharon" w:date="2019-05-10T12:03:00Z">
                  <w:rPr>
                    <w:sz w:val="20"/>
                    <w:szCs w:val="20"/>
                  </w:rPr>
                </w:rPrChange>
              </w:rPr>
            </w:pPr>
            <w:r w:rsidRPr="00EA4309">
              <w:rPr>
                <w:sz w:val="20"/>
                <w:szCs w:val="20"/>
              </w:rPr>
              <w:t>Not in the defined locations</w:t>
            </w:r>
            <w:r w:rsidRPr="00EA4309" w:rsidDel="00E50B99">
              <w:rPr>
                <w:sz w:val="20"/>
                <w:szCs w:val="20"/>
              </w:rPr>
              <w:t xml:space="preserve"> </w:t>
            </w:r>
          </w:p>
          <w:p w:rsidR="00137140" w:rsidRPr="00137140" w:rsidRDefault="00137140" w:rsidP="00555BD7">
            <w:pPr>
              <w:pStyle w:val="Default"/>
              <w:numPr>
                <w:ilvl w:val="0"/>
                <w:numId w:val="99"/>
              </w:numPr>
              <w:rPr>
                <w:b/>
                <w:bCs/>
                <w:sz w:val="20"/>
                <w:szCs w:val="20"/>
                <w:highlight w:val="yellow"/>
                <w:rPrChange w:id="34" w:author="Miller, Sharon" w:date="2019-05-10T12:03:00Z">
                  <w:rPr>
                    <w:b/>
                    <w:bCs/>
                    <w:sz w:val="20"/>
                    <w:szCs w:val="20"/>
                  </w:rPr>
                </w:rPrChange>
              </w:rPr>
            </w:pPr>
            <w:r w:rsidRPr="00137140">
              <w:rPr>
                <w:sz w:val="20"/>
                <w:szCs w:val="20"/>
                <w:highlight w:val="yellow"/>
                <w:rPrChange w:id="35" w:author="Miller, Sharon" w:date="2019-05-10T12:03:00Z">
                  <w:rPr>
                    <w:sz w:val="20"/>
                    <w:szCs w:val="20"/>
                  </w:rPr>
                </w:rPrChange>
              </w:rPr>
              <w:t>Amniotic fluid embolism/emboli</w:t>
            </w:r>
          </w:p>
          <w:p w:rsidR="005D268E" w:rsidRPr="00137140" w:rsidRDefault="005D268E" w:rsidP="00555BD7">
            <w:pPr>
              <w:pStyle w:val="Default"/>
              <w:numPr>
                <w:ilvl w:val="0"/>
                <w:numId w:val="99"/>
              </w:numPr>
              <w:rPr>
                <w:b/>
                <w:bCs/>
                <w:sz w:val="20"/>
                <w:szCs w:val="20"/>
                <w:rPrChange w:id="36" w:author="Miller, Sharon" w:date="2019-05-10T12:04:00Z">
                  <w:rPr>
                    <w:sz w:val="20"/>
                    <w:szCs w:val="20"/>
                  </w:rPr>
                </w:rPrChange>
              </w:rPr>
            </w:pPr>
            <w:r w:rsidRPr="00EA4309">
              <w:rPr>
                <w:sz w:val="20"/>
                <w:szCs w:val="20"/>
              </w:rPr>
              <w:t>Anterior tibial vein</w:t>
            </w:r>
          </w:p>
          <w:p w:rsidR="00137140" w:rsidRPr="00137140" w:rsidRDefault="00137140" w:rsidP="00555BD7">
            <w:pPr>
              <w:pStyle w:val="Default"/>
              <w:numPr>
                <w:ilvl w:val="0"/>
                <w:numId w:val="99"/>
              </w:numPr>
              <w:rPr>
                <w:b/>
                <w:bCs/>
                <w:sz w:val="20"/>
                <w:szCs w:val="20"/>
                <w:highlight w:val="yellow"/>
                <w:rPrChange w:id="37" w:author="Miller, Sharon" w:date="2019-05-10T12:04:00Z">
                  <w:rPr>
                    <w:b/>
                    <w:bCs/>
                    <w:sz w:val="20"/>
                    <w:szCs w:val="20"/>
                  </w:rPr>
                </w:rPrChange>
              </w:rPr>
            </w:pPr>
            <w:r w:rsidRPr="00137140">
              <w:rPr>
                <w:sz w:val="20"/>
                <w:szCs w:val="20"/>
                <w:highlight w:val="yellow"/>
                <w:rPrChange w:id="38" w:author="Miller, Sharon" w:date="2019-05-10T12:04:00Z">
                  <w:rPr>
                    <w:sz w:val="20"/>
                    <w:szCs w:val="20"/>
                  </w:rPr>
                </w:rPrChange>
              </w:rPr>
              <w:t>Cement embolism/emboli</w:t>
            </w:r>
          </w:p>
          <w:p w:rsidR="005D268E" w:rsidRPr="00EA4309" w:rsidRDefault="005D268E" w:rsidP="00555BD7">
            <w:pPr>
              <w:pStyle w:val="Default"/>
              <w:numPr>
                <w:ilvl w:val="0"/>
                <w:numId w:val="99"/>
              </w:numPr>
              <w:rPr>
                <w:b/>
                <w:bCs/>
                <w:sz w:val="20"/>
                <w:szCs w:val="20"/>
              </w:rPr>
            </w:pPr>
            <w:r w:rsidRPr="00EA4309">
              <w:rPr>
                <w:sz w:val="20"/>
                <w:szCs w:val="20"/>
              </w:rPr>
              <w:t>Cerebral venous thrombosis</w:t>
            </w:r>
          </w:p>
          <w:p w:rsidR="005D268E" w:rsidRPr="00EA4309" w:rsidRDefault="005D268E" w:rsidP="00555BD7">
            <w:pPr>
              <w:pStyle w:val="Default"/>
              <w:numPr>
                <w:ilvl w:val="0"/>
                <w:numId w:val="99"/>
              </w:numPr>
              <w:rPr>
                <w:b/>
                <w:bCs/>
                <w:sz w:val="20"/>
                <w:szCs w:val="20"/>
              </w:rPr>
            </w:pPr>
            <w:r w:rsidRPr="00EA4309">
              <w:rPr>
                <w:sz w:val="20"/>
                <w:szCs w:val="20"/>
              </w:rPr>
              <w:t>Gastrocnemius vein</w:t>
            </w:r>
          </w:p>
          <w:p w:rsidR="00555BD7" w:rsidRPr="00EA4309" w:rsidRDefault="00555BD7" w:rsidP="00555BD7">
            <w:pPr>
              <w:pStyle w:val="Default"/>
              <w:numPr>
                <w:ilvl w:val="0"/>
                <w:numId w:val="99"/>
              </w:numPr>
              <w:rPr>
                <w:sz w:val="20"/>
                <w:szCs w:val="20"/>
              </w:rPr>
            </w:pPr>
            <w:r w:rsidRPr="00EA4309">
              <w:rPr>
                <w:sz w:val="20"/>
                <w:szCs w:val="20"/>
              </w:rPr>
              <w:t xml:space="preserve">Ovarian vein thrombosis </w:t>
            </w:r>
          </w:p>
          <w:p w:rsidR="005D268E" w:rsidRPr="00EA4309" w:rsidRDefault="005D268E" w:rsidP="00555BD7">
            <w:pPr>
              <w:pStyle w:val="Default"/>
              <w:numPr>
                <w:ilvl w:val="0"/>
                <w:numId w:val="99"/>
              </w:numPr>
              <w:rPr>
                <w:sz w:val="20"/>
                <w:szCs w:val="20"/>
              </w:rPr>
            </w:pPr>
            <w:r w:rsidRPr="00EA4309">
              <w:rPr>
                <w:sz w:val="20"/>
                <w:szCs w:val="20"/>
              </w:rPr>
              <w:t>Peroneal vein</w:t>
            </w:r>
          </w:p>
          <w:p w:rsidR="005D268E" w:rsidRPr="00EA4309" w:rsidRDefault="005D268E" w:rsidP="00555BD7">
            <w:pPr>
              <w:pStyle w:val="Default"/>
              <w:numPr>
                <w:ilvl w:val="0"/>
                <w:numId w:val="99"/>
              </w:numPr>
              <w:rPr>
                <w:sz w:val="20"/>
                <w:szCs w:val="20"/>
              </w:rPr>
            </w:pPr>
            <w:r w:rsidRPr="00EA4309">
              <w:rPr>
                <w:sz w:val="20"/>
                <w:szCs w:val="20"/>
              </w:rPr>
              <w:t>Posterior tibial vein</w:t>
            </w:r>
          </w:p>
          <w:p w:rsidR="00555BD7" w:rsidRPr="00EA4309" w:rsidRDefault="00555BD7" w:rsidP="00555BD7">
            <w:pPr>
              <w:pStyle w:val="Default"/>
              <w:numPr>
                <w:ilvl w:val="0"/>
                <w:numId w:val="99"/>
              </w:numPr>
              <w:rPr>
                <w:sz w:val="20"/>
                <w:szCs w:val="20"/>
              </w:rPr>
            </w:pPr>
            <w:r w:rsidRPr="00EA4309">
              <w:rPr>
                <w:sz w:val="20"/>
                <w:szCs w:val="20"/>
              </w:rPr>
              <w:t xml:space="preserve">Renal vein thrombosis </w:t>
            </w:r>
          </w:p>
          <w:p w:rsidR="005D268E" w:rsidRPr="00EA4309" w:rsidRDefault="005D268E" w:rsidP="00555BD7">
            <w:pPr>
              <w:pStyle w:val="Default"/>
              <w:numPr>
                <w:ilvl w:val="0"/>
                <w:numId w:val="99"/>
              </w:numPr>
              <w:rPr>
                <w:sz w:val="20"/>
                <w:szCs w:val="20"/>
              </w:rPr>
            </w:pPr>
            <w:r w:rsidRPr="00EA4309">
              <w:rPr>
                <w:sz w:val="20"/>
                <w:szCs w:val="20"/>
              </w:rPr>
              <w:t>Saphenofemoral junction</w:t>
            </w:r>
          </w:p>
          <w:p w:rsidR="005D268E" w:rsidRPr="00EA4309" w:rsidRDefault="005D268E" w:rsidP="00555BD7">
            <w:pPr>
              <w:pStyle w:val="Default"/>
              <w:numPr>
                <w:ilvl w:val="0"/>
                <w:numId w:val="99"/>
              </w:numPr>
              <w:rPr>
                <w:sz w:val="20"/>
                <w:szCs w:val="20"/>
              </w:rPr>
            </w:pPr>
            <w:r w:rsidRPr="00EA4309">
              <w:rPr>
                <w:sz w:val="20"/>
                <w:szCs w:val="20"/>
              </w:rPr>
              <w:t>Saphenofemoral junction WITHOUT extension into the common femoral vein</w:t>
            </w:r>
          </w:p>
          <w:p w:rsidR="005D268E" w:rsidRPr="00EA4309" w:rsidRDefault="005D268E" w:rsidP="00555BD7">
            <w:pPr>
              <w:pStyle w:val="Default"/>
              <w:numPr>
                <w:ilvl w:val="0"/>
                <w:numId w:val="99"/>
              </w:numPr>
              <w:rPr>
                <w:sz w:val="20"/>
                <w:szCs w:val="20"/>
              </w:rPr>
            </w:pPr>
            <w:r w:rsidRPr="00EA4309">
              <w:rPr>
                <w:sz w:val="20"/>
                <w:szCs w:val="20"/>
              </w:rPr>
              <w:t>Septic emboli</w:t>
            </w:r>
          </w:p>
          <w:p w:rsidR="005D268E" w:rsidRPr="00EA4309" w:rsidRDefault="005D268E" w:rsidP="00555BD7">
            <w:pPr>
              <w:pStyle w:val="Default"/>
              <w:numPr>
                <w:ilvl w:val="0"/>
                <w:numId w:val="99"/>
              </w:numPr>
              <w:rPr>
                <w:sz w:val="20"/>
                <w:szCs w:val="20"/>
              </w:rPr>
            </w:pPr>
            <w:r w:rsidRPr="00EA4309">
              <w:rPr>
                <w:sz w:val="20"/>
                <w:szCs w:val="20"/>
              </w:rPr>
              <w:t>Soleal vein</w:t>
            </w:r>
          </w:p>
          <w:p w:rsidR="005D268E" w:rsidRPr="00EA4309" w:rsidRDefault="005D268E" w:rsidP="00555BD7">
            <w:pPr>
              <w:pStyle w:val="Default"/>
              <w:numPr>
                <w:ilvl w:val="0"/>
                <w:numId w:val="99"/>
              </w:numPr>
              <w:rPr>
                <w:sz w:val="20"/>
                <w:szCs w:val="20"/>
              </w:rPr>
            </w:pPr>
            <w:r w:rsidRPr="00EA4309">
              <w:rPr>
                <w:sz w:val="20"/>
                <w:szCs w:val="20"/>
              </w:rPr>
              <w:t>Stroke/ischemic stroke</w:t>
            </w:r>
          </w:p>
          <w:p w:rsidR="005D268E" w:rsidRPr="00EA4309" w:rsidRDefault="005D268E" w:rsidP="00555BD7">
            <w:pPr>
              <w:pStyle w:val="Default"/>
              <w:numPr>
                <w:ilvl w:val="0"/>
                <w:numId w:val="99"/>
              </w:numPr>
              <w:rPr>
                <w:sz w:val="20"/>
                <w:szCs w:val="20"/>
              </w:rPr>
            </w:pPr>
            <w:r w:rsidRPr="00EA4309">
              <w:rPr>
                <w:sz w:val="20"/>
                <w:szCs w:val="20"/>
              </w:rPr>
              <w:t>Thrombus in the heart</w:t>
            </w:r>
          </w:p>
          <w:p w:rsidR="00313830" w:rsidRPr="00EA4309" w:rsidRDefault="00555BD7" w:rsidP="003205AA">
            <w:pPr>
              <w:pStyle w:val="Default"/>
              <w:numPr>
                <w:ilvl w:val="0"/>
                <w:numId w:val="132"/>
              </w:numPr>
              <w:rPr>
                <w:b/>
                <w:sz w:val="20"/>
                <w:szCs w:val="20"/>
              </w:rPr>
            </w:pPr>
            <w:r w:rsidRPr="00EA4309">
              <w:rPr>
                <w:sz w:val="20"/>
                <w:szCs w:val="20"/>
              </w:rPr>
              <w:t>Upper extremity thrombosis</w:t>
            </w:r>
          </w:p>
          <w:p w:rsidR="00113C11" w:rsidRPr="00EA4309" w:rsidRDefault="00113C11" w:rsidP="004B4214">
            <w:pPr>
              <w:pStyle w:val="Default"/>
              <w:ind w:left="720"/>
              <w:rPr>
                <w:b/>
                <w:sz w:val="20"/>
                <w:szCs w:val="20"/>
              </w:rPr>
            </w:pPr>
          </w:p>
        </w:tc>
      </w:tr>
      <w:tr w:rsidR="00253BA7" w:rsidRPr="00EA4309"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EA4309" w:rsidRDefault="00A75261" w:rsidP="005A0728">
            <w:pPr>
              <w:jc w:val="center"/>
              <w:rPr>
                <w:sz w:val="22"/>
              </w:rPr>
            </w:pPr>
            <w:r w:rsidRPr="00EA4309">
              <w:rPr>
                <w:sz w:val="22"/>
              </w:rPr>
              <w:lastRenderedPageBreak/>
              <w:t>15</w:t>
            </w:r>
          </w:p>
        </w:tc>
        <w:tc>
          <w:tcPr>
            <w:tcW w:w="1210" w:type="dxa"/>
            <w:tcBorders>
              <w:top w:val="single" w:sz="6" w:space="0" w:color="auto"/>
              <w:left w:val="single" w:sz="6" w:space="0" w:color="auto"/>
              <w:bottom w:val="single" w:sz="6" w:space="0" w:color="auto"/>
              <w:right w:val="single" w:sz="6" w:space="0" w:color="auto"/>
            </w:tcBorders>
          </w:tcPr>
          <w:p w:rsidR="00253BA7" w:rsidRPr="00EA4309" w:rsidRDefault="005331B1" w:rsidP="00967A93">
            <w:pPr>
              <w:jc w:val="center"/>
            </w:pPr>
            <w:proofErr w:type="spellStart"/>
            <w:r w:rsidRPr="00EA4309">
              <w:t>posvtedt</w:t>
            </w:r>
            <w:proofErr w:type="spellEnd"/>
          </w:p>
        </w:tc>
        <w:tc>
          <w:tcPr>
            <w:tcW w:w="4965" w:type="dxa"/>
            <w:tcBorders>
              <w:top w:val="single" w:sz="6" w:space="0" w:color="auto"/>
              <w:left w:val="single" w:sz="6" w:space="0" w:color="auto"/>
              <w:bottom w:val="single" w:sz="6" w:space="0" w:color="auto"/>
              <w:right w:val="single" w:sz="6" w:space="0" w:color="auto"/>
            </w:tcBorders>
          </w:tcPr>
          <w:p w:rsidR="00253BA7" w:rsidRPr="00EA4309" w:rsidRDefault="005331B1" w:rsidP="00967A93">
            <w:pPr>
              <w:rPr>
                <w:sz w:val="22"/>
              </w:rPr>
            </w:pPr>
            <w:r w:rsidRPr="00EA4309">
              <w:rPr>
                <w:sz w:val="22"/>
              </w:rPr>
              <w:t xml:space="preserve">Enter the </w:t>
            </w:r>
            <w:r w:rsidRPr="00EA4309">
              <w:rPr>
                <w:sz w:val="22"/>
                <w:u w:val="single"/>
              </w:rPr>
              <w:t xml:space="preserve">earliest </w:t>
            </w:r>
            <w:r w:rsidRPr="00EA4309">
              <w:rPr>
                <w:sz w:val="22"/>
              </w:rPr>
              <w:t>date the diagnosis of VTE in one of the defined locations was confirmed.</w:t>
            </w:r>
          </w:p>
        </w:tc>
        <w:tc>
          <w:tcPr>
            <w:tcW w:w="2340" w:type="dxa"/>
            <w:tcBorders>
              <w:top w:val="single" w:sz="6" w:space="0" w:color="auto"/>
              <w:left w:val="single" w:sz="6" w:space="0" w:color="auto"/>
              <w:bottom w:val="single" w:sz="6" w:space="0" w:color="auto"/>
              <w:right w:val="single" w:sz="6" w:space="0" w:color="auto"/>
            </w:tcBorders>
          </w:tcPr>
          <w:p w:rsidR="00253BA7" w:rsidRPr="00EA4309" w:rsidRDefault="005331B1" w:rsidP="00967A93">
            <w:pPr>
              <w:jc w:val="center"/>
            </w:pPr>
            <w:r w:rsidRPr="00EA4309">
              <w:t>mm/</w:t>
            </w:r>
            <w:proofErr w:type="spellStart"/>
            <w:r w:rsidRPr="00EA4309">
              <w:t>dd</w:t>
            </w:r>
            <w:proofErr w:type="spellEnd"/>
            <w:r w:rsidRPr="00EA4309">
              <w:t>/</w:t>
            </w:r>
            <w:proofErr w:type="spellStart"/>
            <w:r w:rsidRPr="00EA4309">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53BA7" w:rsidRPr="00EA4309" w:rsidTr="00D53C3C">
              <w:tc>
                <w:tcPr>
                  <w:tcW w:w="1929" w:type="dxa"/>
                </w:tcPr>
                <w:p w:rsidR="00253BA7" w:rsidRPr="00EA4309" w:rsidRDefault="0001192F" w:rsidP="003C0419">
                  <w:pPr>
                    <w:jc w:val="center"/>
                  </w:pPr>
                  <w:r w:rsidRPr="00EA4309">
                    <w:t>&gt;=</w:t>
                  </w:r>
                  <w:r w:rsidR="005331B1" w:rsidRPr="00EA4309">
                    <w:t xml:space="preserve"> </w:t>
                  </w:r>
                  <w:r w:rsidR="003C0419" w:rsidRPr="00EA4309">
                    <w:t xml:space="preserve"> </w:t>
                  </w:r>
                  <w:proofErr w:type="spellStart"/>
                  <w:r w:rsidR="005331B1" w:rsidRPr="00EA4309">
                    <w:t>vteadmdt</w:t>
                  </w:r>
                  <w:proofErr w:type="spellEnd"/>
                  <w:r w:rsidR="005331B1" w:rsidRPr="00EA4309">
                    <w:t xml:space="preserve"> and &lt; = </w:t>
                  </w:r>
                  <w:proofErr w:type="spellStart"/>
                  <w:r w:rsidR="005331B1" w:rsidRPr="00EA4309">
                    <w:t>vtedcdt</w:t>
                  </w:r>
                  <w:proofErr w:type="spellEnd"/>
                </w:p>
              </w:tc>
            </w:tr>
          </w:tbl>
          <w:p w:rsidR="00253BA7" w:rsidRPr="00EA4309" w:rsidRDefault="00253BA7"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955B8F" w:rsidRPr="00EA4309" w:rsidRDefault="00955B8F" w:rsidP="00955B8F">
            <w:pPr>
              <w:rPr>
                <w:b/>
              </w:rPr>
            </w:pPr>
            <w:r w:rsidRPr="00EA4309">
              <w:rPr>
                <w:b/>
              </w:rPr>
              <w:t xml:space="preserve">If the patient had a confirmed VTE within four days prior to arrival, but VTE was the reason for admission, enter the date of admission. </w:t>
            </w:r>
          </w:p>
          <w:p w:rsidR="00955B8F" w:rsidRPr="00EA4309" w:rsidRDefault="00955B8F" w:rsidP="00955B8F">
            <w:r w:rsidRPr="00EA4309">
              <w:t xml:space="preserve">If more than one diagnostic test was performed that confirmed VTE in one of the defined locations, enter the date of the </w:t>
            </w:r>
            <w:r w:rsidRPr="00EA4309">
              <w:rPr>
                <w:u w:val="single"/>
              </w:rPr>
              <w:t xml:space="preserve">earliest </w:t>
            </w:r>
            <w:r w:rsidRPr="00EA4309">
              <w:t xml:space="preserve">test. </w:t>
            </w:r>
          </w:p>
          <w:p w:rsidR="00955B8F" w:rsidRPr="00EA4309" w:rsidRDefault="00955B8F" w:rsidP="00955B8F">
            <w:pPr>
              <w:pStyle w:val="Default"/>
              <w:rPr>
                <w:sz w:val="20"/>
                <w:szCs w:val="20"/>
              </w:rPr>
            </w:pPr>
            <w:r w:rsidRPr="00EA4309">
              <w:rPr>
                <w:sz w:val="20"/>
                <w:szCs w:val="20"/>
              </w:rPr>
              <w:t>Enter the exact date.  The use of 01 to indicate missing month or day is not acceptable.</w:t>
            </w:r>
          </w:p>
          <w:p w:rsidR="00955B8F" w:rsidRPr="00EA4309" w:rsidRDefault="00955B8F" w:rsidP="00955B8F">
            <w:pPr>
              <w:pStyle w:val="Default"/>
              <w:rPr>
                <w:b/>
                <w:bCs/>
                <w:sz w:val="20"/>
                <w:szCs w:val="20"/>
              </w:rPr>
            </w:pPr>
          </w:p>
          <w:p w:rsidR="004A6E45" w:rsidRPr="00EA4309" w:rsidRDefault="005331B1" w:rsidP="004A6E45">
            <w:pPr>
              <w:pStyle w:val="Default"/>
              <w:rPr>
                <w:b/>
                <w:sz w:val="20"/>
                <w:szCs w:val="20"/>
              </w:rPr>
            </w:pPr>
            <w:r w:rsidRPr="00EA4309">
              <w:rPr>
                <w:b/>
                <w:bCs/>
                <w:sz w:val="20"/>
                <w:szCs w:val="20"/>
              </w:rPr>
              <w:t>VTE Location</w:t>
            </w:r>
            <w:r w:rsidR="000B6B20" w:rsidRPr="00EA4309">
              <w:rPr>
                <w:b/>
                <w:bCs/>
                <w:sz w:val="20"/>
                <w:szCs w:val="20"/>
              </w:rPr>
              <w:t xml:space="preserve"> includes</w:t>
            </w:r>
            <w:r w:rsidRPr="00EA4309">
              <w:rPr>
                <w:b/>
                <w:bCs/>
                <w:sz w:val="20"/>
                <w:szCs w:val="20"/>
              </w:rPr>
              <w:t xml:space="preserve">:  </w:t>
            </w:r>
          </w:p>
          <w:p w:rsidR="000B6B20" w:rsidRPr="00EA4309" w:rsidRDefault="000B6B20" w:rsidP="00E13BEF">
            <w:pPr>
              <w:pStyle w:val="Default"/>
              <w:numPr>
                <w:ilvl w:val="0"/>
                <w:numId w:val="132"/>
              </w:numPr>
              <w:ind w:left="360"/>
              <w:rPr>
                <w:b/>
                <w:bCs/>
                <w:sz w:val="20"/>
                <w:szCs w:val="20"/>
              </w:rPr>
            </w:pPr>
            <w:r w:rsidRPr="00EA4309">
              <w:rPr>
                <w:b/>
                <w:bCs/>
                <w:sz w:val="20"/>
                <w:szCs w:val="20"/>
              </w:rPr>
              <w:t>Pulmonary Emboli (PE)</w:t>
            </w:r>
          </w:p>
          <w:p w:rsidR="000B6B20" w:rsidRPr="00EA4309" w:rsidRDefault="000B6B20" w:rsidP="00E13BEF">
            <w:pPr>
              <w:pStyle w:val="Default"/>
              <w:numPr>
                <w:ilvl w:val="0"/>
                <w:numId w:val="132"/>
              </w:numPr>
              <w:ind w:left="360"/>
              <w:rPr>
                <w:b/>
                <w:sz w:val="20"/>
                <w:szCs w:val="20"/>
              </w:rPr>
            </w:pPr>
            <w:r w:rsidRPr="00EA4309">
              <w:rPr>
                <w:b/>
                <w:sz w:val="20"/>
                <w:szCs w:val="20"/>
              </w:rPr>
              <w:t>Deep Ve</w:t>
            </w:r>
            <w:r w:rsidR="00DD6FAA" w:rsidRPr="00EA4309">
              <w:rPr>
                <w:b/>
                <w:sz w:val="20"/>
                <w:szCs w:val="20"/>
              </w:rPr>
              <w:t>in Thrombosis (DVT) located in Common femoral vein; Common i</w:t>
            </w:r>
            <w:r w:rsidRPr="00EA4309">
              <w:rPr>
                <w:b/>
                <w:sz w:val="20"/>
                <w:szCs w:val="20"/>
              </w:rPr>
              <w:t>liac; External iliac vein</w:t>
            </w:r>
            <w:proofErr w:type="gramStart"/>
            <w:r w:rsidRPr="00EA4309">
              <w:rPr>
                <w:b/>
                <w:sz w:val="20"/>
                <w:szCs w:val="20"/>
              </w:rPr>
              <w:t>;  Fem</w:t>
            </w:r>
            <w:r w:rsidR="00DD6FAA" w:rsidRPr="00EA4309">
              <w:rPr>
                <w:b/>
                <w:sz w:val="20"/>
                <w:szCs w:val="20"/>
              </w:rPr>
              <w:t>oral</w:t>
            </w:r>
            <w:proofErr w:type="gramEnd"/>
            <w:r w:rsidR="00DD6FAA" w:rsidRPr="00EA4309">
              <w:rPr>
                <w:b/>
                <w:sz w:val="20"/>
                <w:szCs w:val="20"/>
              </w:rPr>
              <w:t>/superficial femoral vein; I</w:t>
            </w:r>
            <w:r w:rsidRPr="00EA4309">
              <w:rPr>
                <w:b/>
                <w:sz w:val="20"/>
                <w:szCs w:val="20"/>
              </w:rPr>
              <w:t>nferior ve</w:t>
            </w:r>
            <w:r w:rsidR="00DD6FAA" w:rsidRPr="00EA4309">
              <w:rPr>
                <w:b/>
                <w:sz w:val="20"/>
                <w:szCs w:val="20"/>
              </w:rPr>
              <w:t>na cava (IVC); Internal iliac, P</w:t>
            </w:r>
            <w:r w:rsidRPr="00EA4309">
              <w:rPr>
                <w:b/>
                <w:sz w:val="20"/>
                <w:szCs w:val="20"/>
              </w:rPr>
              <w:t xml:space="preserve">opliteal vein; </w:t>
            </w:r>
            <w:proofErr w:type="spellStart"/>
            <w:r w:rsidRPr="00EA4309">
              <w:rPr>
                <w:b/>
                <w:sz w:val="20"/>
                <w:szCs w:val="20"/>
              </w:rPr>
              <w:t>Profunda</w:t>
            </w:r>
            <w:proofErr w:type="spellEnd"/>
            <w:r w:rsidRPr="00EA4309">
              <w:rPr>
                <w:b/>
                <w:sz w:val="20"/>
                <w:szCs w:val="20"/>
              </w:rPr>
              <w:t>/deep femoral vein.</w:t>
            </w:r>
          </w:p>
          <w:p w:rsidR="000B6B20" w:rsidRPr="00EA4309" w:rsidRDefault="000B6B20" w:rsidP="004A6E45">
            <w:pPr>
              <w:pStyle w:val="Default"/>
              <w:rPr>
                <w:b/>
                <w:sz w:val="20"/>
                <w:szCs w:val="20"/>
              </w:rPr>
            </w:pPr>
          </w:p>
          <w:p w:rsidR="00253BA7" w:rsidRPr="00EA4309" w:rsidRDefault="00253BA7" w:rsidP="00FA663B">
            <w:pPr>
              <w:pStyle w:val="Default"/>
              <w:rPr>
                <w:b/>
                <w:sz w:val="20"/>
                <w:szCs w:val="20"/>
              </w:rPr>
            </w:pPr>
          </w:p>
        </w:tc>
      </w:tr>
      <w:tr w:rsidR="00253BA7" w:rsidRPr="00EA4309" w:rsidTr="00B21819">
        <w:trPr>
          <w:cantSplit/>
          <w:trHeight w:val="216"/>
        </w:trPr>
        <w:tc>
          <w:tcPr>
            <w:tcW w:w="575" w:type="dxa"/>
            <w:tcBorders>
              <w:top w:val="single" w:sz="6" w:space="0" w:color="auto"/>
              <w:left w:val="single" w:sz="6" w:space="0" w:color="auto"/>
              <w:bottom w:val="single" w:sz="6" w:space="0" w:color="auto"/>
              <w:right w:val="single" w:sz="6" w:space="0" w:color="auto"/>
            </w:tcBorders>
          </w:tcPr>
          <w:p w:rsidR="007D1955" w:rsidRPr="00EA4309" w:rsidRDefault="007D1955">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53BA7" w:rsidRPr="00EA4309" w:rsidRDefault="00253BA7"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556B9B" w:rsidRPr="00EA4309" w:rsidRDefault="005331B1" w:rsidP="00967A93">
            <w:pPr>
              <w:rPr>
                <w:b/>
                <w:sz w:val="24"/>
                <w:szCs w:val="24"/>
              </w:rPr>
            </w:pPr>
            <w:r w:rsidRPr="00EA4309">
              <w:rPr>
                <w:b/>
                <w:sz w:val="24"/>
                <w:szCs w:val="24"/>
              </w:rPr>
              <w:t xml:space="preserve">Prophylaxis Prior to </w:t>
            </w:r>
            <w:r w:rsidR="00710699" w:rsidRPr="00EA4309">
              <w:rPr>
                <w:b/>
                <w:sz w:val="24"/>
                <w:szCs w:val="24"/>
              </w:rPr>
              <w:t xml:space="preserve">Secondary </w:t>
            </w:r>
            <w:r w:rsidRPr="00EA4309">
              <w:rPr>
                <w:b/>
                <w:sz w:val="24"/>
                <w:szCs w:val="24"/>
              </w:rPr>
              <w:t>VTE</w:t>
            </w:r>
          </w:p>
        </w:tc>
        <w:tc>
          <w:tcPr>
            <w:tcW w:w="2340" w:type="dxa"/>
            <w:tcBorders>
              <w:top w:val="single" w:sz="6" w:space="0" w:color="auto"/>
              <w:left w:val="single" w:sz="6" w:space="0" w:color="auto"/>
              <w:bottom w:val="single" w:sz="6" w:space="0" w:color="auto"/>
              <w:right w:val="single" w:sz="6" w:space="0" w:color="auto"/>
            </w:tcBorders>
          </w:tcPr>
          <w:p w:rsidR="00253BA7" w:rsidRPr="00EA4309" w:rsidRDefault="00253BA7"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253BA7" w:rsidRPr="00EA4309" w:rsidRDefault="00253BA7" w:rsidP="00705C7A"/>
        </w:tc>
      </w:tr>
      <w:tr w:rsidR="00E0353A" w:rsidRPr="00EA4309" w:rsidTr="00B21819">
        <w:trPr>
          <w:cantSplit/>
          <w:trHeight w:val="363"/>
        </w:trPr>
        <w:tc>
          <w:tcPr>
            <w:tcW w:w="575" w:type="dxa"/>
            <w:tcBorders>
              <w:top w:val="single" w:sz="6" w:space="0" w:color="auto"/>
              <w:left w:val="single" w:sz="6" w:space="0" w:color="auto"/>
              <w:bottom w:val="single" w:sz="6" w:space="0" w:color="auto"/>
              <w:right w:val="single" w:sz="6" w:space="0" w:color="auto"/>
            </w:tcBorders>
          </w:tcPr>
          <w:p w:rsidR="00E0353A" w:rsidRPr="00EA4309" w:rsidRDefault="00A75261" w:rsidP="005A0728">
            <w:pPr>
              <w:jc w:val="center"/>
              <w:rPr>
                <w:sz w:val="22"/>
              </w:rPr>
            </w:pPr>
            <w:r w:rsidRPr="00EA4309">
              <w:rPr>
                <w:sz w:val="22"/>
              </w:rPr>
              <w:lastRenderedPageBreak/>
              <w:t>16</w:t>
            </w:r>
          </w:p>
        </w:tc>
        <w:tc>
          <w:tcPr>
            <w:tcW w:w="1210" w:type="dxa"/>
            <w:tcBorders>
              <w:top w:val="single" w:sz="6" w:space="0" w:color="auto"/>
              <w:left w:val="single" w:sz="6" w:space="0" w:color="auto"/>
              <w:bottom w:val="single" w:sz="6" w:space="0" w:color="auto"/>
              <w:right w:val="single" w:sz="6" w:space="0" w:color="auto"/>
            </w:tcBorders>
          </w:tcPr>
          <w:p w:rsidR="00E0353A" w:rsidRPr="00EA4309" w:rsidRDefault="00E0353A" w:rsidP="00E0353A">
            <w:pPr>
              <w:jc w:val="center"/>
            </w:pPr>
            <w:proofErr w:type="spellStart"/>
            <w:r w:rsidRPr="00EA4309">
              <w:t>vteproadm</w:t>
            </w:r>
            <w:proofErr w:type="spellEnd"/>
          </w:p>
          <w:p w:rsidR="00897F31" w:rsidRPr="00EA4309" w:rsidRDefault="00897F31" w:rsidP="00E0353A">
            <w:pPr>
              <w:jc w:val="center"/>
            </w:pPr>
            <w:r w:rsidRPr="00EA4309">
              <w:t>VTE6</w:t>
            </w:r>
          </w:p>
          <w:p w:rsidR="00E0353A" w:rsidRPr="00EA4309" w:rsidRDefault="00E0353A" w:rsidP="00E0353A">
            <w:pPr>
              <w:jc w:val="center"/>
            </w:pPr>
          </w:p>
        </w:tc>
        <w:tc>
          <w:tcPr>
            <w:tcW w:w="4965" w:type="dxa"/>
            <w:tcBorders>
              <w:top w:val="single" w:sz="6" w:space="0" w:color="auto"/>
              <w:left w:val="single" w:sz="6" w:space="0" w:color="auto"/>
              <w:bottom w:val="single" w:sz="6" w:space="0" w:color="auto"/>
              <w:right w:val="single" w:sz="6" w:space="0" w:color="auto"/>
            </w:tcBorders>
          </w:tcPr>
          <w:p w:rsidR="00E0353A" w:rsidRPr="00EA4309" w:rsidRDefault="00E0353A" w:rsidP="00E0353A">
            <w:pPr>
              <w:rPr>
                <w:sz w:val="22"/>
              </w:rPr>
            </w:pPr>
            <w:r w:rsidRPr="00EA4309">
              <w:rPr>
                <w:sz w:val="22"/>
              </w:rPr>
              <w:t xml:space="preserve">Was mechanical and/or pharmacological VTE prophylaxis administered </w:t>
            </w:r>
            <w:r w:rsidR="00057416" w:rsidRPr="00EA4309">
              <w:rPr>
                <w:sz w:val="22"/>
              </w:rPr>
              <w:t>between the</w:t>
            </w:r>
            <w:r w:rsidRPr="00EA4309">
              <w:rPr>
                <w:sz w:val="22"/>
              </w:rPr>
              <w:t xml:space="preserve"> </w:t>
            </w:r>
            <w:r w:rsidR="00567948" w:rsidRPr="00EA4309">
              <w:rPr>
                <w:sz w:val="22"/>
              </w:rPr>
              <w:t>arrival</w:t>
            </w:r>
            <w:r w:rsidRPr="00EA4309">
              <w:rPr>
                <w:sz w:val="22"/>
              </w:rPr>
              <w:t xml:space="preserve"> date and the </w:t>
            </w:r>
            <w:r w:rsidR="00CD64D8" w:rsidRPr="00EA4309">
              <w:rPr>
                <w:sz w:val="22"/>
              </w:rPr>
              <w:t xml:space="preserve">day before the </w:t>
            </w:r>
            <w:r w:rsidRPr="00EA4309">
              <w:rPr>
                <w:sz w:val="22"/>
              </w:rPr>
              <w:t>VTE diagnostic test order date?</w:t>
            </w:r>
          </w:p>
          <w:p w:rsidR="00E0353A" w:rsidRPr="00EA4309" w:rsidRDefault="00E0353A" w:rsidP="00E0353A">
            <w:pPr>
              <w:rPr>
                <w:sz w:val="22"/>
              </w:rPr>
            </w:pPr>
            <w:r w:rsidRPr="00EA4309">
              <w:rPr>
                <w:sz w:val="22"/>
              </w:rPr>
              <w:t>1.  Yes</w:t>
            </w:r>
          </w:p>
          <w:p w:rsidR="00E0353A" w:rsidRPr="00EA4309" w:rsidRDefault="00E0353A" w:rsidP="00E0353A">
            <w:pPr>
              <w:rPr>
                <w:sz w:val="22"/>
              </w:rPr>
            </w:pPr>
            <w:r w:rsidRPr="00EA4309">
              <w:rPr>
                <w:sz w:val="22"/>
              </w:rPr>
              <w:t>2.  No</w:t>
            </w:r>
          </w:p>
          <w:p w:rsidR="00E0353A" w:rsidRPr="00EA4309" w:rsidRDefault="00E0353A" w:rsidP="00E0353A">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EA4309" w:rsidRDefault="00E0353A" w:rsidP="00E0353A">
            <w:pPr>
              <w:jc w:val="center"/>
            </w:pPr>
            <w:r w:rsidRPr="00EA4309">
              <w:t xml:space="preserve">1,2 </w:t>
            </w:r>
          </w:p>
          <w:p w:rsidR="00E0353A" w:rsidRPr="00EA4309" w:rsidRDefault="00E0353A" w:rsidP="00E0353A">
            <w:pPr>
              <w:jc w:val="center"/>
            </w:pPr>
            <w:r w:rsidRPr="00EA4309">
              <w:t xml:space="preserve">If 1, auto-fill </w:t>
            </w:r>
            <w:proofErr w:type="spellStart"/>
            <w:r w:rsidRPr="00EA4309">
              <w:t>nomecpro</w:t>
            </w:r>
            <w:proofErr w:type="spellEnd"/>
            <w:r w:rsidR="002B3AE9" w:rsidRPr="00EA4309">
              <w:t xml:space="preserve">, </w:t>
            </w:r>
            <w:proofErr w:type="spellStart"/>
            <w:r w:rsidR="002B3AE9" w:rsidRPr="00EA4309">
              <w:t>rsnomec</w:t>
            </w:r>
            <w:proofErr w:type="spellEnd"/>
            <w:r w:rsidR="002B3AE9" w:rsidRPr="00EA4309">
              <w:t>,</w:t>
            </w:r>
            <w:r w:rsidRPr="00EA4309">
              <w:t xml:space="preserve"> </w:t>
            </w:r>
            <w:proofErr w:type="spellStart"/>
            <w:r w:rsidRPr="00EA4309">
              <w:t>norxpro</w:t>
            </w:r>
            <w:proofErr w:type="spellEnd"/>
            <w:r w:rsidR="002B3AE9" w:rsidRPr="00EA4309">
              <w:t xml:space="preserve">, and </w:t>
            </w:r>
            <w:proofErr w:type="spellStart"/>
            <w:r w:rsidR="0028267B" w:rsidRPr="00EA4309">
              <w:t>rs</w:t>
            </w:r>
            <w:r w:rsidR="002B3AE9" w:rsidRPr="00EA4309">
              <w:t>norx</w:t>
            </w:r>
            <w:proofErr w:type="spellEnd"/>
            <w:r w:rsidRPr="00EA4309">
              <w:t xml:space="preserve"> as 95, and go to </w:t>
            </w:r>
            <w:r w:rsidR="00726E5D" w:rsidRPr="00EA4309">
              <w:t>end</w:t>
            </w:r>
          </w:p>
          <w:p w:rsidR="002B3AE9" w:rsidRPr="00EA4309" w:rsidRDefault="002B3AE9" w:rsidP="00E0353A">
            <w:pPr>
              <w:jc w:val="center"/>
            </w:pPr>
          </w:p>
          <w:p w:rsidR="002B3AE9" w:rsidRPr="00EA4309" w:rsidRDefault="002B3AE9" w:rsidP="00336F0F"/>
          <w:p w:rsidR="00E0353A" w:rsidRPr="00EA4309" w:rsidRDefault="00E0353A" w:rsidP="00E0353A">
            <w:pPr>
              <w:jc w:val="center"/>
            </w:pPr>
          </w:p>
        </w:tc>
        <w:tc>
          <w:tcPr>
            <w:tcW w:w="5656" w:type="dxa"/>
            <w:tcBorders>
              <w:top w:val="single" w:sz="6" w:space="0" w:color="auto"/>
              <w:left w:val="single" w:sz="6" w:space="0" w:color="auto"/>
              <w:bottom w:val="single" w:sz="6" w:space="0" w:color="auto"/>
              <w:right w:val="single" w:sz="6" w:space="0" w:color="auto"/>
            </w:tcBorders>
          </w:tcPr>
          <w:p w:rsidR="00567948" w:rsidRPr="00EA4309" w:rsidRDefault="00F84DCA" w:rsidP="001E04CE">
            <w:pPr>
              <w:pStyle w:val="ListParagraph"/>
              <w:numPr>
                <w:ilvl w:val="0"/>
                <w:numId w:val="162"/>
              </w:numPr>
            </w:pPr>
            <w:r w:rsidRPr="00EA4309">
              <w:t xml:space="preserve">To determine the value for this data element, the abstractor must determine the </w:t>
            </w:r>
            <w:r w:rsidR="00567948" w:rsidRPr="00EA4309">
              <w:t xml:space="preserve">arrival </w:t>
            </w:r>
            <w:r w:rsidRPr="00EA4309">
              <w:t>date</w:t>
            </w:r>
            <w:r w:rsidR="00E0353A" w:rsidRPr="00EA4309">
              <w:t xml:space="preserve"> and then review the chart to determine if VTE prophylaxis was administered </w:t>
            </w:r>
            <w:r w:rsidR="00567948" w:rsidRPr="00EA4309">
              <w:t xml:space="preserve">between arrival and </w:t>
            </w:r>
            <w:r w:rsidR="00CD64D8" w:rsidRPr="00EA4309">
              <w:t xml:space="preserve">the day </w:t>
            </w:r>
            <w:r w:rsidRPr="00EA4309">
              <w:t>before</w:t>
            </w:r>
            <w:r w:rsidR="00E0353A" w:rsidRPr="00EA4309">
              <w:t xml:space="preserve"> the </w:t>
            </w:r>
            <w:r w:rsidRPr="00EA4309">
              <w:t xml:space="preserve">VTE diagnostic </w:t>
            </w:r>
            <w:r w:rsidR="00E0353A" w:rsidRPr="00EA4309">
              <w:t xml:space="preserve">test order date.  </w:t>
            </w:r>
          </w:p>
          <w:p w:rsidR="00E0353A" w:rsidRPr="00EA4309" w:rsidRDefault="00E0353A" w:rsidP="001E04CE">
            <w:pPr>
              <w:pStyle w:val="ListParagraph"/>
              <w:numPr>
                <w:ilvl w:val="0"/>
                <w:numId w:val="162"/>
              </w:numPr>
            </w:pPr>
            <w:r w:rsidRPr="00EA4309">
              <w:t>If any VTE prophylaxis was given within the specified timeframe, select “</w:t>
            </w:r>
            <w:r w:rsidR="00567948" w:rsidRPr="00EA4309">
              <w:t>Yes</w:t>
            </w:r>
            <w:r w:rsidRPr="00EA4309">
              <w:t xml:space="preserve">”. </w:t>
            </w:r>
          </w:p>
          <w:p w:rsidR="00E0353A" w:rsidRPr="00EA4309" w:rsidRDefault="00E0353A" w:rsidP="001E04CE">
            <w:pPr>
              <w:pStyle w:val="ListParagraph"/>
              <w:numPr>
                <w:ilvl w:val="0"/>
                <w:numId w:val="162"/>
              </w:numPr>
            </w:pPr>
            <w:r w:rsidRPr="00EA4309">
              <w:t>The VTE diagnostic test order date is the date the order was written to determine whether the patient developed VTE during hospitalization, not the date the test was completed.  For example: On 4/11/20</w:t>
            </w:r>
            <w:r w:rsidR="00243559" w:rsidRPr="00EA4309">
              <w:t>xx</w:t>
            </w:r>
            <w:r w:rsidRPr="00EA4309">
              <w:t xml:space="preserve"> a CT of the thorax is ordered, but not completed until 4/12/20</w:t>
            </w:r>
            <w:r w:rsidR="002E1E27" w:rsidRPr="00EA4309">
              <w:t>xx</w:t>
            </w:r>
            <w:r w:rsidRPr="00EA4309">
              <w:t>.  Use 4/11/20</w:t>
            </w:r>
            <w:r w:rsidR="002E1E27" w:rsidRPr="00EA4309">
              <w:t>xx</w:t>
            </w:r>
            <w:r w:rsidRPr="00EA4309">
              <w:t xml:space="preserve"> as the diagnostic test order date to determine if any prophylaxis was administered before that date. </w:t>
            </w:r>
          </w:p>
          <w:p w:rsidR="00567948" w:rsidRPr="00EA4309" w:rsidRDefault="00911B93" w:rsidP="001E04CE">
            <w:pPr>
              <w:pStyle w:val="ListParagraph"/>
              <w:numPr>
                <w:ilvl w:val="0"/>
                <w:numId w:val="162"/>
              </w:numPr>
            </w:pPr>
            <w:r w:rsidRPr="00EA4309">
              <w:t xml:space="preserve">If </w:t>
            </w:r>
            <w:r w:rsidR="00E0353A" w:rsidRPr="00EA4309">
              <w:t xml:space="preserve">more than one </w:t>
            </w:r>
            <w:r w:rsidR="00F84DCA" w:rsidRPr="00EA4309">
              <w:t xml:space="preserve">acceptable VTE </w:t>
            </w:r>
            <w:r w:rsidR="00E0353A" w:rsidRPr="00EA4309">
              <w:t xml:space="preserve">diagnostic test was ordered to rule out VTE, and both confirmed VTE, select the </w:t>
            </w:r>
            <w:r w:rsidR="00F84DCA" w:rsidRPr="00EA4309">
              <w:t xml:space="preserve">earliest </w:t>
            </w:r>
            <w:r w:rsidR="00E0353A" w:rsidRPr="00EA4309">
              <w:t xml:space="preserve">diagnostic test that confirmed VTE to determine if the patient received VTE prophylaxis. </w:t>
            </w:r>
          </w:p>
          <w:p w:rsidR="00E0353A" w:rsidRPr="00EA4309" w:rsidRDefault="00585FAD" w:rsidP="00336F0F">
            <w:pPr>
              <w:pStyle w:val="ListParagraph"/>
              <w:ind w:left="360"/>
            </w:pPr>
            <w:r w:rsidRPr="00EA4309">
              <w:rPr>
                <w:b/>
              </w:rPr>
              <w:t>E</w:t>
            </w:r>
            <w:r w:rsidR="00E0353A" w:rsidRPr="00EA4309">
              <w:rPr>
                <w:b/>
              </w:rPr>
              <w:t>xample</w:t>
            </w:r>
            <w:r w:rsidR="00567948" w:rsidRPr="00EA4309">
              <w:rPr>
                <w:b/>
              </w:rPr>
              <w:t>:</w:t>
            </w:r>
            <w:r w:rsidR="00E0353A" w:rsidRPr="00EA4309">
              <w:t xml:space="preserve"> </w:t>
            </w:r>
            <w:r w:rsidRPr="00EA4309">
              <w:t xml:space="preserve">Patient </w:t>
            </w:r>
            <w:proofErr w:type="gramStart"/>
            <w:r w:rsidR="009E5C0B" w:rsidRPr="00EA4309">
              <w:t>arrived</w:t>
            </w:r>
            <w:proofErr w:type="gramEnd"/>
            <w:r w:rsidRPr="00EA4309">
              <w:t xml:space="preserve"> 11/1/20xx. A</w:t>
            </w:r>
            <w:r w:rsidR="00E0353A" w:rsidRPr="00EA4309">
              <w:t xml:space="preserve"> Doppler was ordered 11/</w:t>
            </w:r>
            <w:r w:rsidRPr="00EA4309">
              <w:t>4</w:t>
            </w:r>
            <w:r w:rsidR="00E0353A" w:rsidRPr="00EA4309">
              <w:t>/20</w:t>
            </w:r>
            <w:r w:rsidR="002E1E27" w:rsidRPr="00EA4309">
              <w:t>xx</w:t>
            </w:r>
            <w:r w:rsidR="00E0353A" w:rsidRPr="00EA4309">
              <w:t xml:space="preserve"> </w:t>
            </w:r>
            <w:r w:rsidRPr="00EA4309">
              <w:t>and confirmed a</w:t>
            </w:r>
            <w:r w:rsidR="00E0353A" w:rsidRPr="00EA4309">
              <w:t xml:space="preserve"> DVT</w:t>
            </w:r>
            <w:r w:rsidRPr="00EA4309">
              <w:t xml:space="preserve"> of the right lower extremity. In addition, a CT scan with contrast</w:t>
            </w:r>
            <w:r w:rsidR="00E0353A" w:rsidRPr="00EA4309">
              <w:t xml:space="preserve"> was ordered on 11/5/20</w:t>
            </w:r>
            <w:r w:rsidR="002E1E27" w:rsidRPr="00EA4309">
              <w:t>xx</w:t>
            </w:r>
            <w:r w:rsidR="00E0353A" w:rsidRPr="00EA4309">
              <w:t xml:space="preserve"> </w:t>
            </w:r>
            <w:r w:rsidRPr="00EA4309">
              <w:t>and confirmed a</w:t>
            </w:r>
            <w:r w:rsidR="00E0353A" w:rsidRPr="00EA4309">
              <w:t xml:space="preserve"> PE.  Determine if any prophylaxis was administered anytime between the hospital </w:t>
            </w:r>
            <w:r w:rsidR="009E5C0B" w:rsidRPr="00EA4309">
              <w:t xml:space="preserve">arrival </w:t>
            </w:r>
            <w:r w:rsidR="00E0353A" w:rsidRPr="00EA4309">
              <w:t xml:space="preserve">date </w:t>
            </w:r>
            <w:r w:rsidRPr="00EA4309">
              <w:t xml:space="preserve">of 11/1/20xx </w:t>
            </w:r>
            <w:r w:rsidR="00E0353A" w:rsidRPr="00EA4309">
              <w:t>and 11/</w:t>
            </w:r>
            <w:r w:rsidR="009E5C0B" w:rsidRPr="00EA4309">
              <w:t>3</w:t>
            </w:r>
            <w:r w:rsidR="00E0353A" w:rsidRPr="00EA4309">
              <w:t>/20</w:t>
            </w:r>
            <w:r w:rsidR="002E1E27" w:rsidRPr="00EA4309">
              <w:t>xx</w:t>
            </w:r>
            <w:r w:rsidR="00E0353A" w:rsidRPr="00EA4309">
              <w:t>.  If VTE prophylaxis was not given during that timeframe, select “</w:t>
            </w:r>
            <w:r w:rsidRPr="00EA4309">
              <w:t>No</w:t>
            </w:r>
            <w:r w:rsidR="00E0353A" w:rsidRPr="00EA4309">
              <w:t xml:space="preserve">.” </w:t>
            </w:r>
          </w:p>
          <w:p w:rsidR="001E04CE" w:rsidRPr="00EA4309" w:rsidRDefault="00071B08" w:rsidP="001E04CE">
            <w:pPr>
              <w:pStyle w:val="ListParagraph"/>
              <w:numPr>
                <w:ilvl w:val="0"/>
                <w:numId w:val="162"/>
              </w:numPr>
            </w:pPr>
            <w:r w:rsidRPr="00EA4309">
              <w:t xml:space="preserve">If the VTE diagnostic test was ordered the day of or the day after the </w:t>
            </w:r>
            <w:r w:rsidR="009E5C0B" w:rsidRPr="00EA4309">
              <w:t xml:space="preserve">arrival </w:t>
            </w:r>
            <w:r w:rsidRPr="00EA4309">
              <w:t>date, select “Yes.”</w:t>
            </w:r>
          </w:p>
          <w:p w:rsidR="00D62D0B" w:rsidRPr="00EA4309" w:rsidRDefault="00D62D0B" w:rsidP="001E04CE">
            <w:pPr>
              <w:pStyle w:val="ListParagraph"/>
              <w:numPr>
                <w:ilvl w:val="0"/>
                <w:numId w:val="162"/>
              </w:numPr>
            </w:pPr>
            <w:r w:rsidRPr="00EA4309">
              <w:t xml:space="preserve">If the record contains questionable information regarding the administration of VTE prophylaxis </w:t>
            </w:r>
            <w:r w:rsidR="00CD64D8" w:rsidRPr="00EA4309">
              <w:t>the day</w:t>
            </w:r>
            <w:r w:rsidR="008A622D" w:rsidRPr="00EA4309">
              <w:t xml:space="preserve"> before the</w:t>
            </w:r>
            <w:r w:rsidR="0035695B" w:rsidRPr="00EA4309">
              <w:t xml:space="preserve"> VTE diagnostic test order date, select “</w:t>
            </w:r>
            <w:r w:rsidR="00585FAD" w:rsidRPr="00EA4309">
              <w:t>No</w:t>
            </w:r>
            <w:r w:rsidR="0035695B" w:rsidRPr="00EA4309">
              <w:t>."</w:t>
            </w:r>
          </w:p>
          <w:p w:rsidR="00005507" w:rsidRPr="00EA4309" w:rsidRDefault="00005507" w:rsidP="001E04CE">
            <w:pPr>
              <w:pStyle w:val="ListParagraph"/>
              <w:numPr>
                <w:ilvl w:val="0"/>
                <w:numId w:val="162"/>
              </w:numPr>
            </w:pPr>
            <w:r w:rsidRPr="00EA4309">
              <w:t>Application of mechanical prophylaxis may be documented by any personnel.</w:t>
            </w:r>
          </w:p>
          <w:p w:rsidR="00005507" w:rsidRPr="00EA4309" w:rsidRDefault="00005507" w:rsidP="001E04CE">
            <w:pPr>
              <w:pStyle w:val="ListParagraph"/>
              <w:numPr>
                <w:ilvl w:val="0"/>
                <w:numId w:val="162"/>
              </w:numPr>
            </w:pPr>
            <w:r w:rsidRPr="00EA4309">
              <w:t>Only select prophylaxis if there is documentation it was administered.</w:t>
            </w:r>
          </w:p>
          <w:p w:rsidR="001E04CE" w:rsidRPr="00EA4309" w:rsidRDefault="001E04CE" w:rsidP="001E04CE">
            <w:pPr>
              <w:rPr>
                <w:b/>
              </w:rPr>
            </w:pPr>
            <w:r w:rsidRPr="00EA4309">
              <w:rPr>
                <w:b/>
              </w:rPr>
              <w:t>Cont’d next page</w:t>
            </w:r>
          </w:p>
        </w:tc>
      </w:tr>
      <w:tr w:rsidR="007642BA" w:rsidRPr="00EA4309" w:rsidTr="00B21819">
        <w:trPr>
          <w:cantSplit/>
          <w:trHeight w:val="363"/>
        </w:trPr>
        <w:tc>
          <w:tcPr>
            <w:tcW w:w="575" w:type="dxa"/>
            <w:tcBorders>
              <w:top w:val="single" w:sz="6" w:space="0" w:color="auto"/>
              <w:left w:val="single" w:sz="6" w:space="0" w:color="auto"/>
              <w:bottom w:val="single" w:sz="6" w:space="0" w:color="auto"/>
              <w:right w:val="single" w:sz="6" w:space="0" w:color="auto"/>
            </w:tcBorders>
          </w:tcPr>
          <w:p w:rsidR="007642BA" w:rsidRPr="00EA4309" w:rsidRDefault="007642BA" w:rsidP="00723EF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7642BA" w:rsidRPr="00EA4309" w:rsidRDefault="007642BA" w:rsidP="00E0353A">
            <w:pPr>
              <w:jc w:val="center"/>
            </w:pPr>
          </w:p>
        </w:tc>
        <w:tc>
          <w:tcPr>
            <w:tcW w:w="4965" w:type="dxa"/>
            <w:tcBorders>
              <w:top w:val="single" w:sz="6" w:space="0" w:color="auto"/>
              <w:left w:val="single" w:sz="6" w:space="0" w:color="auto"/>
              <w:bottom w:val="single" w:sz="6" w:space="0" w:color="auto"/>
              <w:right w:val="single" w:sz="6" w:space="0" w:color="auto"/>
            </w:tcBorders>
          </w:tcPr>
          <w:p w:rsidR="007642BA" w:rsidRPr="00EA4309" w:rsidRDefault="007642BA" w:rsidP="00E0353A">
            <w:pPr>
              <w:rPr>
                <w:sz w:val="22"/>
              </w:rPr>
            </w:pPr>
          </w:p>
        </w:tc>
        <w:tc>
          <w:tcPr>
            <w:tcW w:w="2340" w:type="dxa"/>
            <w:tcBorders>
              <w:top w:val="single" w:sz="6" w:space="0" w:color="auto"/>
              <w:left w:val="single" w:sz="6" w:space="0" w:color="auto"/>
              <w:bottom w:val="single" w:sz="6" w:space="0" w:color="auto"/>
              <w:right w:val="single" w:sz="6" w:space="0" w:color="auto"/>
            </w:tcBorders>
          </w:tcPr>
          <w:p w:rsidR="007642BA" w:rsidRPr="00EA4309" w:rsidRDefault="007642BA" w:rsidP="00E0353A">
            <w:pPr>
              <w:jc w:val="center"/>
            </w:pPr>
          </w:p>
        </w:tc>
        <w:tc>
          <w:tcPr>
            <w:tcW w:w="5656" w:type="dxa"/>
            <w:tcBorders>
              <w:top w:val="single" w:sz="6" w:space="0" w:color="auto"/>
              <w:left w:val="single" w:sz="6" w:space="0" w:color="auto"/>
              <w:bottom w:val="single" w:sz="6" w:space="0" w:color="auto"/>
              <w:right w:val="single" w:sz="6" w:space="0" w:color="auto"/>
            </w:tcBorders>
          </w:tcPr>
          <w:p w:rsidR="001E04CE" w:rsidRPr="00EA4309" w:rsidRDefault="001E04CE" w:rsidP="00005507">
            <w:pPr>
              <w:pStyle w:val="Footer"/>
              <w:widowControl/>
              <w:tabs>
                <w:tab w:val="clear" w:pos="4320"/>
                <w:tab w:val="clear" w:pos="8640"/>
              </w:tabs>
              <w:rPr>
                <w:rFonts w:ascii="Times New Roman" w:hAnsi="Times New Roman"/>
                <w:bCs/>
                <w:sz w:val="20"/>
                <w:szCs w:val="21"/>
              </w:rPr>
            </w:pPr>
            <w:r w:rsidRPr="00EA4309">
              <w:rPr>
                <w:rFonts w:ascii="Times New Roman" w:hAnsi="Times New Roman"/>
                <w:bCs/>
                <w:sz w:val="20"/>
                <w:szCs w:val="21"/>
              </w:rPr>
              <w:t>VTE Prophylaxis cont’d</w:t>
            </w:r>
          </w:p>
          <w:p w:rsidR="009E5C0B" w:rsidRPr="00EA4309" w:rsidRDefault="009E5C0B" w:rsidP="00CF538A">
            <w:pPr>
              <w:pStyle w:val="ListParagraph"/>
              <w:numPr>
                <w:ilvl w:val="0"/>
                <w:numId w:val="171"/>
              </w:numPr>
              <w:ind w:left="342" w:hanging="342"/>
              <w:rPr>
                <w:b/>
                <w:bCs/>
                <w:szCs w:val="21"/>
              </w:rPr>
            </w:pPr>
            <w:r w:rsidRPr="00EA4309">
              <w:rPr>
                <w:bCs/>
                <w:szCs w:val="21"/>
              </w:rPr>
              <w:t>If one pharmacological medication is ordered and another medication is substituted (such as per pharmacy formulary substitution or protocol), select “Yes” if the substitution medication was administered.</w:t>
            </w:r>
          </w:p>
          <w:p w:rsidR="00CD64D8" w:rsidRPr="00EA4309" w:rsidRDefault="00CD64D8" w:rsidP="00CF538A">
            <w:pPr>
              <w:pStyle w:val="Footer"/>
              <w:widowControl/>
              <w:numPr>
                <w:ilvl w:val="0"/>
                <w:numId w:val="171"/>
              </w:numPr>
              <w:tabs>
                <w:tab w:val="clear" w:pos="4320"/>
                <w:tab w:val="clear" w:pos="8640"/>
              </w:tabs>
              <w:ind w:left="342" w:hanging="342"/>
              <w:rPr>
                <w:rFonts w:ascii="Times New Roman" w:hAnsi="Times New Roman"/>
                <w:b/>
                <w:bCs/>
                <w:sz w:val="20"/>
                <w:szCs w:val="21"/>
              </w:rPr>
            </w:pPr>
            <w:r w:rsidRPr="00EA4309">
              <w:rPr>
                <w:rFonts w:ascii="Times New Roman" w:hAnsi="Times New Roman"/>
                <w:b/>
                <w:bCs/>
                <w:sz w:val="20"/>
                <w:szCs w:val="21"/>
              </w:rPr>
              <w:t>Aspirin is only acceptable as VTE prophylaxis in total hip replacement and total knee replacement surgery.</w:t>
            </w:r>
          </w:p>
          <w:p w:rsidR="00005507" w:rsidRPr="00EA4309" w:rsidRDefault="00005507" w:rsidP="00005507">
            <w:pPr>
              <w:pStyle w:val="Footer"/>
              <w:widowControl/>
              <w:tabs>
                <w:tab w:val="clear" w:pos="4320"/>
                <w:tab w:val="clear" w:pos="8640"/>
              </w:tabs>
              <w:rPr>
                <w:rFonts w:ascii="Times New Roman" w:hAnsi="Times New Roman"/>
                <w:b/>
                <w:bCs/>
                <w:sz w:val="20"/>
              </w:rPr>
            </w:pPr>
            <w:r w:rsidRPr="00EA4309">
              <w:rPr>
                <w:rFonts w:ascii="Times New Roman" w:hAnsi="Times New Roman"/>
                <w:b/>
                <w:bCs/>
                <w:sz w:val="20"/>
                <w:szCs w:val="21"/>
              </w:rPr>
              <w:t xml:space="preserve">Examples of each VTE prophylaxis category </w:t>
            </w:r>
            <w:r w:rsidRPr="00EA4309">
              <w:rPr>
                <w:rFonts w:ascii="Times New Roman" w:hAnsi="Times New Roman"/>
                <w:b/>
                <w:bCs/>
                <w:sz w:val="20"/>
              </w:rPr>
              <w:t>(r</w:t>
            </w:r>
            <w:r w:rsidRPr="00EA4309">
              <w:rPr>
                <w:rFonts w:ascii="Times New Roman" w:hAnsi="Times New Roman"/>
                <w:b/>
                <w:sz w:val="20"/>
              </w:rPr>
              <w:t xml:space="preserve">efer to TJC Appendix H, Table 2.1 </w:t>
            </w:r>
            <w:r w:rsidR="00B8724F" w:rsidRPr="00EA4309">
              <w:rPr>
                <w:rFonts w:ascii="Times New Roman" w:hAnsi="Times New Roman"/>
                <w:b/>
                <w:sz w:val="20"/>
              </w:rPr>
              <w:t xml:space="preserve">VTE Prophylaxis Inclusion Table </w:t>
            </w:r>
            <w:r w:rsidRPr="00EA4309">
              <w:rPr>
                <w:rFonts w:ascii="Times New Roman" w:hAnsi="Times New Roman"/>
                <w:b/>
                <w:sz w:val="20"/>
              </w:rPr>
              <w:t>for complete list)</w:t>
            </w:r>
            <w:r w:rsidRPr="00EA4309">
              <w:rPr>
                <w:rFonts w:ascii="Times New Roman" w:hAnsi="Times New Roman"/>
                <w:b/>
                <w:bCs/>
                <w:sz w:val="20"/>
              </w:rPr>
              <w:t>:</w:t>
            </w:r>
          </w:p>
          <w:p w:rsidR="00005507" w:rsidRPr="00EA4309" w:rsidRDefault="00005507" w:rsidP="00005507">
            <w:pPr>
              <w:pStyle w:val="Footer"/>
              <w:widowControl/>
              <w:tabs>
                <w:tab w:val="clear" w:pos="4320"/>
                <w:tab w:val="clear" w:pos="8640"/>
              </w:tabs>
              <w:rPr>
                <w:rFonts w:ascii="Times New Roman" w:hAnsi="Times New Roman"/>
                <w:sz w:val="20"/>
                <w:szCs w:val="21"/>
              </w:rPr>
            </w:pPr>
            <w:r w:rsidRPr="00EA4309">
              <w:rPr>
                <w:rFonts w:ascii="Times New Roman" w:hAnsi="Times New Roman"/>
                <w:b/>
                <w:bCs/>
                <w:sz w:val="20"/>
                <w:szCs w:val="21"/>
              </w:rPr>
              <w:t>Low dose unfractionated heparin</w:t>
            </w:r>
            <w:r w:rsidRPr="00EA4309">
              <w:rPr>
                <w:rFonts w:ascii="Times New Roman" w:hAnsi="Times New Roman"/>
                <w:sz w:val="20"/>
                <w:szCs w:val="21"/>
              </w:rPr>
              <w:t xml:space="preserve"> (LDUH) - </w:t>
            </w:r>
            <w:r w:rsidRPr="00EA4309">
              <w:rPr>
                <w:rFonts w:ascii="Times New Roman" w:hAnsi="Times New Roman"/>
                <w:b/>
                <w:bCs/>
                <w:sz w:val="20"/>
                <w:szCs w:val="21"/>
              </w:rPr>
              <w:t xml:space="preserve">only include heparin administered by </w:t>
            </w:r>
            <w:r w:rsidRPr="00EA4309">
              <w:rPr>
                <w:rFonts w:ascii="Times New Roman" w:hAnsi="Times New Roman"/>
                <w:b/>
                <w:bCs/>
                <w:sz w:val="20"/>
                <w:szCs w:val="21"/>
                <w:u w:val="single"/>
              </w:rPr>
              <w:t>subcutaneous</w:t>
            </w:r>
            <w:r w:rsidRPr="00EA4309">
              <w:rPr>
                <w:rFonts w:ascii="Times New Roman" w:hAnsi="Times New Roman"/>
                <w:b/>
                <w:bCs/>
                <w:sz w:val="20"/>
                <w:szCs w:val="21"/>
              </w:rPr>
              <w:t xml:space="preserve"> route </w:t>
            </w:r>
            <w:r w:rsidRPr="00EA4309">
              <w:rPr>
                <w:rFonts w:ascii="Times New Roman" w:hAnsi="Times New Roman"/>
                <w:sz w:val="20"/>
                <w:szCs w:val="21"/>
              </w:rPr>
              <w:t xml:space="preserve">(SC, SQ, </w:t>
            </w:r>
            <w:proofErr w:type="spellStart"/>
            <w:r w:rsidRPr="00EA4309">
              <w:rPr>
                <w:rFonts w:ascii="Times New Roman" w:hAnsi="Times New Roman"/>
                <w:sz w:val="20"/>
                <w:szCs w:val="21"/>
              </w:rPr>
              <w:t>SubQ</w:t>
            </w:r>
            <w:proofErr w:type="spellEnd"/>
            <w:r w:rsidRPr="00EA4309">
              <w:rPr>
                <w:rFonts w:ascii="Times New Roman" w:hAnsi="Times New Roman"/>
                <w:sz w:val="20"/>
                <w:szCs w:val="21"/>
              </w:rPr>
              <w:t>): heparin, heparin sodium</w:t>
            </w:r>
          </w:p>
          <w:p w:rsidR="00005507" w:rsidRPr="00EA4309" w:rsidRDefault="00005507" w:rsidP="00005507">
            <w:pPr>
              <w:pStyle w:val="Footer"/>
              <w:widowControl/>
              <w:tabs>
                <w:tab w:val="clear" w:pos="4320"/>
                <w:tab w:val="clear" w:pos="8640"/>
              </w:tabs>
              <w:rPr>
                <w:rFonts w:ascii="Times New Roman" w:hAnsi="Times New Roman"/>
                <w:sz w:val="20"/>
                <w:szCs w:val="21"/>
              </w:rPr>
            </w:pPr>
            <w:r w:rsidRPr="00EA4309">
              <w:rPr>
                <w:rFonts w:ascii="Times New Roman" w:hAnsi="Times New Roman"/>
                <w:b/>
                <w:bCs/>
                <w:sz w:val="20"/>
                <w:szCs w:val="21"/>
              </w:rPr>
              <w:t>Low molecular weight heparin</w:t>
            </w:r>
            <w:r w:rsidRPr="00EA4309">
              <w:rPr>
                <w:rFonts w:ascii="Times New Roman" w:hAnsi="Times New Roman"/>
                <w:sz w:val="20"/>
                <w:szCs w:val="21"/>
              </w:rPr>
              <w:t xml:space="preserve"> (LMWH): </w:t>
            </w:r>
            <w:proofErr w:type="spellStart"/>
            <w:r w:rsidRPr="00EA4309">
              <w:rPr>
                <w:rFonts w:ascii="Times New Roman" w:hAnsi="Times New Roman"/>
                <w:sz w:val="20"/>
              </w:rPr>
              <w:t>dalteparin</w:t>
            </w:r>
            <w:proofErr w:type="spellEnd"/>
            <w:r w:rsidRPr="00EA4309">
              <w:rPr>
                <w:rFonts w:ascii="Times New Roman" w:hAnsi="Times New Roman"/>
                <w:sz w:val="20"/>
              </w:rPr>
              <w:t xml:space="preserve"> (</w:t>
            </w:r>
            <w:proofErr w:type="spellStart"/>
            <w:r w:rsidRPr="00EA4309">
              <w:rPr>
                <w:rFonts w:ascii="Times New Roman" w:hAnsi="Times New Roman"/>
                <w:sz w:val="20"/>
              </w:rPr>
              <w:t>Fragmin</w:t>
            </w:r>
            <w:proofErr w:type="spellEnd"/>
            <w:r w:rsidRPr="00EA4309">
              <w:rPr>
                <w:rFonts w:ascii="Times New Roman" w:hAnsi="Times New Roman"/>
                <w:sz w:val="20"/>
              </w:rPr>
              <w:t>),  enoxaparin (</w:t>
            </w:r>
            <w:proofErr w:type="spellStart"/>
            <w:r w:rsidRPr="00EA4309">
              <w:rPr>
                <w:rFonts w:ascii="Times New Roman" w:hAnsi="Times New Roman"/>
                <w:sz w:val="20"/>
              </w:rPr>
              <w:t>Lovenox</w:t>
            </w:r>
            <w:proofErr w:type="spellEnd"/>
            <w:r w:rsidRPr="00EA4309">
              <w:rPr>
                <w:rFonts w:ascii="Times New Roman" w:hAnsi="Times New Roman"/>
                <w:sz w:val="20"/>
              </w:rPr>
              <w:t xml:space="preserve">), </w:t>
            </w:r>
            <w:proofErr w:type="spellStart"/>
            <w:r w:rsidRPr="00EA4309">
              <w:rPr>
                <w:rFonts w:ascii="Times New Roman" w:hAnsi="Times New Roman"/>
                <w:sz w:val="20"/>
              </w:rPr>
              <w:t>tinzaparin</w:t>
            </w:r>
            <w:proofErr w:type="spellEnd"/>
            <w:r w:rsidRPr="00EA4309">
              <w:rPr>
                <w:rFonts w:ascii="Times New Roman" w:hAnsi="Times New Roman"/>
                <w:sz w:val="20"/>
              </w:rPr>
              <w:t xml:space="preserve"> (</w:t>
            </w:r>
            <w:proofErr w:type="spellStart"/>
            <w:r w:rsidRPr="00EA4309">
              <w:rPr>
                <w:rFonts w:ascii="Times New Roman" w:hAnsi="Times New Roman"/>
                <w:sz w:val="20"/>
                <w:szCs w:val="21"/>
              </w:rPr>
              <w:t>Innohep</w:t>
            </w:r>
            <w:proofErr w:type="spellEnd"/>
            <w:r w:rsidRPr="00EA4309">
              <w:rPr>
                <w:rFonts w:ascii="Times New Roman" w:hAnsi="Times New Roman"/>
                <w:sz w:val="20"/>
                <w:szCs w:val="21"/>
              </w:rPr>
              <w:t xml:space="preserve">) </w:t>
            </w:r>
          </w:p>
          <w:p w:rsidR="00005507" w:rsidRPr="00EA4309" w:rsidRDefault="00005507" w:rsidP="00005507">
            <w:r w:rsidRPr="00EA4309">
              <w:rPr>
                <w:b/>
                <w:bCs/>
              </w:rPr>
              <w:t>Intermittent pneumatic compression devices</w:t>
            </w:r>
            <w:r w:rsidRPr="00EA4309">
              <w:t xml:space="preserve"> (IPC):  AE pumps (anti-embolic pumps) calf/thigh, DVT boots-calf/thigh, sequential compression device (SCD)</w:t>
            </w:r>
          </w:p>
          <w:p w:rsidR="00005507" w:rsidRPr="00EA4309" w:rsidRDefault="00005507" w:rsidP="00005507">
            <w:pPr>
              <w:pStyle w:val="Footer"/>
              <w:widowControl/>
              <w:tabs>
                <w:tab w:val="clear" w:pos="4320"/>
                <w:tab w:val="clear" w:pos="8640"/>
              </w:tabs>
              <w:rPr>
                <w:rFonts w:ascii="Times New Roman" w:hAnsi="Times New Roman"/>
                <w:sz w:val="20"/>
              </w:rPr>
            </w:pPr>
            <w:r w:rsidRPr="00EA4309">
              <w:rPr>
                <w:rFonts w:ascii="Times New Roman" w:hAnsi="Times New Roman"/>
                <w:b/>
                <w:bCs/>
                <w:sz w:val="20"/>
              </w:rPr>
              <w:t>Graduated compression stockings</w:t>
            </w:r>
            <w:r w:rsidRPr="00EA4309">
              <w:rPr>
                <w:rFonts w:ascii="Times New Roman" w:hAnsi="Times New Roman"/>
                <w:sz w:val="20"/>
              </w:rPr>
              <w:t xml:space="preserve"> (GCS)</w:t>
            </w:r>
            <w:r w:rsidRPr="00EA4309">
              <w:rPr>
                <w:rFonts w:ascii="Times New Roman" w:hAnsi="Times New Roman"/>
                <w:b/>
                <w:bCs/>
                <w:sz w:val="20"/>
              </w:rPr>
              <w:t xml:space="preserve"> knee or thigh high:</w:t>
            </w:r>
            <w:r w:rsidRPr="00EA4309">
              <w:rPr>
                <w:rFonts w:ascii="Times New Roman" w:hAnsi="Times New Roman"/>
                <w:sz w:val="20"/>
              </w:rPr>
              <w:t xml:space="preserve">  Anti-embolism stockings, TED hose (TEDS), Jobst stockings</w:t>
            </w:r>
          </w:p>
          <w:p w:rsidR="00005507" w:rsidRPr="00EA4309" w:rsidRDefault="00005507" w:rsidP="00005507">
            <w:pPr>
              <w:pStyle w:val="Footer"/>
              <w:widowControl/>
              <w:tabs>
                <w:tab w:val="clear" w:pos="4320"/>
                <w:tab w:val="clear" w:pos="8640"/>
              </w:tabs>
              <w:rPr>
                <w:rFonts w:ascii="Times New Roman" w:hAnsi="Times New Roman"/>
                <w:sz w:val="20"/>
              </w:rPr>
            </w:pPr>
            <w:r w:rsidRPr="00EA4309">
              <w:rPr>
                <w:rFonts w:ascii="Times New Roman" w:hAnsi="Times New Roman"/>
                <w:b/>
                <w:bCs/>
                <w:sz w:val="20"/>
              </w:rPr>
              <w:t xml:space="preserve">Parenteral Factor </w:t>
            </w:r>
            <w:proofErr w:type="spellStart"/>
            <w:r w:rsidRPr="00EA4309">
              <w:rPr>
                <w:rFonts w:ascii="Times New Roman" w:hAnsi="Times New Roman"/>
                <w:b/>
                <w:bCs/>
                <w:sz w:val="20"/>
              </w:rPr>
              <w:t>Xa</w:t>
            </w:r>
            <w:proofErr w:type="spellEnd"/>
            <w:r w:rsidRPr="00EA4309">
              <w:rPr>
                <w:rFonts w:ascii="Times New Roman" w:hAnsi="Times New Roman"/>
                <w:b/>
                <w:bCs/>
                <w:sz w:val="20"/>
              </w:rPr>
              <w:t xml:space="preserve"> Inhibitor such as</w:t>
            </w:r>
            <w:r w:rsidRPr="00EA4309">
              <w:rPr>
                <w:rFonts w:ascii="Times New Roman" w:hAnsi="Times New Roman"/>
                <w:sz w:val="20"/>
              </w:rPr>
              <w:t>: fondaparinux (Arixtra)</w:t>
            </w:r>
          </w:p>
          <w:p w:rsidR="00005507" w:rsidRPr="00EA4309" w:rsidRDefault="00005507" w:rsidP="00005507">
            <w:pPr>
              <w:numPr>
                <w:ilvl w:val="12"/>
                <w:numId w:val="0"/>
              </w:numPr>
              <w:rPr>
                <w:b/>
                <w:szCs w:val="21"/>
              </w:rPr>
            </w:pPr>
            <w:r w:rsidRPr="00EA4309">
              <w:rPr>
                <w:b/>
                <w:bCs/>
              </w:rPr>
              <w:t xml:space="preserve">Warfarin </w:t>
            </w:r>
            <w:r w:rsidRPr="00EA4309">
              <w:t>such as:  Coumadin, Jantoven</w:t>
            </w:r>
          </w:p>
          <w:p w:rsidR="007642BA" w:rsidRPr="00EA4309" w:rsidRDefault="007642BA" w:rsidP="007642BA">
            <w:pPr>
              <w:numPr>
                <w:ilvl w:val="12"/>
                <w:numId w:val="0"/>
              </w:numPr>
              <w:rPr>
                <w:szCs w:val="21"/>
              </w:rPr>
            </w:pPr>
            <w:r w:rsidRPr="00EA4309">
              <w:rPr>
                <w:b/>
                <w:szCs w:val="21"/>
              </w:rPr>
              <w:t>Venous foot pumps:</w:t>
            </w:r>
            <w:r w:rsidRPr="00EA4309">
              <w:rPr>
                <w:szCs w:val="21"/>
              </w:rPr>
              <w:t xml:space="preserve">  AE pumps – foot only, Kendall boots, </w:t>
            </w:r>
            <w:proofErr w:type="spellStart"/>
            <w:r w:rsidRPr="00EA4309">
              <w:rPr>
                <w:szCs w:val="21"/>
              </w:rPr>
              <w:t>Pneumoboots</w:t>
            </w:r>
            <w:proofErr w:type="spellEnd"/>
            <w:r w:rsidRPr="00EA4309">
              <w:rPr>
                <w:szCs w:val="21"/>
              </w:rPr>
              <w:t xml:space="preserve"> – foot only</w:t>
            </w:r>
          </w:p>
          <w:p w:rsidR="007642BA" w:rsidRPr="00EA4309" w:rsidRDefault="007642BA" w:rsidP="007642BA">
            <w:pPr>
              <w:numPr>
                <w:ilvl w:val="12"/>
                <w:numId w:val="0"/>
              </w:numPr>
              <w:rPr>
                <w:szCs w:val="21"/>
              </w:rPr>
            </w:pPr>
            <w:r w:rsidRPr="00EA4309">
              <w:rPr>
                <w:b/>
                <w:szCs w:val="21"/>
              </w:rPr>
              <w:t xml:space="preserve">Oral Factor </w:t>
            </w:r>
            <w:proofErr w:type="spellStart"/>
            <w:r w:rsidRPr="00EA4309">
              <w:rPr>
                <w:b/>
                <w:szCs w:val="21"/>
              </w:rPr>
              <w:t>Xa</w:t>
            </w:r>
            <w:proofErr w:type="spellEnd"/>
            <w:r w:rsidRPr="00EA4309">
              <w:rPr>
                <w:b/>
                <w:szCs w:val="21"/>
              </w:rPr>
              <w:t xml:space="preserve"> Inhibitor </w:t>
            </w:r>
            <w:r w:rsidRPr="00EA4309">
              <w:rPr>
                <w:szCs w:val="21"/>
              </w:rPr>
              <w:t>such as: apixaban (Eliquis), rivaroxaban (Xarelto)</w:t>
            </w:r>
            <w:r w:rsidR="00261DD1" w:rsidRPr="00EA4309">
              <w:rPr>
                <w:szCs w:val="21"/>
              </w:rPr>
              <w:t>, edoxaban (Savaysa)</w:t>
            </w:r>
          </w:p>
          <w:p w:rsidR="007642BA" w:rsidRPr="00EA4309" w:rsidRDefault="007642BA" w:rsidP="00BD35DE">
            <w:r w:rsidRPr="00EA4309">
              <w:rPr>
                <w:b/>
              </w:rPr>
              <w:t>Suggested data sources:</w:t>
            </w:r>
            <w:r w:rsidRPr="00EA4309">
              <w:t xml:space="preserve">  </w:t>
            </w:r>
            <w:r w:rsidR="00F73B02" w:rsidRPr="00EA4309">
              <w:t>Circulator</w:t>
            </w:r>
            <w:r w:rsidRPr="00EA4309">
              <w:t xml:space="preserve"> notes, Emergency Department record, </w:t>
            </w:r>
            <w:r w:rsidR="00F73B02" w:rsidRPr="00EA4309">
              <w:t>Graphic/flow sheets, M</w:t>
            </w:r>
            <w:r w:rsidRPr="00EA4309">
              <w:t xml:space="preserve">edication administration record, </w:t>
            </w:r>
            <w:r w:rsidR="00F73B02" w:rsidRPr="00EA4309">
              <w:t>N</w:t>
            </w:r>
            <w:r w:rsidRPr="00EA4309">
              <w:t xml:space="preserve">ursing notes, </w:t>
            </w:r>
            <w:r w:rsidR="00F73B02" w:rsidRPr="00EA4309">
              <w:t xml:space="preserve">Preoperative/operative notes, </w:t>
            </w:r>
            <w:r w:rsidR="00BD35DE" w:rsidRPr="00EA4309">
              <w:t>P</w:t>
            </w:r>
            <w:r w:rsidRPr="00EA4309">
              <w:t>rogress notes</w:t>
            </w:r>
            <w:r w:rsidR="00F73B02" w:rsidRPr="00EA4309">
              <w:t>, Radiology reports</w:t>
            </w:r>
          </w:p>
        </w:tc>
      </w:tr>
      <w:tr w:rsidR="00E0353A" w:rsidRPr="00EA4309" w:rsidTr="00B21819">
        <w:trPr>
          <w:cantSplit/>
        </w:trPr>
        <w:tc>
          <w:tcPr>
            <w:tcW w:w="575" w:type="dxa"/>
            <w:tcBorders>
              <w:top w:val="single" w:sz="6" w:space="0" w:color="auto"/>
              <w:left w:val="single" w:sz="6" w:space="0" w:color="auto"/>
              <w:bottom w:val="single" w:sz="6" w:space="0" w:color="auto"/>
              <w:right w:val="single" w:sz="6" w:space="0" w:color="auto"/>
            </w:tcBorders>
          </w:tcPr>
          <w:p w:rsidR="00E0353A" w:rsidRPr="00EA4309" w:rsidRDefault="00A75261" w:rsidP="005A0728">
            <w:pPr>
              <w:jc w:val="center"/>
              <w:rPr>
                <w:sz w:val="22"/>
              </w:rPr>
            </w:pPr>
            <w:r w:rsidRPr="00EA4309">
              <w:rPr>
                <w:sz w:val="22"/>
              </w:rPr>
              <w:lastRenderedPageBreak/>
              <w:t>17</w:t>
            </w:r>
          </w:p>
        </w:tc>
        <w:tc>
          <w:tcPr>
            <w:tcW w:w="1210" w:type="dxa"/>
            <w:tcBorders>
              <w:top w:val="single" w:sz="6" w:space="0" w:color="auto"/>
              <w:left w:val="single" w:sz="6" w:space="0" w:color="auto"/>
              <w:bottom w:val="single" w:sz="6" w:space="0" w:color="auto"/>
              <w:right w:val="single" w:sz="6" w:space="0" w:color="auto"/>
            </w:tcBorders>
          </w:tcPr>
          <w:p w:rsidR="00E0353A" w:rsidRPr="00EA4309" w:rsidRDefault="00E0353A" w:rsidP="00C92573">
            <w:pPr>
              <w:jc w:val="center"/>
            </w:pPr>
            <w:proofErr w:type="spellStart"/>
            <w:r w:rsidRPr="00EA4309">
              <w:t>nomecpro</w:t>
            </w:r>
            <w:proofErr w:type="spellEnd"/>
          </w:p>
          <w:p w:rsidR="00897F31" w:rsidRPr="00EA4309" w:rsidRDefault="00897F31" w:rsidP="00C92573">
            <w:pPr>
              <w:jc w:val="center"/>
            </w:pPr>
            <w:r w:rsidRPr="00EA4309">
              <w:t>VTE6</w:t>
            </w:r>
          </w:p>
        </w:tc>
        <w:tc>
          <w:tcPr>
            <w:tcW w:w="4965" w:type="dxa"/>
            <w:tcBorders>
              <w:top w:val="single" w:sz="6" w:space="0" w:color="auto"/>
              <w:left w:val="single" w:sz="6" w:space="0" w:color="auto"/>
              <w:bottom w:val="single" w:sz="6" w:space="0" w:color="auto"/>
              <w:right w:val="single" w:sz="6" w:space="0" w:color="auto"/>
            </w:tcBorders>
          </w:tcPr>
          <w:p w:rsidR="00E0353A" w:rsidRPr="00EA4309" w:rsidRDefault="001B0FB4" w:rsidP="008D2B7E">
            <w:pPr>
              <w:rPr>
                <w:sz w:val="22"/>
              </w:rPr>
            </w:pPr>
            <w:r w:rsidRPr="00EA4309">
              <w:rPr>
                <w:sz w:val="22"/>
              </w:rPr>
              <w:t>Is there</w:t>
            </w:r>
            <w:r w:rsidR="00E0353A" w:rsidRPr="00EA4309">
              <w:rPr>
                <w:sz w:val="22"/>
              </w:rPr>
              <w:t xml:space="preserve"> physician/APN/PA or pharmacist document</w:t>
            </w:r>
            <w:r w:rsidRPr="00EA4309">
              <w:rPr>
                <w:sz w:val="22"/>
              </w:rPr>
              <w:t>ation why</w:t>
            </w:r>
            <w:r w:rsidR="00E0353A" w:rsidRPr="00EA4309">
              <w:rPr>
                <w:sz w:val="22"/>
              </w:rPr>
              <w:t xml:space="preserve"> mechanical VTE prophylaxis </w:t>
            </w:r>
            <w:r w:rsidRPr="00EA4309">
              <w:rPr>
                <w:sz w:val="22"/>
              </w:rPr>
              <w:t xml:space="preserve">was not administered </w:t>
            </w:r>
            <w:r w:rsidR="00892458" w:rsidRPr="00EA4309">
              <w:rPr>
                <w:sz w:val="22"/>
              </w:rPr>
              <w:t>on the day</w:t>
            </w:r>
            <w:r w:rsidR="00530EF0" w:rsidRPr="00EA4309">
              <w:rPr>
                <w:sz w:val="22"/>
              </w:rPr>
              <w:t>(</w:t>
            </w:r>
            <w:r w:rsidR="00892458" w:rsidRPr="00EA4309">
              <w:rPr>
                <w:sz w:val="22"/>
              </w:rPr>
              <w:t>s</w:t>
            </w:r>
            <w:r w:rsidR="00530EF0" w:rsidRPr="00EA4309">
              <w:rPr>
                <w:sz w:val="22"/>
              </w:rPr>
              <w:t>)</w:t>
            </w:r>
            <w:r w:rsidR="00E0353A" w:rsidRPr="00EA4309">
              <w:rPr>
                <w:sz w:val="22"/>
              </w:rPr>
              <w:t xml:space="preserve"> </w:t>
            </w:r>
            <w:r w:rsidR="002A643B" w:rsidRPr="00EA4309">
              <w:rPr>
                <w:sz w:val="22"/>
              </w:rPr>
              <w:t xml:space="preserve">between </w:t>
            </w:r>
            <w:r w:rsidR="003C4809" w:rsidRPr="00EA4309">
              <w:rPr>
                <w:sz w:val="22"/>
              </w:rPr>
              <w:t xml:space="preserve">arrival </w:t>
            </w:r>
            <w:r w:rsidR="00E0353A" w:rsidRPr="00EA4309">
              <w:rPr>
                <w:sz w:val="22"/>
              </w:rPr>
              <w:t xml:space="preserve">and the </w:t>
            </w:r>
            <w:r w:rsidR="00530EF0" w:rsidRPr="00EA4309">
              <w:rPr>
                <w:sz w:val="22"/>
              </w:rPr>
              <w:t xml:space="preserve">day before </w:t>
            </w:r>
            <w:r w:rsidR="00E355C2" w:rsidRPr="00EA4309">
              <w:rPr>
                <w:sz w:val="22"/>
              </w:rPr>
              <w:t xml:space="preserve">the </w:t>
            </w:r>
            <w:r w:rsidR="00E0353A" w:rsidRPr="00EA4309">
              <w:rPr>
                <w:sz w:val="22"/>
              </w:rPr>
              <w:t xml:space="preserve">VTE diagnostic test </w:t>
            </w:r>
            <w:r w:rsidR="00530EF0" w:rsidRPr="00EA4309">
              <w:rPr>
                <w:sz w:val="22"/>
              </w:rPr>
              <w:t>order date</w:t>
            </w:r>
            <w:r w:rsidR="00E0353A" w:rsidRPr="00EA4309">
              <w:rPr>
                <w:sz w:val="22"/>
              </w:rPr>
              <w:t>?</w:t>
            </w:r>
          </w:p>
          <w:p w:rsidR="00E0353A" w:rsidRPr="00EA4309" w:rsidRDefault="00E0353A" w:rsidP="008D2B7E">
            <w:pPr>
              <w:rPr>
                <w:sz w:val="22"/>
              </w:rPr>
            </w:pPr>
            <w:r w:rsidRPr="00EA4309">
              <w:rPr>
                <w:sz w:val="22"/>
              </w:rPr>
              <w:t>1.  Yes</w:t>
            </w:r>
          </w:p>
          <w:p w:rsidR="00E0353A" w:rsidRPr="00EA4309" w:rsidRDefault="00E0353A" w:rsidP="008D2B7E">
            <w:pPr>
              <w:rPr>
                <w:sz w:val="22"/>
              </w:rPr>
            </w:pPr>
            <w:r w:rsidRPr="00EA4309">
              <w:rPr>
                <w:sz w:val="22"/>
              </w:rPr>
              <w:t>2.  No</w:t>
            </w:r>
          </w:p>
          <w:p w:rsidR="00B22375" w:rsidRPr="00EA4309" w:rsidRDefault="00B22375" w:rsidP="008D2B7E">
            <w:pPr>
              <w:rPr>
                <w:sz w:val="22"/>
              </w:rPr>
            </w:pPr>
            <w:r w:rsidRPr="00EA4309">
              <w:rPr>
                <w:sz w:val="22"/>
              </w:rPr>
              <w:t>95. Not applicable</w:t>
            </w:r>
          </w:p>
          <w:p w:rsidR="003162B4" w:rsidRPr="00EA4309" w:rsidRDefault="003162B4" w:rsidP="008D2B7E">
            <w:pPr>
              <w:rPr>
                <w:sz w:val="22"/>
              </w:rPr>
            </w:pPr>
          </w:p>
          <w:p w:rsidR="00E0353A" w:rsidRPr="00EA4309" w:rsidRDefault="00E0353A" w:rsidP="008D2B7E">
            <w:pPr>
              <w:rPr>
                <w:sz w:val="22"/>
              </w:rPr>
            </w:pPr>
          </w:p>
          <w:p w:rsidR="00E0353A" w:rsidRPr="00EA4309" w:rsidRDefault="00E0353A" w:rsidP="00700C67">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EA4309" w:rsidRDefault="00E0353A" w:rsidP="008D2B7E">
            <w:pPr>
              <w:jc w:val="center"/>
            </w:pPr>
            <w:r w:rsidRPr="00EA4309">
              <w:t>1,2</w:t>
            </w:r>
            <w:r w:rsidR="003162B4" w:rsidRPr="00EA4309">
              <w:t>,</w:t>
            </w:r>
            <w:r w:rsidR="00B22375" w:rsidRPr="00EA4309">
              <w:t>95</w:t>
            </w:r>
          </w:p>
          <w:p w:rsidR="00B22375" w:rsidRPr="00EA4309" w:rsidRDefault="00B22375" w:rsidP="008D2B7E">
            <w:pPr>
              <w:jc w:val="center"/>
            </w:pPr>
          </w:p>
          <w:p w:rsidR="00B22375" w:rsidRPr="00EA4309" w:rsidRDefault="00B22375" w:rsidP="008D2B7E">
            <w:pPr>
              <w:jc w:val="center"/>
            </w:pPr>
            <w:r w:rsidRPr="00EA4309">
              <w:t xml:space="preserve">Will be </w:t>
            </w:r>
            <w:proofErr w:type="spellStart"/>
            <w:r w:rsidRPr="00EA4309">
              <w:t>autofilled</w:t>
            </w:r>
            <w:proofErr w:type="spellEnd"/>
            <w:r w:rsidRPr="00EA4309">
              <w:t xml:space="preserve"> as 95 if </w:t>
            </w:r>
            <w:proofErr w:type="spellStart"/>
            <w:r w:rsidRPr="00EA4309">
              <w:t>vteproadm</w:t>
            </w:r>
            <w:proofErr w:type="spellEnd"/>
            <w:r w:rsidRPr="00EA4309">
              <w:t xml:space="preserve"> = 1</w:t>
            </w:r>
          </w:p>
          <w:p w:rsidR="0055709E" w:rsidRPr="00EA4309" w:rsidRDefault="0055709E" w:rsidP="008D2B7E">
            <w:pPr>
              <w:jc w:val="center"/>
            </w:pPr>
          </w:p>
          <w:p w:rsidR="0055709E" w:rsidRPr="00EA4309" w:rsidRDefault="0055709E" w:rsidP="008D2B7E">
            <w:pPr>
              <w:jc w:val="center"/>
            </w:pPr>
            <w:r w:rsidRPr="00EA4309">
              <w:t xml:space="preserve">If 2, go to </w:t>
            </w:r>
            <w:proofErr w:type="spellStart"/>
            <w:r w:rsidRPr="00EA4309">
              <w:t>norxpro</w:t>
            </w:r>
            <w:proofErr w:type="spellEnd"/>
          </w:p>
          <w:p w:rsidR="003162B4" w:rsidRPr="00EA4309" w:rsidRDefault="003162B4" w:rsidP="008D2B7E">
            <w:pPr>
              <w:jc w:val="center"/>
            </w:pPr>
          </w:p>
          <w:p w:rsidR="003162B4" w:rsidRPr="00EA4309" w:rsidRDefault="003162B4" w:rsidP="008D2B7E">
            <w:pPr>
              <w:jc w:val="center"/>
            </w:pPr>
          </w:p>
          <w:p w:rsidR="00E0353A" w:rsidRPr="00EA4309" w:rsidRDefault="00E0353A" w:rsidP="008D2B7E">
            <w:pPr>
              <w:jc w:val="center"/>
            </w:pPr>
          </w:p>
          <w:p w:rsidR="00E0353A" w:rsidRPr="00EA4309" w:rsidRDefault="00E0353A" w:rsidP="008D2B7E">
            <w:pPr>
              <w:jc w:val="center"/>
            </w:pPr>
          </w:p>
          <w:p w:rsidR="003C4487" w:rsidRPr="00EA4309" w:rsidRDefault="003C4487" w:rsidP="008D2B7E">
            <w:pPr>
              <w:jc w:val="center"/>
            </w:pPr>
          </w:p>
          <w:p w:rsidR="003C4487" w:rsidRPr="00EA4309" w:rsidRDefault="003C4487" w:rsidP="008D2B7E">
            <w:pPr>
              <w:jc w:val="center"/>
            </w:pPr>
          </w:p>
          <w:p w:rsidR="003C4487" w:rsidRPr="00EA4309" w:rsidRDefault="003C4487" w:rsidP="008D2B7E">
            <w:pPr>
              <w:jc w:val="center"/>
            </w:pPr>
          </w:p>
          <w:p w:rsidR="003C4487" w:rsidRPr="00EA4309" w:rsidRDefault="003C4487" w:rsidP="008D2B7E">
            <w:pPr>
              <w:jc w:val="center"/>
            </w:pPr>
          </w:p>
          <w:p w:rsidR="003C4487" w:rsidRPr="00EA4309" w:rsidRDefault="003C4487" w:rsidP="008D2B7E">
            <w:pPr>
              <w:jc w:val="center"/>
            </w:pPr>
          </w:p>
          <w:p w:rsidR="003C4487" w:rsidRPr="00EA4309" w:rsidRDefault="003C4487" w:rsidP="008D2B7E">
            <w:pPr>
              <w:jc w:val="center"/>
            </w:pPr>
          </w:p>
          <w:p w:rsidR="003C4487" w:rsidRPr="00EA4309" w:rsidRDefault="003C4487" w:rsidP="008D2B7E">
            <w:pPr>
              <w:jc w:val="center"/>
            </w:pPr>
          </w:p>
          <w:p w:rsidR="003C4487" w:rsidRPr="00EA4309" w:rsidRDefault="003C4487" w:rsidP="008D2B7E">
            <w:pPr>
              <w:jc w:val="center"/>
            </w:pPr>
          </w:p>
          <w:p w:rsidR="003C4487" w:rsidRPr="00EA4309" w:rsidRDefault="003C4487" w:rsidP="008D2B7E">
            <w:pPr>
              <w:jc w:val="center"/>
            </w:pPr>
          </w:p>
        </w:tc>
        <w:tc>
          <w:tcPr>
            <w:tcW w:w="5656" w:type="dxa"/>
            <w:tcBorders>
              <w:top w:val="single" w:sz="6" w:space="0" w:color="auto"/>
              <w:left w:val="single" w:sz="6" w:space="0" w:color="auto"/>
              <w:bottom w:val="single" w:sz="6" w:space="0" w:color="auto"/>
              <w:right w:val="single" w:sz="6" w:space="0" w:color="auto"/>
            </w:tcBorders>
          </w:tcPr>
          <w:p w:rsidR="002A643B" w:rsidRPr="00EA4309" w:rsidRDefault="00621414" w:rsidP="00071B08">
            <w:pPr>
              <w:pStyle w:val="Footer"/>
              <w:widowControl/>
              <w:numPr>
                <w:ilvl w:val="0"/>
                <w:numId w:val="130"/>
              </w:numPr>
              <w:tabs>
                <w:tab w:val="clear" w:pos="4320"/>
                <w:tab w:val="clear" w:pos="8640"/>
              </w:tabs>
              <w:ind w:left="270" w:hanging="270"/>
              <w:rPr>
                <w:rFonts w:ascii="Times New Roman" w:hAnsi="Times New Roman"/>
                <w:b/>
                <w:sz w:val="20"/>
              </w:rPr>
            </w:pPr>
            <w:r w:rsidRPr="00EA4309">
              <w:rPr>
                <w:rFonts w:ascii="Times New Roman" w:hAnsi="Times New Roman"/>
                <w:b/>
                <w:sz w:val="20"/>
              </w:rPr>
              <w:t>There must be explicit p</w:t>
            </w:r>
            <w:r w:rsidR="00E0353A" w:rsidRPr="00EA4309">
              <w:rPr>
                <w:rFonts w:ascii="Times New Roman" w:hAnsi="Times New Roman"/>
                <w:b/>
                <w:bCs/>
                <w:sz w:val="20"/>
              </w:rPr>
              <w:t>hysician, APN, PA, or pharmacist</w:t>
            </w:r>
            <w:r w:rsidR="00E0353A" w:rsidRPr="00EA4309">
              <w:rPr>
                <w:rFonts w:ascii="Times New Roman" w:hAnsi="Times New Roman"/>
                <w:b/>
                <w:sz w:val="20"/>
              </w:rPr>
              <w:t xml:space="preserve"> documentation of a reason for not administering mechanical </w:t>
            </w:r>
            <w:r w:rsidR="00B45403" w:rsidRPr="00EA4309">
              <w:rPr>
                <w:rFonts w:ascii="Times New Roman" w:hAnsi="Times New Roman"/>
                <w:b/>
                <w:sz w:val="20"/>
              </w:rPr>
              <w:t>VTE</w:t>
            </w:r>
            <w:r w:rsidR="002A643B" w:rsidRPr="00EA4309">
              <w:rPr>
                <w:rFonts w:ascii="Times New Roman" w:hAnsi="Times New Roman"/>
                <w:b/>
                <w:sz w:val="20"/>
              </w:rPr>
              <w:t xml:space="preserve"> </w:t>
            </w:r>
            <w:r w:rsidR="00E0353A" w:rsidRPr="00EA4309">
              <w:rPr>
                <w:rFonts w:ascii="Times New Roman" w:hAnsi="Times New Roman"/>
                <w:b/>
                <w:sz w:val="20"/>
              </w:rPr>
              <w:t>prophylaxis</w:t>
            </w:r>
            <w:r w:rsidR="002A643B" w:rsidRPr="00EA4309">
              <w:rPr>
                <w:rFonts w:ascii="Times New Roman" w:hAnsi="Times New Roman"/>
                <w:b/>
                <w:sz w:val="20"/>
              </w:rPr>
              <w:t xml:space="preserve">. Documentation must be dated between arrival and the </w:t>
            </w:r>
            <w:r w:rsidR="00530EF0" w:rsidRPr="00EA4309">
              <w:rPr>
                <w:rFonts w:ascii="Times New Roman" w:hAnsi="Times New Roman"/>
                <w:b/>
                <w:sz w:val="20"/>
              </w:rPr>
              <w:t xml:space="preserve">day before </w:t>
            </w:r>
            <w:r w:rsidR="002A643B" w:rsidRPr="00EA4309">
              <w:rPr>
                <w:rFonts w:ascii="Times New Roman" w:hAnsi="Times New Roman"/>
                <w:b/>
                <w:sz w:val="20"/>
              </w:rPr>
              <w:t xml:space="preserve">the VTE diagnostic test </w:t>
            </w:r>
            <w:r w:rsidR="00530EF0" w:rsidRPr="00EA4309">
              <w:rPr>
                <w:rFonts w:ascii="Times New Roman" w:hAnsi="Times New Roman"/>
                <w:b/>
                <w:sz w:val="20"/>
              </w:rPr>
              <w:t>order date</w:t>
            </w:r>
            <w:r w:rsidR="002A643B" w:rsidRPr="00EA4309">
              <w:rPr>
                <w:rFonts w:ascii="Times New Roman" w:hAnsi="Times New Roman"/>
                <w:b/>
                <w:sz w:val="20"/>
              </w:rPr>
              <w:t>.</w:t>
            </w:r>
          </w:p>
          <w:p w:rsidR="002A643B" w:rsidRPr="00EA4309" w:rsidRDefault="002A643B" w:rsidP="00A72F2F">
            <w:pPr>
              <w:pStyle w:val="Footer"/>
              <w:widowControl/>
              <w:tabs>
                <w:tab w:val="clear" w:pos="4320"/>
                <w:tab w:val="clear" w:pos="8640"/>
              </w:tabs>
              <w:ind w:left="270"/>
              <w:rPr>
                <w:rFonts w:ascii="Times New Roman" w:hAnsi="Times New Roman"/>
                <w:sz w:val="20"/>
              </w:rPr>
            </w:pPr>
            <w:r w:rsidRPr="00EA4309">
              <w:rPr>
                <w:rFonts w:ascii="Times New Roman" w:hAnsi="Times New Roman"/>
                <w:sz w:val="20"/>
              </w:rPr>
              <w:t>Example of documentation:</w:t>
            </w:r>
          </w:p>
          <w:p w:rsidR="002A643B" w:rsidRPr="00EA4309" w:rsidRDefault="002A643B" w:rsidP="00AB4032">
            <w:pPr>
              <w:pStyle w:val="Footer"/>
              <w:widowControl/>
              <w:numPr>
                <w:ilvl w:val="0"/>
                <w:numId w:val="151"/>
              </w:numPr>
              <w:tabs>
                <w:tab w:val="clear" w:pos="4320"/>
                <w:tab w:val="clear" w:pos="8640"/>
              </w:tabs>
              <w:ind w:left="612" w:hanging="252"/>
              <w:rPr>
                <w:rFonts w:ascii="Times New Roman" w:hAnsi="Times New Roman"/>
                <w:sz w:val="20"/>
              </w:rPr>
            </w:pPr>
            <w:r w:rsidRPr="00EA4309">
              <w:rPr>
                <w:rFonts w:ascii="Times New Roman" w:hAnsi="Times New Roman"/>
                <w:sz w:val="20"/>
              </w:rPr>
              <w:t xml:space="preserve">Active GI bleeding, no mechanical </w:t>
            </w:r>
            <w:r w:rsidR="00DE04AF" w:rsidRPr="00EA4309">
              <w:rPr>
                <w:rFonts w:ascii="Times New Roman" w:hAnsi="Times New Roman"/>
                <w:sz w:val="20"/>
              </w:rPr>
              <w:t xml:space="preserve">VTE </w:t>
            </w:r>
            <w:r w:rsidRPr="00EA4309">
              <w:rPr>
                <w:rFonts w:ascii="Times New Roman" w:hAnsi="Times New Roman"/>
                <w:sz w:val="20"/>
              </w:rPr>
              <w:t>prophylaxis needed. Select “Yes.”</w:t>
            </w:r>
          </w:p>
          <w:p w:rsidR="00AB4032" w:rsidRPr="00EA4309" w:rsidRDefault="00AB4032" w:rsidP="00071B08">
            <w:pPr>
              <w:pStyle w:val="Footer"/>
              <w:widowControl/>
              <w:numPr>
                <w:ilvl w:val="0"/>
                <w:numId w:val="152"/>
              </w:numPr>
              <w:tabs>
                <w:tab w:val="clear" w:pos="4320"/>
                <w:tab w:val="clear" w:pos="8640"/>
              </w:tabs>
              <w:ind w:left="270" w:hanging="270"/>
              <w:rPr>
                <w:rFonts w:ascii="Times New Roman" w:hAnsi="Times New Roman"/>
                <w:sz w:val="20"/>
              </w:rPr>
            </w:pPr>
            <w:r w:rsidRPr="00EA4309">
              <w:rPr>
                <w:rFonts w:ascii="Times New Roman" w:hAnsi="Times New Roman"/>
                <w:sz w:val="20"/>
              </w:rPr>
              <w:t>Reasons for not prescribing VTE prophylaxis must be documented by a physician/APN/PA or pharmacist.</w:t>
            </w:r>
          </w:p>
          <w:p w:rsidR="00AB4032" w:rsidRPr="00EA4309" w:rsidRDefault="00AB4032" w:rsidP="00AB4032">
            <w:pPr>
              <w:pStyle w:val="Footer"/>
              <w:widowControl/>
              <w:tabs>
                <w:tab w:val="clear" w:pos="4320"/>
                <w:tab w:val="clear" w:pos="8640"/>
              </w:tabs>
              <w:ind w:firstLine="252"/>
              <w:rPr>
                <w:rFonts w:ascii="Times New Roman" w:hAnsi="Times New Roman"/>
                <w:b/>
                <w:sz w:val="20"/>
              </w:rPr>
            </w:pPr>
            <w:r w:rsidRPr="00EA4309">
              <w:rPr>
                <w:rFonts w:ascii="Times New Roman" w:hAnsi="Times New Roman"/>
                <w:b/>
                <w:sz w:val="20"/>
              </w:rPr>
              <w:t>EXCEPTIONS:</w:t>
            </w:r>
          </w:p>
          <w:p w:rsidR="00AB4032" w:rsidRPr="00EA4309" w:rsidRDefault="00AB4032" w:rsidP="00AB4032">
            <w:pPr>
              <w:pStyle w:val="Footer"/>
              <w:widowControl/>
              <w:numPr>
                <w:ilvl w:val="0"/>
                <w:numId w:val="153"/>
              </w:numPr>
              <w:tabs>
                <w:tab w:val="clear" w:pos="4320"/>
                <w:tab w:val="clear" w:pos="8640"/>
              </w:tabs>
              <w:ind w:left="612"/>
              <w:rPr>
                <w:rFonts w:ascii="Times New Roman" w:hAnsi="Times New Roman"/>
                <w:sz w:val="20"/>
              </w:rPr>
            </w:pPr>
            <w:r w:rsidRPr="00EA4309">
              <w:rPr>
                <w:rFonts w:ascii="Times New Roman" w:hAnsi="Times New Roman"/>
                <w:sz w:val="20"/>
              </w:rPr>
              <w:t xml:space="preserve">Patient/family refusal of mechanical VTE prophylaxis may be documented by a nurse, but refusal must be documented in the timeframe </w:t>
            </w:r>
            <w:r w:rsidRPr="00EA4309">
              <w:rPr>
                <w:rFonts w:ascii="Times New Roman" w:hAnsi="Times New Roman"/>
                <w:sz w:val="20"/>
                <w:u w:val="single"/>
              </w:rPr>
              <w:t xml:space="preserve">between arrival and the day </w:t>
            </w:r>
            <w:r w:rsidR="00530EF0" w:rsidRPr="00EA4309">
              <w:rPr>
                <w:rFonts w:ascii="Times New Roman" w:hAnsi="Times New Roman"/>
                <w:sz w:val="20"/>
                <w:u w:val="single"/>
              </w:rPr>
              <w:t xml:space="preserve">before </w:t>
            </w:r>
            <w:r w:rsidRPr="00EA4309">
              <w:rPr>
                <w:rFonts w:ascii="Times New Roman" w:hAnsi="Times New Roman"/>
                <w:sz w:val="20"/>
                <w:u w:val="single"/>
              </w:rPr>
              <w:t xml:space="preserve">the VTE diagnostic test </w:t>
            </w:r>
            <w:r w:rsidR="00530EF0" w:rsidRPr="00EA4309">
              <w:rPr>
                <w:rFonts w:ascii="Times New Roman" w:hAnsi="Times New Roman"/>
                <w:sz w:val="20"/>
                <w:u w:val="single"/>
              </w:rPr>
              <w:t>order date.</w:t>
            </w:r>
          </w:p>
          <w:p w:rsidR="00E82AD3" w:rsidRPr="00EA4309" w:rsidRDefault="00E82AD3" w:rsidP="002F79FF">
            <w:pPr>
              <w:pStyle w:val="ListParagraph"/>
              <w:numPr>
                <w:ilvl w:val="0"/>
                <w:numId w:val="153"/>
              </w:numPr>
              <w:ind w:left="612"/>
            </w:pPr>
            <w:r w:rsidRPr="00EA4309">
              <w:rPr>
                <w:u w:val="single"/>
              </w:rPr>
              <w:t>A validated</w:t>
            </w:r>
            <w:r w:rsidRPr="00EA4309">
              <w:t xml:space="preserve"> </w:t>
            </w:r>
            <w:r w:rsidRPr="00EA4309">
              <w:rPr>
                <w:u w:val="single"/>
              </w:rPr>
              <w:t>risk assessment may be documented by a nurse, but should be documented within the same timeframe as the reason for no administration of VTE prophylaxis.</w:t>
            </w:r>
          </w:p>
          <w:p w:rsidR="00AB4032" w:rsidRPr="00EA4309" w:rsidRDefault="00AB4032" w:rsidP="002F79FF">
            <w:pPr>
              <w:pStyle w:val="Footer"/>
              <w:widowControl/>
              <w:numPr>
                <w:ilvl w:val="0"/>
                <w:numId w:val="153"/>
              </w:numPr>
              <w:tabs>
                <w:tab w:val="clear" w:pos="4320"/>
                <w:tab w:val="clear" w:pos="8640"/>
              </w:tabs>
              <w:ind w:left="612"/>
              <w:rPr>
                <w:rFonts w:ascii="Times New Roman" w:hAnsi="Times New Roman"/>
                <w:b/>
                <w:sz w:val="20"/>
              </w:rPr>
            </w:pPr>
            <w:r w:rsidRPr="00EA4309">
              <w:rPr>
                <w:rFonts w:ascii="Times New Roman" w:hAnsi="Times New Roman"/>
                <w:sz w:val="20"/>
              </w:rPr>
              <w:t>For patients receiving anticoagulant therapy, including</w:t>
            </w:r>
            <w:r w:rsidR="00E82AD3" w:rsidRPr="00EA4309">
              <w:rPr>
                <w:rFonts w:ascii="Times New Roman" w:hAnsi="Times New Roman"/>
                <w:sz w:val="20"/>
              </w:rPr>
              <w:t xml:space="preserve"> continuous</w:t>
            </w:r>
            <w:r w:rsidRPr="00EA4309">
              <w:rPr>
                <w:rFonts w:ascii="Times New Roman" w:hAnsi="Times New Roman"/>
                <w:sz w:val="20"/>
              </w:rPr>
              <w:t xml:space="preserve"> IV heparin</w:t>
            </w:r>
            <w:r w:rsidR="00E82AD3" w:rsidRPr="00EA4309">
              <w:rPr>
                <w:rFonts w:ascii="Times New Roman" w:hAnsi="Times New Roman"/>
                <w:sz w:val="20"/>
              </w:rPr>
              <w:t xml:space="preserve"> infusion</w:t>
            </w:r>
            <w:r w:rsidRPr="00EA4309">
              <w:rPr>
                <w:rFonts w:ascii="Times New Roman" w:hAnsi="Times New Roman"/>
                <w:sz w:val="20"/>
              </w:rPr>
              <w:t xml:space="preserve">, </w:t>
            </w:r>
            <w:r w:rsidR="005A7DDD" w:rsidRPr="005A7DDD">
              <w:rPr>
                <w:rFonts w:ascii="Times New Roman" w:hAnsi="Times New Roman"/>
                <w:sz w:val="20"/>
                <w:highlight w:val="yellow"/>
                <w:rPrChange w:id="39" w:author="Miller, Sharon" w:date="2019-05-10T12:17:00Z">
                  <w:rPr>
                    <w:rFonts w:ascii="Times New Roman" w:hAnsi="Times New Roman"/>
                    <w:sz w:val="20"/>
                  </w:rPr>
                </w:rPrChange>
              </w:rPr>
              <w:t>between arrival and</w:t>
            </w:r>
            <w:r w:rsidR="005A7DDD">
              <w:rPr>
                <w:rFonts w:ascii="Times New Roman" w:hAnsi="Times New Roman"/>
                <w:sz w:val="20"/>
              </w:rPr>
              <w:t xml:space="preserve"> </w:t>
            </w:r>
            <w:r w:rsidRPr="00EA4309">
              <w:rPr>
                <w:rFonts w:ascii="Times New Roman" w:hAnsi="Times New Roman"/>
                <w:sz w:val="20"/>
              </w:rPr>
              <w:t>the day before the VTE diagnostic test order date, select “Yes.”</w:t>
            </w:r>
            <w:r w:rsidR="00E82AD3" w:rsidRPr="00EA4309">
              <w:rPr>
                <w:rFonts w:ascii="Times New Roman" w:hAnsi="Times New Roman"/>
                <w:sz w:val="20"/>
              </w:rPr>
              <w:t xml:space="preserve"> Disregard IV heparin administered to flush/maintain patency of a line or dialysis equipment and IV heparin administered during an interventional procedure, e. g., </w:t>
            </w:r>
            <w:proofErr w:type="gramStart"/>
            <w:r w:rsidR="00E82AD3" w:rsidRPr="00EA4309">
              <w:rPr>
                <w:rFonts w:ascii="Times New Roman" w:hAnsi="Times New Roman"/>
                <w:sz w:val="20"/>
              </w:rPr>
              <w:t>cardiac</w:t>
            </w:r>
            <w:proofErr w:type="gramEnd"/>
            <w:r w:rsidR="00E82AD3" w:rsidRPr="00EA4309">
              <w:rPr>
                <w:rFonts w:ascii="Times New Roman" w:hAnsi="Times New Roman"/>
                <w:sz w:val="20"/>
              </w:rPr>
              <w:t xml:space="preserve"> cath.</w:t>
            </w:r>
          </w:p>
          <w:p w:rsidR="00D73D0F" w:rsidRPr="00EA4309" w:rsidRDefault="00D73D0F" w:rsidP="00D73D0F">
            <w:pPr>
              <w:pStyle w:val="Footer"/>
              <w:widowControl/>
              <w:tabs>
                <w:tab w:val="clear" w:pos="4320"/>
                <w:tab w:val="clear" w:pos="8640"/>
              </w:tabs>
              <w:ind w:left="612"/>
              <w:rPr>
                <w:rFonts w:ascii="Times New Roman" w:hAnsi="Times New Roman"/>
                <w:b/>
                <w:sz w:val="20"/>
              </w:rPr>
            </w:pPr>
            <w:r w:rsidRPr="00EA4309">
              <w:rPr>
                <w:rFonts w:ascii="Times New Roman" w:hAnsi="Times New Roman"/>
                <w:b/>
                <w:sz w:val="20"/>
              </w:rPr>
              <w:t>Refer to Appendix H Table 2.7 Anticoagulation Therapy for examples of anticoagulants.</w:t>
            </w:r>
          </w:p>
          <w:p w:rsidR="002A643B" w:rsidRPr="00EA4309" w:rsidRDefault="002A643B" w:rsidP="00071B08">
            <w:pPr>
              <w:pStyle w:val="Footer"/>
              <w:widowControl/>
              <w:numPr>
                <w:ilvl w:val="0"/>
                <w:numId w:val="152"/>
              </w:numPr>
              <w:tabs>
                <w:tab w:val="clear" w:pos="4320"/>
                <w:tab w:val="clear" w:pos="8640"/>
              </w:tabs>
              <w:ind w:left="270" w:hanging="270"/>
              <w:rPr>
                <w:rFonts w:ascii="Times New Roman" w:hAnsi="Times New Roman"/>
                <w:sz w:val="20"/>
              </w:rPr>
            </w:pPr>
            <w:r w:rsidRPr="00EA4309">
              <w:rPr>
                <w:rFonts w:ascii="Times New Roman" w:hAnsi="Times New Roman"/>
                <w:sz w:val="20"/>
              </w:rPr>
              <w:t>If reasons are not mentioned in the</w:t>
            </w:r>
            <w:r w:rsidR="00D10D39" w:rsidRPr="00EA4309">
              <w:rPr>
                <w:rFonts w:ascii="Times New Roman" w:hAnsi="Times New Roman"/>
                <w:sz w:val="20"/>
              </w:rPr>
              <w:t xml:space="preserve"> </w:t>
            </w:r>
            <w:r w:rsidRPr="00EA4309">
              <w:rPr>
                <w:rFonts w:ascii="Times New Roman" w:hAnsi="Times New Roman"/>
                <w:sz w:val="20"/>
              </w:rPr>
              <w:t xml:space="preserve">context of VTE prophylaxis, do not make inferences (e.g., do not assume that VTE prophylaxis was not administered because of a bleeding disorder unless documentation explicitly </w:t>
            </w:r>
            <w:r w:rsidRPr="005A7DDD">
              <w:rPr>
                <w:rFonts w:ascii="Times New Roman" w:hAnsi="Times New Roman"/>
                <w:sz w:val="20"/>
                <w:highlight w:val="yellow"/>
                <w:rPrChange w:id="40" w:author="Miller, Sharon" w:date="2019-05-10T12:18:00Z">
                  <w:rPr>
                    <w:rFonts w:ascii="Times New Roman" w:hAnsi="Times New Roman"/>
                    <w:sz w:val="20"/>
                  </w:rPr>
                </w:rPrChange>
              </w:rPr>
              <w:t>states so</w:t>
            </w:r>
            <w:r w:rsidRPr="00EA4309">
              <w:rPr>
                <w:rFonts w:ascii="Times New Roman" w:hAnsi="Times New Roman"/>
                <w:sz w:val="20"/>
              </w:rPr>
              <w:t>).</w:t>
            </w:r>
          </w:p>
          <w:p w:rsidR="00E82AD3" w:rsidRPr="00EA4309" w:rsidRDefault="00E355C2" w:rsidP="002F79FF">
            <w:pPr>
              <w:pStyle w:val="ListParagraph"/>
              <w:numPr>
                <w:ilvl w:val="0"/>
                <w:numId w:val="167"/>
              </w:numPr>
              <w:autoSpaceDE w:val="0"/>
              <w:autoSpaceDN w:val="0"/>
              <w:adjustRightInd w:val="0"/>
              <w:ind w:left="252" w:hanging="252"/>
              <w:rPr>
                <w:color w:val="000000"/>
              </w:rPr>
            </w:pPr>
            <w:r w:rsidRPr="005A7DDD">
              <w:rPr>
                <w:color w:val="000000"/>
                <w:highlight w:val="yellow"/>
                <w:rPrChange w:id="41" w:author="Miller, Sharon" w:date="2019-05-10T12:18:00Z">
                  <w:rPr>
                    <w:color w:val="000000"/>
                  </w:rPr>
                </w:rPrChange>
              </w:rPr>
              <w:t>Documentation</w:t>
            </w:r>
            <w:r w:rsidRPr="00EA4309">
              <w:rPr>
                <w:color w:val="000000"/>
              </w:rPr>
              <w:t xml:space="preserve"> that a formal risk assessment was administered AND the results indicated that there was no risk or low risk for VTE is acceptable as a reason for not administering VTE prophylaxis. </w:t>
            </w:r>
          </w:p>
          <w:p w:rsidR="00E355C2" w:rsidRPr="00EA4309" w:rsidRDefault="00D05000" w:rsidP="00336F0F">
            <w:pPr>
              <w:pStyle w:val="ListParagraph"/>
              <w:numPr>
                <w:ilvl w:val="0"/>
                <w:numId w:val="172"/>
              </w:numPr>
              <w:autoSpaceDE w:val="0"/>
              <w:autoSpaceDN w:val="0"/>
              <w:adjustRightInd w:val="0"/>
              <w:ind w:left="612"/>
              <w:rPr>
                <w:color w:val="000000"/>
              </w:rPr>
            </w:pPr>
            <w:r w:rsidRPr="00EA4309">
              <w:rPr>
                <w:color w:val="000000"/>
              </w:rPr>
              <w:t>If a</w:t>
            </w:r>
            <w:r w:rsidR="00E355C2" w:rsidRPr="00EA4309">
              <w:rPr>
                <w:color w:val="000000"/>
              </w:rPr>
              <w:t xml:space="preserve"> copy of the validated risk assessment </w:t>
            </w:r>
            <w:r w:rsidRPr="00EA4309">
              <w:rPr>
                <w:color w:val="000000"/>
              </w:rPr>
              <w:t>is</w:t>
            </w:r>
            <w:r w:rsidR="00E355C2" w:rsidRPr="00EA4309">
              <w:rPr>
                <w:color w:val="000000"/>
              </w:rPr>
              <w:t xml:space="preserve"> included in the medical record along with the results</w:t>
            </w:r>
            <w:proofErr w:type="gramStart"/>
            <w:r w:rsidRPr="00EA4309">
              <w:rPr>
                <w:color w:val="000000"/>
              </w:rPr>
              <w:t>,</w:t>
            </w:r>
            <w:r w:rsidR="00E355C2" w:rsidRPr="00EA4309">
              <w:rPr>
                <w:color w:val="000000"/>
              </w:rPr>
              <w:t xml:space="preserve">  select</w:t>
            </w:r>
            <w:proofErr w:type="gramEnd"/>
            <w:r w:rsidR="00E355C2" w:rsidRPr="00EA4309">
              <w:rPr>
                <w:color w:val="000000"/>
              </w:rPr>
              <w:t xml:space="preserve"> “Yes.” </w:t>
            </w:r>
          </w:p>
          <w:p w:rsidR="00E0353A" w:rsidRPr="00EA4309" w:rsidRDefault="00096A88" w:rsidP="008D2B7E">
            <w:r w:rsidRPr="00EA4309">
              <w:t>Cont’d next page</w:t>
            </w:r>
          </w:p>
        </w:tc>
      </w:tr>
      <w:tr w:rsidR="00D14D4E" w:rsidRPr="00EA4309" w:rsidTr="00B21819">
        <w:trPr>
          <w:cantSplit/>
        </w:trPr>
        <w:tc>
          <w:tcPr>
            <w:tcW w:w="575" w:type="dxa"/>
            <w:tcBorders>
              <w:top w:val="single" w:sz="6" w:space="0" w:color="auto"/>
              <w:left w:val="single" w:sz="6" w:space="0" w:color="auto"/>
              <w:bottom w:val="single" w:sz="6" w:space="0" w:color="auto"/>
              <w:right w:val="single" w:sz="6" w:space="0" w:color="auto"/>
            </w:tcBorders>
          </w:tcPr>
          <w:p w:rsidR="00D14D4E" w:rsidRPr="00EA4309" w:rsidRDefault="00D14D4E" w:rsidP="00723EF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D14D4E" w:rsidRPr="00EA4309" w:rsidRDefault="00D14D4E"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D14D4E" w:rsidRPr="00EA4309" w:rsidRDefault="00D14D4E"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D14D4E" w:rsidRPr="00EA4309" w:rsidRDefault="00D14D4E"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060EBC" w:rsidRPr="00EA4309" w:rsidRDefault="00060EBC" w:rsidP="00336F0F">
            <w:pPr>
              <w:pStyle w:val="Footer"/>
              <w:numPr>
                <w:ilvl w:val="0"/>
                <w:numId w:val="172"/>
              </w:numPr>
              <w:ind w:left="612"/>
              <w:rPr>
                <w:rFonts w:ascii="Times New Roman" w:hAnsi="Times New Roman"/>
                <w:sz w:val="20"/>
              </w:rPr>
            </w:pPr>
            <w:r w:rsidRPr="00EA4309">
              <w:rPr>
                <w:rFonts w:ascii="Times New Roman" w:hAnsi="Times New Roman"/>
                <w:sz w:val="20"/>
              </w:rPr>
              <w:t>Documentation of a low risk score without a copy of the validated risk assessment is acceptable, if the validated risk assessment tool used is mentioned in the note. See Inclusion Guidelines for Abstraction.</w:t>
            </w:r>
          </w:p>
          <w:p w:rsidR="00060EBC" w:rsidRPr="00EA4309" w:rsidRDefault="00060EBC" w:rsidP="00336F0F">
            <w:pPr>
              <w:pStyle w:val="Footer"/>
              <w:widowControl/>
              <w:numPr>
                <w:ilvl w:val="0"/>
                <w:numId w:val="172"/>
              </w:numPr>
              <w:tabs>
                <w:tab w:val="clear" w:pos="4320"/>
                <w:tab w:val="clear" w:pos="8640"/>
              </w:tabs>
              <w:ind w:left="612"/>
              <w:rPr>
                <w:rFonts w:ascii="Times New Roman" w:hAnsi="Times New Roman"/>
                <w:sz w:val="20"/>
              </w:rPr>
            </w:pPr>
            <w:r w:rsidRPr="00EA4309">
              <w:rPr>
                <w:rFonts w:ascii="Times New Roman" w:hAnsi="Times New Roman"/>
                <w:sz w:val="20"/>
              </w:rPr>
              <w:t>Documentation of low risk or no risk without mention of a score and the validated risk assessment tool, select “No.”</w:t>
            </w:r>
          </w:p>
          <w:p w:rsidR="00AB4032" w:rsidRPr="00EA4309" w:rsidRDefault="00AB4032" w:rsidP="00AB4032">
            <w:pPr>
              <w:pStyle w:val="Footer"/>
              <w:widowControl/>
              <w:numPr>
                <w:ilvl w:val="0"/>
                <w:numId w:val="152"/>
              </w:numPr>
              <w:tabs>
                <w:tab w:val="clear" w:pos="4320"/>
                <w:tab w:val="clear" w:pos="8640"/>
              </w:tabs>
              <w:ind w:left="270" w:hanging="270"/>
              <w:rPr>
                <w:rFonts w:ascii="Times New Roman" w:hAnsi="Times New Roman"/>
                <w:sz w:val="20"/>
              </w:rPr>
            </w:pPr>
            <w:r w:rsidRPr="00EA4309">
              <w:rPr>
                <w:rFonts w:ascii="Times New Roman" w:hAnsi="Times New Roman"/>
                <w:sz w:val="20"/>
              </w:rPr>
              <w:t>If two physicians/APN/PA or pharmacists document conflicting or questionable needs for mechanical prophylaxis, select “No.”</w:t>
            </w:r>
          </w:p>
          <w:p w:rsidR="00E355C2" w:rsidRPr="00EA4309" w:rsidRDefault="00E355C2" w:rsidP="00071B08">
            <w:pPr>
              <w:pStyle w:val="Footer"/>
              <w:widowControl/>
              <w:tabs>
                <w:tab w:val="clear" w:pos="4320"/>
                <w:tab w:val="clear" w:pos="8640"/>
              </w:tabs>
              <w:rPr>
                <w:rFonts w:ascii="Times New Roman" w:hAnsi="Times New Roman"/>
                <w:b/>
                <w:sz w:val="20"/>
              </w:rPr>
            </w:pPr>
          </w:p>
          <w:p w:rsidR="00F22913" w:rsidRPr="00EA4309" w:rsidRDefault="00F22913" w:rsidP="00F22913">
            <w:pPr>
              <w:pStyle w:val="Footer"/>
              <w:widowControl/>
              <w:tabs>
                <w:tab w:val="clear" w:pos="4320"/>
                <w:tab w:val="clear" w:pos="8640"/>
              </w:tabs>
              <w:ind w:left="90"/>
              <w:rPr>
                <w:rFonts w:ascii="Times New Roman" w:hAnsi="Times New Roman"/>
                <w:sz w:val="20"/>
              </w:rPr>
            </w:pPr>
            <w:r w:rsidRPr="00EA4309">
              <w:rPr>
                <w:rFonts w:ascii="Times New Roman" w:hAnsi="Times New Roman"/>
                <w:b/>
                <w:sz w:val="20"/>
              </w:rPr>
              <w:t xml:space="preserve">Suggested Data Sources </w:t>
            </w:r>
            <w:r w:rsidRPr="00EA4309">
              <w:rPr>
                <w:rFonts w:ascii="Times New Roman" w:hAnsi="Times New Roman"/>
                <w:sz w:val="20"/>
              </w:rPr>
              <w:t>(for physician/APN/PA or pharmacist documentation)</w:t>
            </w:r>
            <w:r w:rsidRPr="00EA4309">
              <w:rPr>
                <w:rFonts w:ascii="Times New Roman" w:hAnsi="Times New Roman"/>
                <w:b/>
                <w:sz w:val="20"/>
              </w:rPr>
              <w:t xml:space="preserve">: </w:t>
            </w:r>
            <w:r w:rsidRPr="00EA4309">
              <w:rPr>
                <w:rFonts w:ascii="Times New Roman" w:hAnsi="Times New Roman"/>
                <w:sz w:val="20"/>
              </w:rPr>
              <w:t>Anesthesia record, Consultation notes, ED record, H&amp;P, Physician orders/Progress notes, Risk assessment form, Transfer form</w:t>
            </w:r>
          </w:p>
          <w:p w:rsidR="00F22913" w:rsidRPr="00EA4309" w:rsidRDefault="00F22913" w:rsidP="00F22913">
            <w:pPr>
              <w:pStyle w:val="Footer"/>
              <w:widowControl/>
              <w:tabs>
                <w:tab w:val="clear" w:pos="4320"/>
                <w:tab w:val="clear" w:pos="8640"/>
              </w:tabs>
              <w:ind w:left="90"/>
              <w:rPr>
                <w:rFonts w:ascii="Times New Roman" w:hAnsi="Times New Roman"/>
                <w:sz w:val="20"/>
              </w:rPr>
            </w:pPr>
            <w:r w:rsidRPr="00EA4309">
              <w:rPr>
                <w:rFonts w:ascii="Times New Roman" w:hAnsi="Times New Roman"/>
                <w:b/>
                <w:sz w:val="20"/>
              </w:rPr>
              <w:t>Suggested Data Sources</w:t>
            </w:r>
            <w:r w:rsidRPr="00EA4309">
              <w:rPr>
                <w:rFonts w:ascii="Times New Roman" w:hAnsi="Times New Roman"/>
                <w:sz w:val="20"/>
              </w:rPr>
              <w:t xml:space="preserve"> (for patient refusal)</w:t>
            </w:r>
            <w:r w:rsidRPr="00EA4309">
              <w:rPr>
                <w:rFonts w:ascii="Times New Roman" w:hAnsi="Times New Roman"/>
                <w:b/>
                <w:sz w:val="20"/>
              </w:rPr>
              <w:t xml:space="preserve">: </w:t>
            </w:r>
            <w:r w:rsidRPr="00EA4309">
              <w:rPr>
                <w:rFonts w:ascii="Times New Roman" w:hAnsi="Times New Roman"/>
                <w:sz w:val="20"/>
              </w:rPr>
              <w:t>Medication administration record, Nurses notes</w:t>
            </w:r>
          </w:p>
          <w:p w:rsidR="00F22913" w:rsidRPr="00EA4309" w:rsidRDefault="00BE1707" w:rsidP="00096A88">
            <w:pPr>
              <w:pStyle w:val="Footer"/>
              <w:widowControl/>
              <w:tabs>
                <w:tab w:val="clear" w:pos="4320"/>
                <w:tab w:val="clear" w:pos="8640"/>
              </w:tabs>
              <w:ind w:left="90"/>
              <w:rPr>
                <w:rFonts w:ascii="Times New Roman" w:hAnsi="Times New Roman"/>
                <w:sz w:val="20"/>
              </w:rPr>
            </w:pPr>
            <w:r w:rsidRPr="00EA4309">
              <w:rPr>
                <w:rFonts w:ascii="Times New Roman" w:hAnsi="Times New Roman"/>
                <w:b/>
                <w:bCs/>
                <w:sz w:val="20"/>
              </w:rPr>
              <w:t>Mechanical prophylaxis</w:t>
            </w:r>
            <w:r w:rsidRPr="00EA4309">
              <w:rPr>
                <w:rFonts w:ascii="Times New Roman" w:hAnsi="Times New Roman"/>
                <w:sz w:val="20"/>
              </w:rPr>
              <w:t xml:space="preserve"> = compression devices or stockings such as anti-embolism hose used to prevent VTE. (See TJC, Appendix H, Table 2.1 for examples)</w:t>
            </w:r>
          </w:p>
          <w:p w:rsidR="00E355C2" w:rsidRPr="00EA4309" w:rsidRDefault="00E355C2" w:rsidP="00096A88">
            <w:pPr>
              <w:pStyle w:val="Footer"/>
              <w:widowControl/>
              <w:tabs>
                <w:tab w:val="clear" w:pos="4320"/>
                <w:tab w:val="clear" w:pos="8640"/>
              </w:tabs>
              <w:ind w:left="90"/>
              <w:rPr>
                <w:rFonts w:ascii="Times New Roman" w:hAnsi="Times New Roman"/>
                <w:b/>
                <w:sz w:val="20"/>
              </w:rPr>
            </w:pPr>
          </w:p>
          <w:p w:rsidR="00AB4032" w:rsidRPr="00EA4309" w:rsidRDefault="00AB4032" w:rsidP="00AB4032">
            <w:pPr>
              <w:autoSpaceDE w:val="0"/>
              <w:autoSpaceDN w:val="0"/>
              <w:adjustRightInd w:val="0"/>
              <w:rPr>
                <w:b/>
                <w:color w:val="000000"/>
              </w:rPr>
            </w:pPr>
            <w:r w:rsidRPr="00EA4309">
              <w:rPr>
                <w:b/>
                <w:color w:val="000000"/>
              </w:rPr>
              <w:t xml:space="preserve">Inclusion Guidelines for Abstraction </w:t>
            </w:r>
          </w:p>
          <w:p w:rsidR="00AB4032" w:rsidRPr="00EA4309" w:rsidRDefault="00AB4032" w:rsidP="00AB4032">
            <w:pPr>
              <w:autoSpaceDE w:val="0"/>
              <w:autoSpaceDN w:val="0"/>
              <w:adjustRightInd w:val="0"/>
              <w:rPr>
                <w:color w:val="000000"/>
              </w:rPr>
            </w:pPr>
            <w:r w:rsidRPr="00EA4309">
              <w:rPr>
                <w:color w:val="000000"/>
              </w:rPr>
              <w:t xml:space="preserve">Explicit documentation that the patient does not need VTE prophylaxis </w:t>
            </w:r>
          </w:p>
          <w:p w:rsidR="00AB4032" w:rsidRPr="00EA4309" w:rsidRDefault="00AB4032" w:rsidP="00AB4032">
            <w:pPr>
              <w:autoSpaceDE w:val="0"/>
              <w:autoSpaceDN w:val="0"/>
              <w:adjustRightInd w:val="0"/>
              <w:rPr>
                <w:b/>
                <w:color w:val="000000"/>
              </w:rPr>
            </w:pPr>
            <w:r w:rsidRPr="00EA4309">
              <w:rPr>
                <w:b/>
                <w:color w:val="000000"/>
              </w:rPr>
              <w:t xml:space="preserve">ALL INCLUSIVE VALIDATED RISK ASSESSMENTS: </w:t>
            </w:r>
          </w:p>
          <w:p w:rsidR="00AB4032" w:rsidRPr="00EA4309" w:rsidRDefault="00AB4032" w:rsidP="00AB4032">
            <w:pPr>
              <w:pStyle w:val="ListParagraph"/>
              <w:numPr>
                <w:ilvl w:val="0"/>
                <w:numId w:val="168"/>
              </w:numPr>
              <w:autoSpaceDE w:val="0"/>
              <w:autoSpaceDN w:val="0"/>
              <w:adjustRightInd w:val="0"/>
              <w:rPr>
                <w:color w:val="000000"/>
              </w:rPr>
            </w:pPr>
            <w:r w:rsidRPr="00EA4309">
              <w:rPr>
                <w:color w:val="000000"/>
              </w:rPr>
              <w:t xml:space="preserve">Caprini DVT Risk Assessment </w:t>
            </w:r>
          </w:p>
          <w:p w:rsidR="00A70901" w:rsidRPr="00EA4309" w:rsidRDefault="00AB4032" w:rsidP="00A70901">
            <w:pPr>
              <w:pStyle w:val="ListParagraph"/>
              <w:numPr>
                <w:ilvl w:val="0"/>
                <w:numId w:val="168"/>
              </w:numPr>
              <w:autoSpaceDE w:val="0"/>
              <w:autoSpaceDN w:val="0"/>
              <w:adjustRightInd w:val="0"/>
              <w:rPr>
                <w:b/>
              </w:rPr>
            </w:pPr>
            <w:r w:rsidRPr="00EA4309">
              <w:rPr>
                <w:color w:val="000000"/>
              </w:rPr>
              <w:t xml:space="preserve">Padua Prediction Score </w:t>
            </w:r>
          </w:p>
          <w:p w:rsidR="00E355C2" w:rsidRPr="00EA4309" w:rsidRDefault="00AB4032" w:rsidP="00A70901">
            <w:pPr>
              <w:pStyle w:val="ListParagraph"/>
              <w:numPr>
                <w:ilvl w:val="0"/>
                <w:numId w:val="168"/>
              </w:numPr>
              <w:autoSpaceDE w:val="0"/>
              <w:autoSpaceDN w:val="0"/>
              <w:adjustRightInd w:val="0"/>
              <w:rPr>
                <w:b/>
              </w:rPr>
            </w:pPr>
            <w:r w:rsidRPr="00EA4309">
              <w:rPr>
                <w:color w:val="000000"/>
              </w:rPr>
              <w:t>International Medical Prevention Registry on Venous Thromboembolism (IMPROVE)</w:t>
            </w:r>
          </w:p>
          <w:p w:rsidR="00060EBC" w:rsidRPr="00EA4309" w:rsidRDefault="00060EBC" w:rsidP="00060EBC">
            <w:pPr>
              <w:autoSpaceDE w:val="0"/>
              <w:autoSpaceDN w:val="0"/>
              <w:adjustRightInd w:val="0"/>
              <w:rPr>
                <w:b/>
              </w:rPr>
            </w:pPr>
            <w:r w:rsidRPr="00EA4309">
              <w:rPr>
                <w:b/>
              </w:rPr>
              <w:t xml:space="preserve">LOW RISK SCORES: </w:t>
            </w:r>
          </w:p>
          <w:p w:rsidR="00060EBC" w:rsidRPr="00EA4309" w:rsidRDefault="00060EBC" w:rsidP="00336F0F">
            <w:pPr>
              <w:pStyle w:val="ListParagraph"/>
              <w:numPr>
                <w:ilvl w:val="0"/>
                <w:numId w:val="174"/>
              </w:numPr>
              <w:autoSpaceDE w:val="0"/>
              <w:autoSpaceDN w:val="0"/>
              <w:adjustRightInd w:val="0"/>
              <w:rPr>
                <w:b/>
              </w:rPr>
            </w:pPr>
            <w:r w:rsidRPr="00EA4309">
              <w:rPr>
                <w:b/>
              </w:rPr>
              <w:t xml:space="preserve">Caprini score of 0 (zero) – no need for prophylaxis. </w:t>
            </w:r>
          </w:p>
          <w:p w:rsidR="00513DC6" w:rsidRPr="00EA4309" w:rsidRDefault="00513DC6" w:rsidP="00513DC6">
            <w:pPr>
              <w:pStyle w:val="ListParagraph"/>
              <w:numPr>
                <w:ilvl w:val="0"/>
                <w:numId w:val="174"/>
              </w:numPr>
              <w:rPr>
                <w:b/>
              </w:rPr>
            </w:pPr>
            <w:r w:rsidRPr="00EA4309">
              <w:rPr>
                <w:b/>
              </w:rPr>
              <w:t>Padua score of less than 4 (0-3)</w:t>
            </w:r>
          </w:p>
          <w:p w:rsidR="00060EBC" w:rsidRPr="00EA4309" w:rsidRDefault="00060EBC" w:rsidP="00336F0F">
            <w:pPr>
              <w:pStyle w:val="ListParagraph"/>
              <w:numPr>
                <w:ilvl w:val="0"/>
                <w:numId w:val="174"/>
              </w:numPr>
              <w:autoSpaceDE w:val="0"/>
              <w:autoSpaceDN w:val="0"/>
              <w:adjustRightInd w:val="0"/>
              <w:rPr>
                <w:b/>
              </w:rPr>
            </w:pPr>
            <w:r w:rsidRPr="00EA4309">
              <w:rPr>
                <w:b/>
              </w:rPr>
              <w:t xml:space="preserve">IMPROVE score of 0 (zero) or 1 (one); or a probability of less than 1.5% </w:t>
            </w:r>
          </w:p>
          <w:p w:rsidR="00060EBC" w:rsidRPr="00EA4309" w:rsidRDefault="00060EBC" w:rsidP="00060EBC">
            <w:pPr>
              <w:autoSpaceDE w:val="0"/>
              <w:autoSpaceDN w:val="0"/>
              <w:adjustRightInd w:val="0"/>
              <w:rPr>
                <w:b/>
              </w:rPr>
            </w:pPr>
            <w:r w:rsidRPr="00EA4309">
              <w:rPr>
                <w:b/>
              </w:rPr>
              <w:t>Exclude:</w:t>
            </w:r>
          </w:p>
          <w:p w:rsidR="00060EBC" w:rsidRPr="00EA4309" w:rsidRDefault="00060EBC" w:rsidP="00336F0F">
            <w:pPr>
              <w:pStyle w:val="ListParagraph"/>
              <w:numPr>
                <w:ilvl w:val="0"/>
                <w:numId w:val="175"/>
              </w:numPr>
              <w:autoSpaceDE w:val="0"/>
              <w:autoSpaceDN w:val="0"/>
              <w:adjustRightInd w:val="0"/>
              <w:rPr>
                <w:b/>
              </w:rPr>
            </w:pPr>
            <w:r w:rsidRPr="00EA4309">
              <w:rPr>
                <w:b/>
              </w:rPr>
              <w:t>Risk Assessment tools other than Caprini, Padua and IMPROVE</w:t>
            </w:r>
          </w:p>
        </w:tc>
      </w:tr>
      <w:tr w:rsidR="00A2775B" w:rsidRPr="00EA4309" w:rsidTr="00B21819">
        <w:trPr>
          <w:cantSplit/>
        </w:trPr>
        <w:tc>
          <w:tcPr>
            <w:tcW w:w="575" w:type="dxa"/>
            <w:tcBorders>
              <w:top w:val="single" w:sz="6" w:space="0" w:color="auto"/>
              <w:left w:val="single" w:sz="6" w:space="0" w:color="auto"/>
              <w:bottom w:val="single" w:sz="6" w:space="0" w:color="auto"/>
              <w:right w:val="single" w:sz="6" w:space="0" w:color="auto"/>
            </w:tcBorders>
          </w:tcPr>
          <w:p w:rsidR="00A2775B" w:rsidRPr="00EA4309" w:rsidRDefault="00DE3B8A" w:rsidP="00723EF2">
            <w:pPr>
              <w:jc w:val="center"/>
              <w:rPr>
                <w:sz w:val="22"/>
              </w:rPr>
            </w:pPr>
            <w:r w:rsidRPr="00EA4309">
              <w:rPr>
                <w:sz w:val="22"/>
              </w:rPr>
              <w:lastRenderedPageBreak/>
              <w:t>18</w:t>
            </w:r>
          </w:p>
        </w:tc>
        <w:tc>
          <w:tcPr>
            <w:tcW w:w="1210" w:type="dxa"/>
            <w:tcBorders>
              <w:top w:val="single" w:sz="6" w:space="0" w:color="auto"/>
              <w:left w:val="single" w:sz="6" w:space="0" w:color="auto"/>
              <w:bottom w:val="single" w:sz="6" w:space="0" w:color="auto"/>
              <w:right w:val="single" w:sz="6" w:space="0" w:color="auto"/>
            </w:tcBorders>
          </w:tcPr>
          <w:p w:rsidR="00A2775B" w:rsidRPr="00EA4309" w:rsidRDefault="00A2775B" w:rsidP="00967A93">
            <w:pPr>
              <w:jc w:val="center"/>
            </w:pPr>
            <w:r w:rsidRPr="00EA4309">
              <w:t>rsn</w:t>
            </w:r>
            <w:r w:rsidR="00441203" w:rsidRPr="00EA4309">
              <w:t>omec</w:t>
            </w:r>
            <w:r w:rsidR="000E412F" w:rsidRPr="00EA4309">
              <w:t>1</w:t>
            </w:r>
          </w:p>
          <w:p w:rsidR="000E412F" w:rsidRPr="00EA4309" w:rsidRDefault="000E412F" w:rsidP="00967A93">
            <w:pPr>
              <w:jc w:val="center"/>
            </w:pPr>
            <w:r w:rsidRPr="00EA4309">
              <w:t>rsnomec2</w:t>
            </w:r>
          </w:p>
          <w:p w:rsidR="000E412F" w:rsidRPr="00EA4309" w:rsidRDefault="000E412F" w:rsidP="00967A93">
            <w:pPr>
              <w:jc w:val="center"/>
            </w:pPr>
            <w:r w:rsidRPr="00EA4309">
              <w:t>rsnomec3</w:t>
            </w:r>
          </w:p>
          <w:p w:rsidR="000E412F" w:rsidRPr="00EA4309" w:rsidRDefault="000E412F" w:rsidP="00967A93">
            <w:pPr>
              <w:jc w:val="center"/>
            </w:pPr>
            <w:r w:rsidRPr="00EA4309">
              <w:t>rsnomec95</w:t>
            </w:r>
          </w:p>
          <w:p w:rsidR="000E412F" w:rsidRPr="00EA4309" w:rsidRDefault="000E412F" w:rsidP="00967A93">
            <w:pPr>
              <w:jc w:val="center"/>
            </w:pPr>
            <w:r w:rsidRPr="00EA4309">
              <w:t>rsnomec98</w:t>
            </w:r>
          </w:p>
        </w:tc>
        <w:tc>
          <w:tcPr>
            <w:tcW w:w="4965" w:type="dxa"/>
            <w:tcBorders>
              <w:top w:val="single" w:sz="6" w:space="0" w:color="auto"/>
              <w:left w:val="single" w:sz="6" w:space="0" w:color="auto"/>
              <w:bottom w:val="single" w:sz="6" w:space="0" w:color="auto"/>
              <w:right w:val="single" w:sz="6" w:space="0" w:color="auto"/>
            </w:tcBorders>
          </w:tcPr>
          <w:p w:rsidR="00441203" w:rsidRPr="00EA4309" w:rsidRDefault="00441203" w:rsidP="00441203">
            <w:pPr>
              <w:rPr>
                <w:sz w:val="22"/>
              </w:rPr>
            </w:pPr>
            <w:r w:rsidRPr="00EA4309">
              <w:rPr>
                <w:sz w:val="22"/>
              </w:rPr>
              <w:t>On the day(s) between arrival and the day before the VTE diagnostic test order date, what reason for not administering mechanical VTE prophylaxis is documented</w:t>
            </w:r>
            <w:r w:rsidR="006D53AB" w:rsidRPr="00EA4309">
              <w:rPr>
                <w:sz w:val="22"/>
              </w:rPr>
              <w:t>?</w:t>
            </w:r>
          </w:p>
          <w:p w:rsidR="00441203" w:rsidRPr="00EA4309" w:rsidRDefault="00441203" w:rsidP="00441203">
            <w:pPr>
              <w:rPr>
                <w:b/>
                <w:sz w:val="22"/>
              </w:rPr>
            </w:pPr>
            <w:r w:rsidRPr="00EA4309">
              <w:rPr>
                <w:b/>
                <w:sz w:val="22"/>
              </w:rPr>
              <w:t>Select all that apply:</w:t>
            </w:r>
          </w:p>
          <w:p w:rsidR="00C06C93" w:rsidRPr="00EA4309" w:rsidRDefault="00C06C93" w:rsidP="002F79FF">
            <w:pPr>
              <w:ind w:left="267" w:hanging="267"/>
              <w:rPr>
                <w:sz w:val="22"/>
              </w:rPr>
            </w:pPr>
            <w:r w:rsidRPr="00EA4309">
              <w:rPr>
                <w:sz w:val="22"/>
              </w:rPr>
              <w:t xml:space="preserve">1. </w:t>
            </w:r>
            <w:r w:rsidR="002B3AE9" w:rsidRPr="00EA4309">
              <w:rPr>
                <w:sz w:val="22"/>
              </w:rPr>
              <w:t>Low risk score on a validated risk assessment tool (Caprini, Padua, IMPROVE)</w:t>
            </w:r>
          </w:p>
          <w:p w:rsidR="002B3AE9" w:rsidRPr="00EA4309" w:rsidRDefault="006D53AB" w:rsidP="002F79FF">
            <w:pPr>
              <w:ind w:left="267" w:hanging="267"/>
              <w:rPr>
                <w:sz w:val="22"/>
              </w:rPr>
            </w:pPr>
            <w:r w:rsidRPr="00EA4309">
              <w:rPr>
                <w:sz w:val="22"/>
              </w:rPr>
              <w:t>2</w:t>
            </w:r>
            <w:r w:rsidR="002B3AE9" w:rsidRPr="00EA4309">
              <w:rPr>
                <w:sz w:val="22"/>
              </w:rPr>
              <w:t>. Explicit reason documented by physician, APN, PA or pharmacist</w:t>
            </w:r>
          </w:p>
          <w:p w:rsidR="002B3AE9" w:rsidRPr="00EA4309" w:rsidRDefault="000E412F" w:rsidP="002F79FF">
            <w:pPr>
              <w:ind w:left="267" w:hanging="267"/>
              <w:rPr>
                <w:sz w:val="22"/>
              </w:rPr>
            </w:pPr>
            <w:r w:rsidRPr="00EA4309">
              <w:rPr>
                <w:sz w:val="22"/>
              </w:rPr>
              <w:t>3</w:t>
            </w:r>
            <w:r w:rsidR="002B3AE9" w:rsidRPr="00EA4309">
              <w:rPr>
                <w:sz w:val="22"/>
              </w:rPr>
              <w:t>. Patient on anticoagulant therapy</w:t>
            </w:r>
          </w:p>
          <w:p w:rsidR="002B3AE9" w:rsidRPr="00EA4309" w:rsidRDefault="002B3AE9" w:rsidP="002F79FF">
            <w:pPr>
              <w:ind w:left="267" w:hanging="267"/>
              <w:rPr>
                <w:sz w:val="22"/>
              </w:rPr>
            </w:pPr>
            <w:r w:rsidRPr="00EA4309">
              <w:rPr>
                <w:sz w:val="22"/>
              </w:rPr>
              <w:t>95. Not applicable</w:t>
            </w:r>
          </w:p>
          <w:p w:rsidR="002B3AE9" w:rsidRPr="00EA4309" w:rsidRDefault="002B3AE9" w:rsidP="002F79FF">
            <w:pPr>
              <w:ind w:left="267" w:hanging="267"/>
              <w:rPr>
                <w:sz w:val="22"/>
              </w:rPr>
            </w:pPr>
            <w:r w:rsidRPr="00EA4309">
              <w:rPr>
                <w:sz w:val="22"/>
              </w:rPr>
              <w:t>98. Patient/family refusal of mechanical VTE prophylaxis</w:t>
            </w:r>
          </w:p>
        </w:tc>
        <w:tc>
          <w:tcPr>
            <w:tcW w:w="2340" w:type="dxa"/>
            <w:tcBorders>
              <w:top w:val="single" w:sz="6" w:space="0" w:color="auto"/>
              <w:left w:val="single" w:sz="6" w:space="0" w:color="auto"/>
              <w:bottom w:val="single" w:sz="6" w:space="0" w:color="auto"/>
              <w:right w:val="single" w:sz="6" w:space="0" w:color="auto"/>
            </w:tcBorders>
          </w:tcPr>
          <w:p w:rsidR="000E412F" w:rsidRPr="00EA4309" w:rsidRDefault="000E412F" w:rsidP="00967A93">
            <w:pPr>
              <w:jc w:val="center"/>
            </w:pPr>
            <w:r w:rsidRPr="00EA4309">
              <w:t>1,2,3,95,98</w:t>
            </w:r>
          </w:p>
          <w:p w:rsidR="000E412F" w:rsidRPr="00EA4309" w:rsidRDefault="000E412F" w:rsidP="00967A93">
            <w:pPr>
              <w:jc w:val="center"/>
            </w:pPr>
          </w:p>
          <w:p w:rsidR="00A2775B" w:rsidRPr="00EA4309" w:rsidRDefault="0055709E" w:rsidP="00967A93">
            <w:pPr>
              <w:jc w:val="center"/>
            </w:pPr>
            <w:r w:rsidRPr="00EA4309">
              <w:t xml:space="preserve">Will be </w:t>
            </w:r>
            <w:proofErr w:type="spellStart"/>
            <w:r w:rsidRPr="00EA4309">
              <w:t>autofilled</w:t>
            </w:r>
            <w:proofErr w:type="spellEnd"/>
            <w:r w:rsidRPr="00EA4309">
              <w:t xml:space="preserve"> as 95 if </w:t>
            </w:r>
            <w:proofErr w:type="spellStart"/>
            <w:r w:rsidRPr="00EA4309">
              <w:t>vteproadm</w:t>
            </w:r>
            <w:proofErr w:type="spellEnd"/>
            <w:r w:rsidRPr="00EA4309">
              <w:t xml:space="preserve"> = 1</w:t>
            </w:r>
          </w:p>
          <w:p w:rsidR="00797323" w:rsidRPr="00EA4309" w:rsidRDefault="00797323" w:rsidP="00967A93">
            <w:pPr>
              <w:jc w:val="center"/>
            </w:pPr>
          </w:p>
          <w:p w:rsidR="00797323" w:rsidRPr="00EA4309" w:rsidRDefault="00797323" w:rsidP="00967A93">
            <w:pPr>
              <w:jc w:val="center"/>
            </w:pPr>
            <w:r w:rsidRPr="00EA4309">
              <w:t xml:space="preserve">If 2, go to </w:t>
            </w:r>
            <w:proofErr w:type="spellStart"/>
            <w:r w:rsidRPr="00EA4309">
              <w:t>rsndocmec</w:t>
            </w:r>
            <w:proofErr w:type="spellEnd"/>
            <w:r w:rsidRPr="00EA4309">
              <w:t xml:space="preserve">, else go to </w:t>
            </w:r>
            <w:proofErr w:type="spellStart"/>
            <w:r w:rsidRPr="00EA4309">
              <w:t>lrsnomec</w:t>
            </w:r>
            <w:proofErr w:type="spellEnd"/>
          </w:p>
        </w:tc>
        <w:tc>
          <w:tcPr>
            <w:tcW w:w="5656" w:type="dxa"/>
            <w:tcBorders>
              <w:top w:val="single" w:sz="6" w:space="0" w:color="auto"/>
              <w:left w:val="single" w:sz="6" w:space="0" w:color="auto"/>
              <w:bottom w:val="single" w:sz="6" w:space="0" w:color="auto"/>
              <w:right w:val="single" w:sz="6" w:space="0" w:color="auto"/>
            </w:tcBorders>
          </w:tcPr>
          <w:p w:rsidR="006D53AB" w:rsidRPr="00EA4309" w:rsidRDefault="006D53AB" w:rsidP="002F79FF">
            <w:pPr>
              <w:pStyle w:val="Footer"/>
              <w:widowControl/>
              <w:numPr>
                <w:ilvl w:val="0"/>
                <w:numId w:val="175"/>
              </w:numPr>
              <w:tabs>
                <w:tab w:val="clear" w:pos="4320"/>
                <w:tab w:val="clear" w:pos="8640"/>
              </w:tabs>
              <w:ind w:left="342" w:hanging="270"/>
              <w:rPr>
                <w:rFonts w:ascii="Times New Roman" w:hAnsi="Times New Roman"/>
                <w:b/>
                <w:sz w:val="20"/>
              </w:rPr>
            </w:pPr>
            <w:r w:rsidRPr="00EA4309">
              <w:rPr>
                <w:rFonts w:ascii="Times New Roman" w:hAnsi="Times New Roman"/>
                <w:b/>
                <w:sz w:val="20"/>
              </w:rPr>
              <w:t>Documentation must be dated between arrival and the day before the VTE diagnostic test order date.</w:t>
            </w:r>
          </w:p>
          <w:p w:rsidR="006D53AB" w:rsidRPr="00EA4309" w:rsidRDefault="006D53AB" w:rsidP="002F79FF">
            <w:pPr>
              <w:pStyle w:val="ListParagraph"/>
              <w:numPr>
                <w:ilvl w:val="0"/>
                <w:numId w:val="175"/>
              </w:numPr>
              <w:ind w:left="342" w:hanging="270"/>
            </w:pPr>
            <w:r w:rsidRPr="00EA4309">
              <w:t>If reasons are not mentioned in the context of VTE prophylaxis, do not make inferences (e.g., do not assume that VTE prophylaxis was not administered because of a bleeding disorder unless documentation explicitly states so).</w:t>
            </w:r>
          </w:p>
          <w:p w:rsidR="006D53AB" w:rsidRPr="00EA4309" w:rsidRDefault="00D354A1" w:rsidP="002F79FF">
            <w:pPr>
              <w:pStyle w:val="Footer"/>
              <w:widowControl/>
              <w:numPr>
                <w:ilvl w:val="0"/>
                <w:numId w:val="194"/>
              </w:numPr>
              <w:tabs>
                <w:tab w:val="clear" w:pos="4320"/>
                <w:tab w:val="clear" w:pos="8640"/>
              </w:tabs>
              <w:ind w:left="342" w:hanging="270"/>
              <w:rPr>
                <w:rFonts w:ascii="Times New Roman" w:hAnsi="Times New Roman"/>
                <w:b/>
                <w:sz w:val="20"/>
              </w:rPr>
            </w:pPr>
            <w:r w:rsidRPr="00EA4309">
              <w:rPr>
                <w:rFonts w:ascii="Times New Roman" w:hAnsi="Times New Roman"/>
                <w:color w:val="000000"/>
                <w:sz w:val="20"/>
              </w:rPr>
              <w:t>Documentation that a formal risk assessment was administered AND the results indicated that there was no risk or low risk for VTE is acceptable as a reason for not administering VTE prophylaxis.</w:t>
            </w:r>
          </w:p>
          <w:p w:rsidR="00D354A1" w:rsidRPr="00EA4309" w:rsidRDefault="00D354A1" w:rsidP="002F79FF">
            <w:pPr>
              <w:pStyle w:val="Footer"/>
              <w:ind w:left="72"/>
              <w:rPr>
                <w:rFonts w:ascii="Times New Roman" w:hAnsi="Times New Roman"/>
                <w:b/>
                <w:sz w:val="20"/>
              </w:rPr>
            </w:pPr>
            <w:r w:rsidRPr="00EA4309">
              <w:rPr>
                <w:rFonts w:ascii="Times New Roman" w:hAnsi="Times New Roman"/>
                <w:b/>
                <w:sz w:val="20"/>
              </w:rPr>
              <w:t xml:space="preserve">     ALL INCLUSIVE VALIDATED RISK ASSESSMENTS: </w:t>
            </w:r>
          </w:p>
          <w:p w:rsidR="00D354A1" w:rsidRPr="00EA4309" w:rsidRDefault="00D354A1" w:rsidP="002F79FF">
            <w:pPr>
              <w:pStyle w:val="Footer"/>
              <w:numPr>
                <w:ilvl w:val="0"/>
                <w:numId w:val="196"/>
              </w:numPr>
              <w:rPr>
                <w:rFonts w:ascii="Times New Roman" w:hAnsi="Times New Roman"/>
                <w:b/>
                <w:sz w:val="20"/>
              </w:rPr>
            </w:pPr>
            <w:r w:rsidRPr="00EA4309">
              <w:rPr>
                <w:rFonts w:ascii="Times New Roman" w:hAnsi="Times New Roman"/>
                <w:b/>
                <w:sz w:val="20"/>
              </w:rPr>
              <w:t xml:space="preserve">Caprini DVT Risk Assessment </w:t>
            </w:r>
          </w:p>
          <w:p w:rsidR="00D354A1" w:rsidRPr="00EA4309" w:rsidRDefault="00D354A1" w:rsidP="002F79FF">
            <w:pPr>
              <w:pStyle w:val="Footer"/>
              <w:numPr>
                <w:ilvl w:val="0"/>
                <w:numId w:val="196"/>
              </w:numPr>
              <w:rPr>
                <w:rFonts w:ascii="Times New Roman" w:hAnsi="Times New Roman"/>
                <w:b/>
                <w:sz w:val="20"/>
              </w:rPr>
            </w:pPr>
            <w:r w:rsidRPr="00EA4309">
              <w:rPr>
                <w:rFonts w:ascii="Times New Roman" w:hAnsi="Times New Roman"/>
                <w:b/>
                <w:sz w:val="20"/>
              </w:rPr>
              <w:t xml:space="preserve">Padua Prediction Score </w:t>
            </w:r>
          </w:p>
          <w:p w:rsidR="00D354A1" w:rsidRPr="00EA4309" w:rsidRDefault="00D354A1" w:rsidP="002F79FF">
            <w:pPr>
              <w:pStyle w:val="Footer"/>
              <w:numPr>
                <w:ilvl w:val="0"/>
                <w:numId w:val="196"/>
              </w:numPr>
              <w:rPr>
                <w:rFonts w:ascii="Times New Roman" w:hAnsi="Times New Roman"/>
                <w:b/>
                <w:sz w:val="20"/>
              </w:rPr>
            </w:pPr>
            <w:r w:rsidRPr="00EA4309">
              <w:rPr>
                <w:rFonts w:ascii="Times New Roman" w:hAnsi="Times New Roman"/>
                <w:b/>
                <w:sz w:val="20"/>
              </w:rPr>
              <w:t>International Medical Prevention Registry on Venous Thromboembolism (IMPROVE)</w:t>
            </w:r>
          </w:p>
          <w:p w:rsidR="00D354A1" w:rsidRPr="00EA4309" w:rsidRDefault="00D354A1" w:rsidP="00D354A1">
            <w:pPr>
              <w:pStyle w:val="Footer"/>
              <w:ind w:left="342"/>
              <w:rPr>
                <w:rFonts w:ascii="Times New Roman" w:hAnsi="Times New Roman"/>
                <w:b/>
                <w:sz w:val="20"/>
              </w:rPr>
            </w:pPr>
            <w:r w:rsidRPr="00EA4309">
              <w:rPr>
                <w:rFonts w:ascii="Times New Roman" w:hAnsi="Times New Roman"/>
                <w:b/>
                <w:sz w:val="20"/>
              </w:rPr>
              <w:t xml:space="preserve">LOW RISK SCORES: </w:t>
            </w:r>
          </w:p>
          <w:p w:rsidR="00D354A1" w:rsidRPr="00EA4309" w:rsidRDefault="00D354A1" w:rsidP="002F79FF">
            <w:pPr>
              <w:pStyle w:val="Footer"/>
              <w:numPr>
                <w:ilvl w:val="0"/>
                <w:numId w:val="197"/>
              </w:numPr>
              <w:rPr>
                <w:rFonts w:ascii="Times New Roman" w:hAnsi="Times New Roman"/>
                <w:b/>
                <w:sz w:val="20"/>
              </w:rPr>
            </w:pPr>
            <w:r w:rsidRPr="00EA4309">
              <w:rPr>
                <w:rFonts w:ascii="Times New Roman" w:hAnsi="Times New Roman"/>
                <w:b/>
                <w:sz w:val="20"/>
              </w:rPr>
              <w:t xml:space="preserve">Caprini score of 0 (zero) – no need for prophylaxis. </w:t>
            </w:r>
          </w:p>
          <w:p w:rsidR="00D354A1" w:rsidRPr="00EA4309" w:rsidRDefault="00D354A1" w:rsidP="00D354A1">
            <w:pPr>
              <w:pStyle w:val="ListParagraph"/>
              <w:numPr>
                <w:ilvl w:val="0"/>
                <w:numId w:val="197"/>
              </w:numPr>
              <w:rPr>
                <w:b/>
              </w:rPr>
            </w:pPr>
            <w:r w:rsidRPr="00EA4309">
              <w:rPr>
                <w:b/>
              </w:rPr>
              <w:t>Padua score of less than 4 (0-3)</w:t>
            </w:r>
          </w:p>
          <w:p w:rsidR="00D354A1" w:rsidRPr="00EA4309" w:rsidRDefault="00D354A1" w:rsidP="002F79FF">
            <w:pPr>
              <w:pStyle w:val="Footer"/>
              <w:numPr>
                <w:ilvl w:val="0"/>
                <w:numId w:val="197"/>
              </w:numPr>
              <w:rPr>
                <w:rFonts w:ascii="Times New Roman" w:hAnsi="Times New Roman"/>
                <w:b/>
                <w:sz w:val="20"/>
              </w:rPr>
            </w:pPr>
            <w:r w:rsidRPr="00EA4309">
              <w:rPr>
                <w:rFonts w:ascii="Times New Roman" w:hAnsi="Times New Roman"/>
                <w:b/>
                <w:sz w:val="20"/>
              </w:rPr>
              <w:t xml:space="preserve">IMPROVE score of 0 (zero) or 1 (one); or a probability of less than 1.5% </w:t>
            </w:r>
          </w:p>
          <w:p w:rsidR="00D73D0F" w:rsidRPr="00EA4309" w:rsidRDefault="00D354A1" w:rsidP="00D73D0F">
            <w:pPr>
              <w:pStyle w:val="Footer"/>
              <w:ind w:left="342"/>
              <w:rPr>
                <w:rFonts w:ascii="Times New Roman" w:hAnsi="Times New Roman"/>
                <w:b/>
                <w:sz w:val="20"/>
              </w:rPr>
            </w:pPr>
            <w:r w:rsidRPr="00EA4309">
              <w:rPr>
                <w:rFonts w:ascii="Times New Roman" w:hAnsi="Times New Roman"/>
                <w:b/>
                <w:sz w:val="20"/>
              </w:rPr>
              <w:t>Exclude: Documentation of Risk Assessment tools other than Caprini, Padua and IMPROVE</w:t>
            </w:r>
          </w:p>
          <w:p w:rsidR="00D73D0F" w:rsidRPr="00EA4309" w:rsidRDefault="00D73D0F" w:rsidP="00D73D0F">
            <w:pPr>
              <w:pStyle w:val="Footer"/>
              <w:rPr>
                <w:rFonts w:ascii="Times New Roman" w:hAnsi="Times New Roman"/>
                <w:b/>
                <w:sz w:val="20"/>
              </w:rPr>
            </w:pPr>
          </w:p>
          <w:p w:rsidR="00D73D0F" w:rsidRPr="00EA4309" w:rsidRDefault="00D73D0F" w:rsidP="00D73D0F">
            <w:pPr>
              <w:pStyle w:val="Footer"/>
              <w:rPr>
                <w:rFonts w:ascii="Times New Roman" w:hAnsi="Times New Roman"/>
                <w:b/>
                <w:sz w:val="20"/>
              </w:rPr>
            </w:pPr>
            <w:r w:rsidRPr="00EA4309">
              <w:rPr>
                <w:rFonts w:ascii="Times New Roman" w:hAnsi="Times New Roman"/>
                <w:b/>
                <w:sz w:val="20"/>
              </w:rPr>
              <w:t>Refer to Appendix H Table 2.7 Anticoagulation Therapy for examples of anticoagulants.</w:t>
            </w:r>
          </w:p>
          <w:p w:rsidR="00D354A1" w:rsidRPr="00EA4309" w:rsidRDefault="00D354A1" w:rsidP="002F79FF">
            <w:pPr>
              <w:pStyle w:val="Footer"/>
              <w:widowControl/>
              <w:tabs>
                <w:tab w:val="clear" w:pos="4320"/>
                <w:tab w:val="clear" w:pos="8640"/>
              </w:tabs>
              <w:rPr>
                <w:rFonts w:ascii="Times New Roman" w:hAnsi="Times New Roman"/>
                <w:b/>
                <w:sz w:val="20"/>
              </w:rPr>
            </w:pPr>
          </w:p>
          <w:p w:rsidR="00D354A1" w:rsidRPr="00EA4309" w:rsidRDefault="00D354A1" w:rsidP="002F79FF">
            <w:pPr>
              <w:pStyle w:val="Footer"/>
              <w:widowControl/>
              <w:tabs>
                <w:tab w:val="clear" w:pos="4320"/>
                <w:tab w:val="clear" w:pos="8640"/>
              </w:tabs>
              <w:rPr>
                <w:rFonts w:ascii="Times New Roman" w:hAnsi="Times New Roman"/>
                <w:b/>
                <w:sz w:val="20"/>
              </w:rPr>
            </w:pPr>
            <w:r w:rsidRPr="00EA4309">
              <w:rPr>
                <w:rFonts w:ascii="Times New Roman" w:hAnsi="Times New Roman"/>
                <w:b/>
                <w:sz w:val="20"/>
              </w:rPr>
              <w:t xml:space="preserve">Mechanical prophylaxis: </w:t>
            </w:r>
            <w:r w:rsidRPr="00EA4309">
              <w:rPr>
                <w:rFonts w:ascii="Times New Roman" w:hAnsi="Times New Roman"/>
                <w:sz w:val="20"/>
              </w:rPr>
              <w:t xml:space="preserve">compression devices or stockings such as anti-embolism hose used to prevent VTE. (See TJC, Appendix H, </w:t>
            </w:r>
            <w:proofErr w:type="gramStart"/>
            <w:r w:rsidRPr="00EA4309">
              <w:rPr>
                <w:rFonts w:ascii="Times New Roman" w:hAnsi="Times New Roman"/>
                <w:sz w:val="20"/>
              </w:rPr>
              <w:t>Table</w:t>
            </w:r>
            <w:proofErr w:type="gramEnd"/>
            <w:r w:rsidRPr="00EA4309">
              <w:rPr>
                <w:rFonts w:ascii="Times New Roman" w:hAnsi="Times New Roman"/>
                <w:sz w:val="20"/>
              </w:rPr>
              <w:t xml:space="preserve"> 2.1 for examples).</w:t>
            </w:r>
          </w:p>
          <w:p w:rsidR="00797F23" w:rsidRPr="00EA4309" w:rsidRDefault="00797F23" w:rsidP="002F79FF">
            <w:pPr>
              <w:pStyle w:val="Footer"/>
              <w:widowControl/>
              <w:tabs>
                <w:tab w:val="clear" w:pos="4320"/>
                <w:tab w:val="clear" w:pos="8640"/>
              </w:tabs>
              <w:rPr>
                <w:rFonts w:ascii="Times New Roman" w:hAnsi="Times New Roman"/>
                <w:sz w:val="20"/>
              </w:rPr>
            </w:pPr>
            <w:r w:rsidRPr="00EA4309">
              <w:rPr>
                <w:rFonts w:ascii="Times New Roman" w:hAnsi="Times New Roman"/>
                <w:b/>
                <w:sz w:val="20"/>
              </w:rPr>
              <w:t xml:space="preserve">Suggested Data Sources: </w:t>
            </w:r>
            <w:r w:rsidRPr="00EA4309">
              <w:rPr>
                <w:rFonts w:ascii="Times New Roman" w:hAnsi="Times New Roman"/>
                <w:sz w:val="20"/>
              </w:rPr>
              <w:t xml:space="preserve">Consult notes, </w:t>
            </w:r>
            <w:r w:rsidR="006D53AB" w:rsidRPr="00EA4309">
              <w:rPr>
                <w:rFonts w:ascii="Times New Roman" w:hAnsi="Times New Roman"/>
                <w:sz w:val="20"/>
              </w:rPr>
              <w:t xml:space="preserve">Discharge summary, </w:t>
            </w:r>
            <w:r w:rsidRPr="00EA4309">
              <w:rPr>
                <w:rFonts w:ascii="Times New Roman" w:hAnsi="Times New Roman"/>
                <w:sz w:val="20"/>
              </w:rPr>
              <w:t xml:space="preserve">ED record, H&amp;P, </w:t>
            </w:r>
            <w:r w:rsidR="006D53AB" w:rsidRPr="00EA4309">
              <w:rPr>
                <w:rFonts w:ascii="Times New Roman" w:hAnsi="Times New Roman"/>
                <w:sz w:val="20"/>
              </w:rPr>
              <w:t xml:space="preserve">Medication administration record, Nurses notes, </w:t>
            </w:r>
            <w:r w:rsidRPr="00EA4309">
              <w:rPr>
                <w:rFonts w:ascii="Times New Roman" w:hAnsi="Times New Roman"/>
                <w:sz w:val="20"/>
              </w:rPr>
              <w:t>Physician orders/Progress notes, Transfer form</w:t>
            </w:r>
            <w:r w:rsidR="006D53AB" w:rsidRPr="00EA4309">
              <w:rPr>
                <w:rFonts w:ascii="Times New Roman" w:hAnsi="Times New Roman"/>
                <w:sz w:val="20"/>
              </w:rPr>
              <w:t>, Validated Risk assessment form,</w:t>
            </w:r>
          </w:p>
          <w:p w:rsidR="00A2775B" w:rsidRPr="00EA4309" w:rsidRDefault="00A2775B" w:rsidP="002F79FF">
            <w:pPr>
              <w:pStyle w:val="Footer"/>
              <w:widowControl/>
              <w:tabs>
                <w:tab w:val="clear" w:pos="4320"/>
                <w:tab w:val="clear" w:pos="8640"/>
              </w:tabs>
              <w:ind w:left="90"/>
              <w:rPr>
                <w:rFonts w:ascii="Times New Roman" w:hAnsi="Times New Roman"/>
                <w:sz w:val="20"/>
              </w:rPr>
            </w:pPr>
          </w:p>
        </w:tc>
      </w:tr>
      <w:tr w:rsidR="00797323" w:rsidRPr="00EA4309" w:rsidTr="00B21819">
        <w:trPr>
          <w:cantSplit/>
        </w:trPr>
        <w:tc>
          <w:tcPr>
            <w:tcW w:w="575" w:type="dxa"/>
            <w:tcBorders>
              <w:top w:val="single" w:sz="6" w:space="0" w:color="auto"/>
              <w:left w:val="single" w:sz="6" w:space="0" w:color="auto"/>
              <w:bottom w:val="single" w:sz="6" w:space="0" w:color="auto"/>
              <w:right w:val="single" w:sz="6" w:space="0" w:color="auto"/>
            </w:tcBorders>
          </w:tcPr>
          <w:p w:rsidR="00797323" w:rsidRPr="00EA4309" w:rsidRDefault="00797323" w:rsidP="00723EF2">
            <w:pPr>
              <w:jc w:val="center"/>
              <w:rPr>
                <w:sz w:val="22"/>
              </w:rPr>
            </w:pPr>
            <w:r w:rsidRPr="00EA4309">
              <w:rPr>
                <w:sz w:val="22"/>
              </w:rPr>
              <w:lastRenderedPageBreak/>
              <w:t>1</w:t>
            </w:r>
            <w:r w:rsidR="00DE3B8A" w:rsidRPr="00EA4309">
              <w:rPr>
                <w:sz w:val="22"/>
              </w:rPr>
              <w:t>9</w:t>
            </w:r>
          </w:p>
        </w:tc>
        <w:tc>
          <w:tcPr>
            <w:tcW w:w="1210" w:type="dxa"/>
            <w:tcBorders>
              <w:top w:val="single" w:sz="6" w:space="0" w:color="auto"/>
              <w:left w:val="single" w:sz="6" w:space="0" w:color="auto"/>
              <w:bottom w:val="single" w:sz="6" w:space="0" w:color="auto"/>
              <w:right w:val="single" w:sz="6" w:space="0" w:color="auto"/>
            </w:tcBorders>
          </w:tcPr>
          <w:p w:rsidR="00797323" w:rsidRPr="00EA4309" w:rsidRDefault="00797323" w:rsidP="00967A93">
            <w:pPr>
              <w:jc w:val="center"/>
            </w:pPr>
            <w:proofErr w:type="spellStart"/>
            <w:r w:rsidRPr="00EA4309">
              <w:t>rsndocmec</w:t>
            </w:r>
            <w:proofErr w:type="spellEnd"/>
          </w:p>
        </w:tc>
        <w:tc>
          <w:tcPr>
            <w:tcW w:w="4965" w:type="dxa"/>
            <w:tcBorders>
              <w:top w:val="single" w:sz="6" w:space="0" w:color="auto"/>
              <w:left w:val="single" w:sz="6" w:space="0" w:color="auto"/>
              <w:bottom w:val="single" w:sz="6" w:space="0" w:color="auto"/>
              <w:right w:val="single" w:sz="6" w:space="0" w:color="auto"/>
            </w:tcBorders>
          </w:tcPr>
          <w:p w:rsidR="00797323" w:rsidRPr="00EA4309" w:rsidRDefault="00797323" w:rsidP="00441203">
            <w:pPr>
              <w:rPr>
                <w:sz w:val="22"/>
              </w:rPr>
            </w:pPr>
            <w:r w:rsidRPr="00EA4309">
              <w:rPr>
                <w:sz w:val="22"/>
              </w:rPr>
              <w:t xml:space="preserve">Enter the reason for not administering mechanical VTE prophylaxis that was documented in the medical record by </w:t>
            </w:r>
            <w:r w:rsidR="00563931" w:rsidRPr="00EA4309">
              <w:rPr>
                <w:sz w:val="22"/>
              </w:rPr>
              <w:t>a</w:t>
            </w:r>
            <w:r w:rsidR="009D4A45" w:rsidRPr="00EA4309">
              <w:rPr>
                <w:sz w:val="22"/>
              </w:rPr>
              <w:t xml:space="preserve"> </w:t>
            </w:r>
            <w:r w:rsidRPr="00EA4309">
              <w:rPr>
                <w:sz w:val="22"/>
              </w:rPr>
              <w:t>physician, APN, PA or pharmacist.</w:t>
            </w:r>
          </w:p>
          <w:p w:rsidR="00797323" w:rsidRPr="00EA4309" w:rsidRDefault="00797323" w:rsidP="00441203">
            <w:pPr>
              <w:rPr>
                <w:sz w:val="22"/>
              </w:rPr>
            </w:pPr>
          </w:p>
          <w:tbl>
            <w:tblPr>
              <w:tblStyle w:val="TableGrid"/>
              <w:tblW w:w="0" w:type="auto"/>
              <w:tblLayout w:type="fixed"/>
              <w:tblLook w:val="04A0" w:firstRow="1" w:lastRow="0" w:firstColumn="1" w:lastColumn="0" w:noHBand="0" w:noVBand="1"/>
            </w:tblPr>
            <w:tblGrid>
              <w:gridCol w:w="4131"/>
            </w:tblGrid>
            <w:tr w:rsidR="00797323" w:rsidRPr="00EA4309" w:rsidTr="002F79FF">
              <w:trPr>
                <w:trHeight w:val="270"/>
              </w:trPr>
              <w:tc>
                <w:tcPr>
                  <w:tcW w:w="4131" w:type="dxa"/>
                </w:tcPr>
                <w:p w:rsidR="00797323" w:rsidRPr="00EA4309" w:rsidRDefault="00797323" w:rsidP="00441203">
                  <w:pPr>
                    <w:rPr>
                      <w:sz w:val="22"/>
                    </w:rPr>
                  </w:pPr>
                </w:p>
              </w:tc>
            </w:tr>
          </w:tbl>
          <w:p w:rsidR="00797323" w:rsidRPr="00EA4309" w:rsidRDefault="00797323" w:rsidP="00441203">
            <w:pPr>
              <w:rPr>
                <w:sz w:val="22"/>
              </w:rPr>
            </w:pPr>
            <w:r w:rsidRPr="00EA4309">
              <w:rPr>
                <w:sz w:val="22"/>
              </w:rPr>
              <w:t xml:space="preserve"> </w:t>
            </w:r>
          </w:p>
        </w:tc>
        <w:tc>
          <w:tcPr>
            <w:tcW w:w="2340" w:type="dxa"/>
            <w:tcBorders>
              <w:top w:val="single" w:sz="6" w:space="0" w:color="auto"/>
              <w:left w:val="single" w:sz="6" w:space="0" w:color="auto"/>
              <w:bottom w:val="single" w:sz="6" w:space="0" w:color="auto"/>
              <w:right w:val="single" w:sz="6" w:space="0" w:color="auto"/>
            </w:tcBorders>
          </w:tcPr>
          <w:p w:rsidR="00797323" w:rsidRPr="00EA4309" w:rsidRDefault="00797323" w:rsidP="00967A93">
            <w:pPr>
              <w:jc w:val="center"/>
            </w:pPr>
            <w:r w:rsidRPr="00EA4309">
              <w:t>Free text</w:t>
            </w:r>
          </w:p>
        </w:tc>
        <w:tc>
          <w:tcPr>
            <w:tcW w:w="5656" w:type="dxa"/>
            <w:tcBorders>
              <w:top w:val="single" w:sz="6" w:space="0" w:color="auto"/>
              <w:left w:val="single" w:sz="6" w:space="0" w:color="auto"/>
              <w:bottom w:val="single" w:sz="6" w:space="0" w:color="auto"/>
              <w:right w:val="single" w:sz="6" w:space="0" w:color="auto"/>
            </w:tcBorders>
          </w:tcPr>
          <w:p w:rsidR="00563931" w:rsidRPr="00EA4309" w:rsidRDefault="00563931" w:rsidP="00563931">
            <w:pPr>
              <w:pStyle w:val="Footer"/>
              <w:widowControl/>
              <w:tabs>
                <w:tab w:val="clear" w:pos="4320"/>
                <w:tab w:val="clear" w:pos="8640"/>
              </w:tabs>
              <w:rPr>
                <w:rFonts w:ascii="Times New Roman" w:hAnsi="Times New Roman"/>
                <w:b/>
                <w:sz w:val="20"/>
              </w:rPr>
            </w:pPr>
            <w:r w:rsidRPr="00EA4309">
              <w:rPr>
                <w:rFonts w:ascii="Times New Roman" w:hAnsi="Times New Roman"/>
                <w:b/>
                <w:sz w:val="20"/>
              </w:rPr>
              <w:t xml:space="preserve">The intent of this question is to </w:t>
            </w:r>
            <w:r w:rsidR="00405541" w:rsidRPr="00EA4309">
              <w:rPr>
                <w:rFonts w:ascii="Times New Roman" w:hAnsi="Times New Roman"/>
                <w:b/>
                <w:sz w:val="20"/>
              </w:rPr>
              <w:t>determine the explicit r</w:t>
            </w:r>
            <w:r w:rsidRPr="00EA4309">
              <w:rPr>
                <w:rFonts w:ascii="Times New Roman" w:hAnsi="Times New Roman"/>
                <w:b/>
                <w:sz w:val="20"/>
              </w:rPr>
              <w:t xml:space="preserve">eason for not prescribing </w:t>
            </w:r>
            <w:r w:rsidR="00336F0F" w:rsidRPr="00EA4309">
              <w:rPr>
                <w:rFonts w:ascii="Times New Roman" w:hAnsi="Times New Roman"/>
                <w:b/>
                <w:sz w:val="20"/>
              </w:rPr>
              <w:t xml:space="preserve">mechanical </w:t>
            </w:r>
            <w:r w:rsidRPr="00EA4309">
              <w:rPr>
                <w:rFonts w:ascii="Times New Roman" w:hAnsi="Times New Roman"/>
                <w:b/>
                <w:sz w:val="20"/>
              </w:rPr>
              <w:t xml:space="preserve">VTE prophylaxis </w:t>
            </w:r>
            <w:r w:rsidR="00405541" w:rsidRPr="00EA4309">
              <w:rPr>
                <w:rFonts w:ascii="Times New Roman" w:hAnsi="Times New Roman"/>
                <w:b/>
                <w:sz w:val="20"/>
              </w:rPr>
              <w:t>that is</w:t>
            </w:r>
            <w:r w:rsidRPr="00EA4309">
              <w:rPr>
                <w:rFonts w:ascii="Times New Roman" w:hAnsi="Times New Roman"/>
                <w:b/>
                <w:sz w:val="20"/>
              </w:rPr>
              <w:t xml:space="preserve"> documented by a physician/APN/PA or pharmacist.</w:t>
            </w:r>
          </w:p>
          <w:p w:rsidR="00405541" w:rsidRPr="00EA4309" w:rsidRDefault="00405541" w:rsidP="002F79FF">
            <w:pPr>
              <w:pStyle w:val="ListParagraph"/>
              <w:numPr>
                <w:ilvl w:val="0"/>
                <w:numId w:val="152"/>
              </w:numPr>
              <w:ind w:left="252" w:hanging="252"/>
            </w:pPr>
            <w:r w:rsidRPr="00EA4309">
              <w:t xml:space="preserve">Enter the exact text documented </w:t>
            </w:r>
            <w:r w:rsidR="009D4A45" w:rsidRPr="00EA4309">
              <w:t xml:space="preserve">in the medical record </w:t>
            </w:r>
            <w:r w:rsidRPr="00EA4309">
              <w:t>by a p</w:t>
            </w:r>
            <w:r w:rsidR="009D4A45" w:rsidRPr="00EA4309">
              <w:t>hysician, APN, PA or pharmacist</w:t>
            </w:r>
            <w:r w:rsidR="00AF31CB" w:rsidRPr="00EA4309">
              <w:t>.</w:t>
            </w:r>
          </w:p>
          <w:p w:rsidR="009D4A45" w:rsidRPr="00EA4309" w:rsidRDefault="00405541" w:rsidP="002F79FF">
            <w:pPr>
              <w:pStyle w:val="ListParagraph"/>
              <w:numPr>
                <w:ilvl w:val="0"/>
                <w:numId w:val="152"/>
              </w:numPr>
              <w:ind w:left="252" w:hanging="252"/>
            </w:pPr>
            <w:r w:rsidRPr="00EA4309">
              <w:t xml:space="preserve">If reasons are not mentioned in the context of VTE prophylaxis, do not make inferences (e.g., do not assume that </w:t>
            </w:r>
            <w:r w:rsidR="00AF31CB" w:rsidRPr="00EA4309">
              <w:t xml:space="preserve">mechanical </w:t>
            </w:r>
            <w:r w:rsidRPr="00EA4309">
              <w:t>VTE prophylaxis was not administered because of a bleeding disorder unless documentation explicitly states so).</w:t>
            </w:r>
          </w:p>
          <w:p w:rsidR="0033189D" w:rsidRPr="00EA4309" w:rsidRDefault="0033189D" w:rsidP="0033189D">
            <w:r w:rsidRPr="00EA4309">
              <w:rPr>
                <w:b/>
              </w:rPr>
              <w:t xml:space="preserve">     </w:t>
            </w:r>
            <w:r w:rsidR="002A0493" w:rsidRPr="00EA4309">
              <w:rPr>
                <w:b/>
              </w:rPr>
              <w:t xml:space="preserve">Acceptable </w:t>
            </w:r>
            <w:r w:rsidR="009D4A45" w:rsidRPr="00EA4309">
              <w:rPr>
                <w:b/>
              </w:rPr>
              <w:t>Examples:</w:t>
            </w:r>
            <w:r w:rsidRPr="00EA4309">
              <w:rPr>
                <w:b/>
              </w:rPr>
              <w:t xml:space="preserve"> </w:t>
            </w:r>
          </w:p>
          <w:p w:rsidR="009D4A45" w:rsidRPr="00EA4309" w:rsidRDefault="009D4A45" w:rsidP="00336F0F">
            <w:pPr>
              <w:pStyle w:val="ListParagraph"/>
              <w:numPr>
                <w:ilvl w:val="0"/>
                <w:numId w:val="201"/>
              </w:numPr>
              <w:ind w:left="522" w:hanging="270"/>
            </w:pPr>
            <w:r w:rsidRPr="00EA4309">
              <w:t xml:space="preserve">Physician </w:t>
            </w:r>
            <w:r w:rsidR="002A0493" w:rsidRPr="00EA4309">
              <w:t>orders:</w:t>
            </w:r>
            <w:r w:rsidRPr="00EA4309">
              <w:t xml:space="preserve"> “Pt is bilateral amputee, no SCDs needed</w:t>
            </w:r>
            <w:r w:rsidR="002A0493" w:rsidRPr="00EA4309">
              <w:t xml:space="preserve"> for VTE prophylaxis</w:t>
            </w:r>
            <w:r w:rsidRPr="00EA4309">
              <w:t>.”</w:t>
            </w:r>
          </w:p>
          <w:p w:rsidR="002A0493" w:rsidRPr="00EA4309" w:rsidRDefault="002A0493" w:rsidP="00336F0F">
            <w:pPr>
              <w:pStyle w:val="ListParagraph"/>
              <w:numPr>
                <w:ilvl w:val="0"/>
                <w:numId w:val="201"/>
              </w:numPr>
              <w:ind w:left="522" w:hanging="270"/>
            </w:pPr>
            <w:r w:rsidRPr="00EA4309">
              <w:t>Physician progress note: “Pt is ambulatory, no anti-embolism pumps for VTE prophylaxis.”</w:t>
            </w:r>
          </w:p>
          <w:p w:rsidR="002A0493" w:rsidRPr="00EA4309" w:rsidRDefault="002A0493" w:rsidP="002A0493">
            <w:r w:rsidRPr="00EA4309">
              <w:rPr>
                <w:b/>
              </w:rPr>
              <w:t>Suggested Data Sources:</w:t>
            </w:r>
            <w:r w:rsidRPr="00EA4309">
              <w:t xml:space="preserve"> Consult notes, Discharge summary, ED record, H&amp;P, Physician orders/Progress notes, </w:t>
            </w:r>
          </w:p>
          <w:p w:rsidR="009D4A45" w:rsidRPr="00EA4309" w:rsidRDefault="009D4A45" w:rsidP="00336F0F"/>
        </w:tc>
      </w:tr>
      <w:tr w:rsidR="00A2775B" w:rsidRPr="00EA4309" w:rsidTr="00B21819">
        <w:trPr>
          <w:cantSplit/>
        </w:trPr>
        <w:tc>
          <w:tcPr>
            <w:tcW w:w="575" w:type="dxa"/>
            <w:tcBorders>
              <w:top w:val="single" w:sz="6" w:space="0" w:color="auto"/>
              <w:left w:val="single" w:sz="6" w:space="0" w:color="auto"/>
              <w:bottom w:val="single" w:sz="6" w:space="0" w:color="auto"/>
              <w:right w:val="single" w:sz="6" w:space="0" w:color="auto"/>
            </w:tcBorders>
          </w:tcPr>
          <w:p w:rsidR="00A2775B" w:rsidRPr="00EA4309" w:rsidRDefault="00DE3B8A">
            <w:pPr>
              <w:jc w:val="center"/>
              <w:rPr>
                <w:sz w:val="22"/>
              </w:rPr>
            </w:pPr>
            <w:r w:rsidRPr="00EA4309">
              <w:rPr>
                <w:sz w:val="22"/>
              </w:rPr>
              <w:t>20</w:t>
            </w:r>
          </w:p>
        </w:tc>
        <w:tc>
          <w:tcPr>
            <w:tcW w:w="1210" w:type="dxa"/>
            <w:tcBorders>
              <w:top w:val="single" w:sz="6" w:space="0" w:color="auto"/>
              <w:left w:val="single" w:sz="6" w:space="0" w:color="auto"/>
              <w:bottom w:val="single" w:sz="6" w:space="0" w:color="auto"/>
              <w:right w:val="single" w:sz="6" w:space="0" w:color="auto"/>
            </w:tcBorders>
          </w:tcPr>
          <w:p w:rsidR="00A2775B" w:rsidRPr="00EA4309" w:rsidRDefault="00441203" w:rsidP="00967A93">
            <w:pPr>
              <w:jc w:val="center"/>
            </w:pPr>
            <w:r w:rsidRPr="00EA4309">
              <w:t>lrsnomec</w:t>
            </w:r>
            <w:r w:rsidR="00053339" w:rsidRPr="00EA4309">
              <w:t>1</w:t>
            </w:r>
          </w:p>
          <w:p w:rsidR="00053339" w:rsidRPr="00EA4309" w:rsidRDefault="00053339" w:rsidP="00967A93">
            <w:pPr>
              <w:jc w:val="center"/>
            </w:pPr>
            <w:r w:rsidRPr="00EA4309">
              <w:t>lrsnomec2</w:t>
            </w:r>
          </w:p>
          <w:p w:rsidR="00053339" w:rsidRPr="00EA4309" w:rsidRDefault="00053339">
            <w:pPr>
              <w:jc w:val="center"/>
            </w:pPr>
            <w:r w:rsidRPr="00EA4309">
              <w:t>lrsnomec3 lrsnomec4</w:t>
            </w:r>
          </w:p>
          <w:p w:rsidR="00053339" w:rsidRPr="00EA4309" w:rsidRDefault="00053339">
            <w:pPr>
              <w:jc w:val="center"/>
            </w:pPr>
            <w:r w:rsidRPr="00EA4309">
              <w:t>lrsnomec5 lrsnomec6 lrsnomec7 lrsnomec8 lrsnomec9 lrsnomec10 lrsnomec11 lrsnomec12</w:t>
            </w:r>
          </w:p>
        </w:tc>
        <w:tc>
          <w:tcPr>
            <w:tcW w:w="4965" w:type="dxa"/>
            <w:tcBorders>
              <w:top w:val="single" w:sz="6" w:space="0" w:color="auto"/>
              <w:left w:val="single" w:sz="6" w:space="0" w:color="auto"/>
              <w:bottom w:val="single" w:sz="6" w:space="0" w:color="auto"/>
              <w:right w:val="single" w:sz="6" w:space="0" w:color="auto"/>
            </w:tcBorders>
          </w:tcPr>
          <w:p w:rsidR="00A2775B" w:rsidRPr="00EA4309" w:rsidRDefault="0055709E" w:rsidP="00967A93">
            <w:pPr>
              <w:rPr>
                <w:sz w:val="22"/>
              </w:rPr>
            </w:pPr>
            <w:r w:rsidRPr="00EA4309">
              <w:rPr>
                <w:sz w:val="22"/>
              </w:rPr>
              <w:t>Select the location</w:t>
            </w:r>
            <w:r w:rsidR="00D354A1" w:rsidRPr="00EA4309">
              <w:rPr>
                <w:sz w:val="22"/>
              </w:rPr>
              <w:t>(s)</w:t>
            </w:r>
            <w:r w:rsidRPr="00EA4309">
              <w:rPr>
                <w:sz w:val="22"/>
              </w:rPr>
              <w:t xml:space="preserve"> where documentation of a reason for not administering mechanical VTE prophylaxis was found in the medical record.</w:t>
            </w:r>
          </w:p>
          <w:p w:rsidR="0055709E" w:rsidRPr="00EA4309" w:rsidRDefault="0055709E" w:rsidP="0055709E">
            <w:pPr>
              <w:rPr>
                <w:b/>
                <w:sz w:val="22"/>
              </w:rPr>
            </w:pPr>
            <w:r w:rsidRPr="00EA4309">
              <w:rPr>
                <w:b/>
                <w:sz w:val="22"/>
              </w:rPr>
              <w:t>Select all that apply:</w:t>
            </w:r>
          </w:p>
          <w:p w:rsidR="00797F23" w:rsidRPr="00EA4309" w:rsidRDefault="00797F23" w:rsidP="00336F0F">
            <w:pPr>
              <w:pStyle w:val="ListParagraph"/>
              <w:numPr>
                <w:ilvl w:val="0"/>
                <w:numId w:val="193"/>
              </w:numPr>
              <w:tabs>
                <w:tab w:val="left" w:pos="1215"/>
              </w:tabs>
              <w:ind w:left="447" w:hanging="270"/>
              <w:rPr>
                <w:sz w:val="22"/>
                <w:szCs w:val="22"/>
              </w:rPr>
            </w:pPr>
            <w:r w:rsidRPr="00EA4309">
              <w:rPr>
                <w:sz w:val="22"/>
                <w:szCs w:val="22"/>
              </w:rPr>
              <w:t>Consultation Note</w:t>
            </w:r>
          </w:p>
          <w:p w:rsidR="00797F23" w:rsidRPr="00EA4309" w:rsidRDefault="00797F23" w:rsidP="00336F0F">
            <w:pPr>
              <w:pStyle w:val="ListParagraph"/>
              <w:numPr>
                <w:ilvl w:val="0"/>
                <w:numId w:val="193"/>
              </w:numPr>
              <w:ind w:left="447" w:hanging="270"/>
              <w:rPr>
                <w:sz w:val="22"/>
                <w:szCs w:val="22"/>
              </w:rPr>
            </w:pPr>
            <w:r w:rsidRPr="00EA4309">
              <w:rPr>
                <w:sz w:val="22"/>
                <w:szCs w:val="22"/>
              </w:rPr>
              <w:t>Discharge Summary</w:t>
            </w:r>
          </w:p>
          <w:p w:rsidR="00797F23" w:rsidRPr="00EA4309" w:rsidRDefault="00797F23" w:rsidP="00336F0F">
            <w:pPr>
              <w:pStyle w:val="ListParagraph"/>
              <w:numPr>
                <w:ilvl w:val="0"/>
                <w:numId w:val="193"/>
              </w:numPr>
              <w:ind w:left="447" w:hanging="270"/>
              <w:rPr>
                <w:sz w:val="22"/>
                <w:szCs w:val="22"/>
              </w:rPr>
            </w:pPr>
            <w:r w:rsidRPr="00EA4309">
              <w:rPr>
                <w:sz w:val="22"/>
                <w:szCs w:val="22"/>
              </w:rPr>
              <w:t>Emergency Department Record</w:t>
            </w:r>
          </w:p>
          <w:p w:rsidR="00797F23" w:rsidRPr="00EA4309" w:rsidRDefault="00797F23" w:rsidP="00336F0F">
            <w:pPr>
              <w:pStyle w:val="ListParagraph"/>
              <w:numPr>
                <w:ilvl w:val="0"/>
                <w:numId w:val="193"/>
              </w:numPr>
              <w:ind w:left="447" w:hanging="270"/>
              <w:rPr>
                <w:sz w:val="22"/>
                <w:szCs w:val="22"/>
              </w:rPr>
            </w:pPr>
            <w:r w:rsidRPr="00EA4309">
              <w:rPr>
                <w:sz w:val="22"/>
                <w:szCs w:val="22"/>
              </w:rPr>
              <w:t>History and Physical</w:t>
            </w:r>
          </w:p>
          <w:p w:rsidR="00797F23" w:rsidRPr="00EA4309" w:rsidRDefault="00797F23" w:rsidP="00336F0F">
            <w:pPr>
              <w:pStyle w:val="ListParagraph"/>
              <w:numPr>
                <w:ilvl w:val="0"/>
                <w:numId w:val="193"/>
              </w:numPr>
              <w:ind w:left="447" w:hanging="270"/>
              <w:rPr>
                <w:sz w:val="22"/>
                <w:szCs w:val="22"/>
              </w:rPr>
            </w:pPr>
            <w:r w:rsidRPr="00EA4309">
              <w:rPr>
                <w:sz w:val="22"/>
                <w:szCs w:val="22"/>
              </w:rPr>
              <w:t>Medication Administration Record</w:t>
            </w:r>
          </w:p>
          <w:p w:rsidR="00797F23" w:rsidRPr="00EA4309" w:rsidRDefault="00797F23" w:rsidP="00336F0F">
            <w:pPr>
              <w:pStyle w:val="ListParagraph"/>
              <w:numPr>
                <w:ilvl w:val="0"/>
                <w:numId w:val="193"/>
              </w:numPr>
              <w:ind w:left="447" w:hanging="270"/>
              <w:rPr>
                <w:sz w:val="22"/>
                <w:szCs w:val="22"/>
              </w:rPr>
            </w:pPr>
            <w:r w:rsidRPr="00EA4309">
              <w:rPr>
                <w:sz w:val="22"/>
                <w:szCs w:val="22"/>
              </w:rPr>
              <w:t>Nurses Notes</w:t>
            </w:r>
          </w:p>
          <w:p w:rsidR="00797F23" w:rsidRPr="00EA4309" w:rsidRDefault="00797F23" w:rsidP="00336F0F">
            <w:pPr>
              <w:pStyle w:val="ListParagraph"/>
              <w:numPr>
                <w:ilvl w:val="0"/>
                <w:numId w:val="193"/>
              </w:numPr>
              <w:ind w:left="447" w:hanging="270"/>
              <w:rPr>
                <w:sz w:val="22"/>
                <w:szCs w:val="22"/>
              </w:rPr>
            </w:pPr>
            <w:r w:rsidRPr="00EA4309">
              <w:rPr>
                <w:sz w:val="22"/>
                <w:szCs w:val="22"/>
              </w:rPr>
              <w:t>Physician Orders</w:t>
            </w:r>
          </w:p>
          <w:p w:rsidR="00797F23" w:rsidRPr="00EA4309" w:rsidRDefault="00797F23" w:rsidP="00336F0F">
            <w:pPr>
              <w:pStyle w:val="ListParagraph"/>
              <w:numPr>
                <w:ilvl w:val="0"/>
                <w:numId w:val="193"/>
              </w:numPr>
              <w:ind w:left="447" w:hanging="270"/>
              <w:rPr>
                <w:sz w:val="22"/>
                <w:szCs w:val="22"/>
              </w:rPr>
            </w:pPr>
            <w:r w:rsidRPr="00EA4309">
              <w:rPr>
                <w:sz w:val="22"/>
                <w:szCs w:val="22"/>
              </w:rPr>
              <w:t>Physician Progress Note</w:t>
            </w:r>
          </w:p>
          <w:p w:rsidR="00797F23" w:rsidRPr="00EA4309" w:rsidRDefault="00797F23" w:rsidP="00336F0F">
            <w:pPr>
              <w:pStyle w:val="ListParagraph"/>
              <w:numPr>
                <w:ilvl w:val="0"/>
                <w:numId w:val="193"/>
              </w:numPr>
              <w:ind w:left="447" w:hanging="270"/>
              <w:rPr>
                <w:sz w:val="22"/>
                <w:szCs w:val="22"/>
              </w:rPr>
            </w:pPr>
            <w:r w:rsidRPr="00EA4309">
              <w:rPr>
                <w:sz w:val="22"/>
                <w:szCs w:val="22"/>
              </w:rPr>
              <w:t xml:space="preserve">Transfer form  </w:t>
            </w:r>
          </w:p>
          <w:p w:rsidR="00797F23" w:rsidRPr="00EA4309" w:rsidRDefault="00797F23" w:rsidP="00336F0F">
            <w:pPr>
              <w:pStyle w:val="ListParagraph"/>
              <w:numPr>
                <w:ilvl w:val="0"/>
                <w:numId w:val="193"/>
              </w:numPr>
              <w:ind w:left="447"/>
              <w:rPr>
                <w:sz w:val="22"/>
                <w:szCs w:val="22"/>
              </w:rPr>
            </w:pPr>
            <w:r w:rsidRPr="00EA4309">
              <w:rPr>
                <w:sz w:val="22"/>
                <w:szCs w:val="22"/>
              </w:rPr>
              <w:t>Validated Risk Assessment form</w:t>
            </w:r>
          </w:p>
          <w:p w:rsidR="002A0493" w:rsidRPr="00EA4309" w:rsidRDefault="002A0493" w:rsidP="00336F0F">
            <w:pPr>
              <w:pStyle w:val="ListParagraph"/>
              <w:numPr>
                <w:ilvl w:val="0"/>
                <w:numId w:val="193"/>
              </w:numPr>
              <w:ind w:left="447"/>
              <w:rPr>
                <w:sz w:val="22"/>
                <w:szCs w:val="22"/>
              </w:rPr>
            </w:pPr>
            <w:r w:rsidRPr="00EA4309">
              <w:rPr>
                <w:sz w:val="22"/>
                <w:szCs w:val="22"/>
              </w:rPr>
              <w:t>Clinical Reminder</w:t>
            </w:r>
          </w:p>
          <w:p w:rsidR="00797F23" w:rsidRPr="00EA4309" w:rsidRDefault="00797F23" w:rsidP="00336F0F">
            <w:pPr>
              <w:pStyle w:val="ListParagraph"/>
              <w:numPr>
                <w:ilvl w:val="0"/>
                <w:numId w:val="193"/>
              </w:numPr>
              <w:ind w:left="447"/>
              <w:rPr>
                <w:sz w:val="22"/>
                <w:szCs w:val="22"/>
              </w:rPr>
            </w:pPr>
            <w:r w:rsidRPr="00EA4309">
              <w:rPr>
                <w:sz w:val="22"/>
                <w:szCs w:val="22"/>
              </w:rPr>
              <w:t>Other</w:t>
            </w:r>
          </w:p>
          <w:p w:rsidR="0055709E" w:rsidRPr="00EA4309" w:rsidRDefault="0055709E"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A2775B" w:rsidRPr="00EA4309" w:rsidRDefault="006D53AB" w:rsidP="00967A93">
            <w:pPr>
              <w:jc w:val="center"/>
            </w:pPr>
            <w:r w:rsidRPr="00EA4309">
              <w:t>1,2,3,4,5,6,7,8,9,10,11</w:t>
            </w:r>
            <w:r w:rsidR="002A0493" w:rsidRPr="00EA4309">
              <w:t>,12</w:t>
            </w:r>
          </w:p>
          <w:p w:rsidR="006D53AB" w:rsidRPr="00EA4309" w:rsidRDefault="006D53AB" w:rsidP="00967A93">
            <w:pPr>
              <w:jc w:val="center"/>
            </w:pPr>
          </w:p>
          <w:p w:rsidR="006D53AB" w:rsidRPr="00EA4309" w:rsidRDefault="006D53AB">
            <w:pPr>
              <w:jc w:val="center"/>
            </w:pPr>
            <w:r w:rsidRPr="00EA4309">
              <w:t>If &lt;&gt;1</w:t>
            </w:r>
            <w:r w:rsidR="002A0493" w:rsidRPr="00EA4309">
              <w:t>2</w:t>
            </w:r>
            <w:r w:rsidR="003B46EF" w:rsidRPr="00EA4309">
              <w:t xml:space="preserve">, go to </w:t>
            </w:r>
            <w:proofErr w:type="spellStart"/>
            <w:r w:rsidRPr="00EA4309">
              <w:t>norxpro</w:t>
            </w:r>
            <w:proofErr w:type="spellEnd"/>
          </w:p>
        </w:tc>
        <w:tc>
          <w:tcPr>
            <w:tcW w:w="5656" w:type="dxa"/>
            <w:tcBorders>
              <w:top w:val="single" w:sz="6" w:space="0" w:color="auto"/>
              <w:left w:val="single" w:sz="6" w:space="0" w:color="auto"/>
              <w:bottom w:val="single" w:sz="6" w:space="0" w:color="auto"/>
              <w:right w:val="single" w:sz="6" w:space="0" w:color="auto"/>
            </w:tcBorders>
          </w:tcPr>
          <w:p w:rsidR="00A2775B" w:rsidRPr="00EA4309" w:rsidRDefault="00D354A1" w:rsidP="00A2775B">
            <w:pPr>
              <w:pStyle w:val="Footer"/>
              <w:rPr>
                <w:rFonts w:ascii="Times New Roman" w:hAnsi="Times New Roman"/>
                <w:b/>
                <w:sz w:val="20"/>
              </w:rPr>
            </w:pPr>
            <w:r w:rsidRPr="00EA4309">
              <w:rPr>
                <w:rFonts w:ascii="Times New Roman" w:hAnsi="Times New Roman"/>
                <w:b/>
                <w:sz w:val="20"/>
              </w:rPr>
              <w:t>Select the location(s) where documentation of a reason for not administering mechanical VTE prophylaxis was found in the medical record.</w:t>
            </w:r>
          </w:p>
          <w:p w:rsidR="00D354A1" w:rsidRPr="00EA4309" w:rsidRDefault="00D354A1" w:rsidP="00A2775B">
            <w:pPr>
              <w:pStyle w:val="Footer"/>
              <w:rPr>
                <w:rFonts w:ascii="Times New Roman" w:hAnsi="Times New Roman"/>
                <w:b/>
                <w:sz w:val="20"/>
              </w:rPr>
            </w:pPr>
          </w:p>
          <w:p w:rsidR="00D354A1" w:rsidRPr="00EA4309" w:rsidRDefault="00D354A1" w:rsidP="00A2775B">
            <w:pPr>
              <w:pStyle w:val="Footer"/>
              <w:rPr>
                <w:rFonts w:ascii="Times New Roman" w:hAnsi="Times New Roman"/>
                <w:b/>
                <w:sz w:val="20"/>
              </w:rPr>
            </w:pPr>
            <w:r w:rsidRPr="00EA4309">
              <w:rPr>
                <w:rFonts w:ascii="Times New Roman" w:hAnsi="Times New Roman"/>
                <w:b/>
                <w:sz w:val="20"/>
              </w:rPr>
              <w:t>If documentation is found in a source other than those listed, select “Other”.</w:t>
            </w:r>
          </w:p>
        </w:tc>
      </w:tr>
      <w:tr w:rsidR="00441203" w:rsidRPr="00EA4309" w:rsidTr="00B21819">
        <w:trPr>
          <w:cantSplit/>
        </w:trPr>
        <w:tc>
          <w:tcPr>
            <w:tcW w:w="575" w:type="dxa"/>
            <w:tcBorders>
              <w:top w:val="single" w:sz="6" w:space="0" w:color="auto"/>
              <w:left w:val="single" w:sz="6" w:space="0" w:color="auto"/>
              <w:bottom w:val="single" w:sz="6" w:space="0" w:color="auto"/>
              <w:right w:val="single" w:sz="6" w:space="0" w:color="auto"/>
            </w:tcBorders>
          </w:tcPr>
          <w:p w:rsidR="00441203" w:rsidRPr="00EA4309" w:rsidRDefault="00DE3B8A">
            <w:pPr>
              <w:jc w:val="center"/>
              <w:rPr>
                <w:sz w:val="22"/>
              </w:rPr>
            </w:pPr>
            <w:r w:rsidRPr="00EA4309">
              <w:rPr>
                <w:sz w:val="22"/>
              </w:rPr>
              <w:lastRenderedPageBreak/>
              <w:t>21</w:t>
            </w:r>
          </w:p>
        </w:tc>
        <w:tc>
          <w:tcPr>
            <w:tcW w:w="1210" w:type="dxa"/>
            <w:tcBorders>
              <w:top w:val="single" w:sz="6" w:space="0" w:color="auto"/>
              <w:left w:val="single" w:sz="6" w:space="0" w:color="auto"/>
              <w:bottom w:val="single" w:sz="6" w:space="0" w:color="auto"/>
              <w:right w:val="single" w:sz="6" w:space="0" w:color="auto"/>
            </w:tcBorders>
          </w:tcPr>
          <w:p w:rsidR="00441203" w:rsidRPr="00EA4309" w:rsidRDefault="003A350A" w:rsidP="00D354A1">
            <w:pPr>
              <w:jc w:val="center"/>
            </w:pPr>
            <w:proofErr w:type="spellStart"/>
            <w:r w:rsidRPr="00EA4309">
              <w:t>loc</w:t>
            </w:r>
            <w:r w:rsidR="008F55BB" w:rsidRPr="00EA4309">
              <w:t>oth</w:t>
            </w:r>
            <w:r w:rsidR="00D354A1" w:rsidRPr="00EA4309">
              <w:t>rsn</w:t>
            </w:r>
            <w:proofErr w:type="spellEnd"/>
          </w:p>
        </w:tc>
        <w:tc>
          <w:tcPr>
            <w:tcW w:w="4965" w:type="dxa"/>
            <w:tcBorders>
              <w:top w:val="single" w:sz="6" w:space="0" w:color="auto"/>
              <w:left w:val="single" w:sz="6" w:space="0" w:color="auto"/>
              <w:bottom w:val="single" w:sz="6" w:space="0" w:color="auto"/>
              <w:right w:val="single" w:sz="6" w:space="0" w:color="auto"/>
            </w:tcBorders>
          </w:tcPr>
          <w:p w:rsidR="00797F23" w:rsidRPr="00EA4309" w:rsidRDefault="00797F23" w:rsidP="00797F23">
            <w:pPr>
              <w:tabs>
                <w:tab w:val="left" w:pos="1215"/>
              </w:tabs>
              <w:rPr>
                <w:sz w:val="22"/>
                <w:szCs w:val="22"/>
              </w:rPr>
            </w:pPr>
            <w:r w:rsidRPr="00EA4309">
              <w:rPr>
                <w:sz w:val="22"/>
                <w:szCs w:val="22"/>
              </w:rPr>
              <w:t>Enter the name of the other location where documentation of a reason for not administering mechanical VTE prophylaxis was found in the medical record.</w:t>
            </w:r>
          </w:p>
          <w:p w:rsidR="00797F23" w:rsidRPr="00EA4309" w:rsidRDefault="00797F23" w:rsidP="00797F23">
            <w:pPr>
              <w:tabs>
                <w:tab w:val="left" w:pos="1215"/>
              </w:tabs>
              <w:rPr>
                <w:sz w:val="22"/>
                <w:szCs w:val="22"/>
              </w:rPr>
            </w:pPr>
          </w:p>
          <w:tbl>
            <w:tblPr>
              <w:tblStyle w:val="TableGrid"/>
              <w:tblW w:w="0" w:type="auto"/>
              <w:tblLayout w:type="fixed"/>
              <w:tblLook w:val="04A0" w:firstRow="1" w:lastRow="0" w:firstColumn="1" w:lastColumn="0" w:noHBand="0" w:noVBand="1"/>
            </w:tblPr>
            <w:tblGrid>
              <w:gridCol w:w="3377"/>
            </w:tblGrid>
            <w:tr w:rsidR="00797F23" w:rsidRPr="00EA4309" w:rsidTr="002F79FF">
              <w:trPr>
                <w:trHeight w:val="315"/>
              </w:trPr>
              <w:tc>
                <w:tcPr>
                  <w:tcW w:w="3377" w:type="dxa"/>
                </w:tcPr>
                <w:p w:rsidR="00797F23" w:rsidRPr="00EA4309" w:rsidRDefault="00797F23" w:rsidP="00797F23">
                  <w:pPr>
                    <w:tabs>
                      <w:tab w:val="left" w:pos="1215"/>
                    </w:tabs>
                    <w:rPr>
                      <w:sz w:val="22"/>
                      <w:szCs w:val="22"/>
                    </w:rPr>
                  </w:pPr>
                </w:p>
              </w:tc>
            </w:tr>
          </w:tbl>
          <w:p w:rsidR="00797F23" w:rsidRPr="00EA4309" w:rsidRDefault="00797F23" w:rsidP="00797F23">
            <w:pPr>
              <w:tabs>
                <w:tab w:val="left" w:pos="1215"/>
              </w:tabs>
              <w:rPr>
                <w:sz w:val="22"/>
                <w:szCs w:val="22"/>
              </w:rPr>
            </w:pPr>
          </w:p>
          <w:p w:rsidR="00441203" w:rsidRPr="00EA4309" w:rsidRDefault="00441203"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441203" w:rsidRPr="00EA4309" w:rsidRDefault="00797F23" w:rsidP="00967A93">
            <w:pPr>
              <w:jc w:val="center"/>
            </w:pPr>
            <w:r w:rsidRPr="00EA4309">
              <w:t>Free text</w:t>
            </w:r>
          </w:p>
        </w:tc>
        <w:tc>
          <w:tcPr>
            <w:tcW w:w="5656" w:type="dxa"/>
            <w:tcBorders>
              <w:top w:val="single" w:sz="6" w:space="0" w:color="auto"/>
              <w:left w:val="single" w:sz="6" w:space="0" w:color="auto"/>
              <w:bottom w:val="single" w:sz="6" w:space="0" w:color="auto"/>
              <w:right w:val="single" w:sz="6" w:space="0" w:color="auto"/>
            </w:tcBorders>
          </w:tcPr>
          <w:p w:rsidR="003B46EF" w:rsidRPr="00EA4309" w:rsidRDefault="003B46EF" w:rsidP="003B46EF">
            <w:pPr>
              <w:widowControl w:val="0"/>
              <w:numPr>
                <w:ilvl w:val="0"/>
                <w:numId w:val="198"/>
              </w:numPr>
            </w:pPr>
            <w:r w:rsidRPr="00EA4309">
              <w:t>Enter the name of the other location where documentation of a reason for not administering mechanical VTE prophylaxis was found in the medical record.</w:t>
            </w:r>
          </w:p>
          <w:p w:rsidR="00441203" w:rsidRPr="00EA4309" w:rsidRDefault="003B46EF" w:rsidP="00336F0F">
            <w:pPr>
              <w:pStyle w:val="Footer"/>
              <w:numPr>
                <w:ilvl w:val="0"/>
                <w:numId w:val="194"/>
              </w:numPr>
              <w:ind w:left="342"/>
              <w:rPr>
                <w:rFonts w:ascii="Times New Roman" w:hAnsi="Times New Roman"/>
                <w:sz w:val="20"/>
              </w:rPr>
            </w:pPr>
            <w:r w:rsidRPr="00EA4309">
              <w:rPr>
                <w:rFonts w:ascii="Times New Roman" w:hAnsi="Times New Roman"/>
                <w:bCs/>
                <w:sz w:val="20"/>
              </w:rPr>
              <w:t>If the location of</w:t>
            </w:r>
            <w:r w:rsidR="002A0493" w:rsidRPr="00EA4309">
              <w:rPr>
                <w:rFonts w:ascii="Times New Roman" w:hAnsi="Times New Roman"/>
                <w:bCs/>
                <w:sz w:val="20"/>
              </w:rPr>
              <w:t xml:space="preserve"> the documentation </w:t>
            </w:r>
            <w:r w:rsidRPr="00EA4309">
              <w:rPr>
                <w:rFonts w:ascii="Times New Roman" w:hAnsi="Times New Roman"/>
                <w:bCs/>
                <w:sz w:val="20"/>
              </w:rPr>
              <w:t>is a note, enter the name of the local note title.</w:t>
            </w:r>
          </w:p>
        </w:tc>
      </w:tr>
    </w:tbl>
    <w:p w:rsidR="00E355C2" w:rsidRPr="00EA4309" w:rsidRDefault="00E355C2"/>
    <w:p w:rsidR="00E355C2" w:rsidRPr="00EA4309" w:rsidRDefault="00E355C2">
      <w:r w:rsidRPr="00EA4309">
        <w:br w:type="page"/>
      </w:r>
    </w:p>
    <w:tbl>
      <w:tblPr>
        <w:tblW w:w="14746" w:type="dxa"/>
        <w:tblInd w:w="108" w:type="dxa"/>
        <w:tblLayout w:type="fixed"/>
        <w:tblLook w:val="0000" w:firstRow="0" w:lastRow="0" w:firstColumn="0" w:lastColumn="0" w:noHBand="0" w:noVBand="0"/>
      </w:tblPr>
      <w:tblGrid>
        <w:gridCol w:w="575"/>
        <w:gridCol w:w="1315"/>
        <w:gridCol w:w="4860"/>
        <w:gridCol w:w="2340"/>
        <w:gridCol w:w="5656"/>
      </w:tblGrid>
      <w:tr w:rsidR="00E0353A" w:rsidRPr="00EA4309" w:rsidTr="00336F0F">
        <w:trPr>
          <w:cantSplit/>
        </w:trPr>
        <w:tc>
          <w:tcPr>
            <w:tcW w:w="575" w:type="dxa"/>
            <w:tcBorders>
              <w:top w:val="single" w:sz="6" w:space="0" w:color="auto"/>
              <w:left w:val="single" w:sz="6" w:space="0" w:color="auto"/>
              <w:bottom w:val="single" w:sz="6" w:space="0" w:color="auto"/>
              <w:right w:val="single" w:sz="6" w:space="0" w:color="auto"/>
            </w:tcBorders>
          </w:tcPr>
          <w:p w:rsidR="00E0353A" w:rsidRPr="00EA4309" w:rsidRDefault="00DE3B8A" w:rsidP="00723EF2">
            <w:pPr>
              <w:jc w:val="center"/>
              <w:rPr>
                <w:sz w:val="22"/>
              </w:rPr>
            </w:pPr>
            <w:r w:rsidRPr="00EA4309">
              <w:rPr>
                <w:sz w:val="22"/>
              </w:rPr>
              <w:lastRenderedPageBreak/>
              <w:t>22</w:t>
            </w:r>
          </w:p>
        </w:tc>
        <w:tc>
          <w:tcPr>
            <w:tcW w:w="1315" w:type="dxa"/>
            <w:tcBorders>
              <w:top w:val="single" w:sz="6" w:space="0" w:color="auto"/>
              <w:left w:val="single" w:sz="6" w:space="0" w:color="auto"/>
              <w:bottom w:val="single" w:sz="6" w:space="0" w:color="auto"/>
              <w:right w:val="single" w:sz="6" w:space="0" w:color="auto"/>
            </w:tcBorders>
          </w:tcPr>
          <w:p w:rsidR="00E0353A" w:rsidRPr="00EA4309" w:rsidRDefault="00E0353A" w:rsidP="00967A93">
            <w:pPr>
              <w:jc w:val="center"/>
            </w:pPr>
            <w:proofErr w:type="spellStart"/>
            <w:r w:rsidRPr="00EA4309">
              <w:t>norxpro</w:t>
            </w:r>
            <w:proofErr w:type="spellEnd"/>
          </w:p>
          <w:p w:rsidR="00897F31" w:rsidRPr="00EA4309" w:rsidRDefault="00897F31" w:rsidP="00967A93">
            <w:pPr>
              <w:jc w:val="center"/>
            </w:pPr>
            <w:r w:rsidRPr="00EA4309">
              <w:t>VTE6</w:t>
            </w:r>
          </w:p>
          <w:p w:rsidR="00E0353A" w:rsidRPr="00EA4309" w:rsidRDefault="00E0353A" w:rsidP="00967A93">
            <w:pPr>
              <w:jc w:val="center"/>
            </w:pPr>
          </w:p>
        </w:tc>
        <w:tc>
          <w:tcPr>
            <w:tcW w:w="4860" w:type="dxa"/>
            <w:tcBorders>
              <w:top w:val="single" w:sz="6" w:space="0" w:color="auto"/>
              <w:left w:val="single" w:sz="6" w:space="0" w:color="auto"/>
              <w:bottom w:val="single" w:sz="6" w:space="0" w:color="auto"/>
              <w:right w:val="single" w:sz="6" w:space="0" w:color="auto"/>
            </w:tcBorders>
          </w:tcPr>
          <w:p w:rsidR="00E0353A" w:rsidRPr="00EA4309" w:rsidRDefault="006948F5" w:rsidP="00967A93">
            <w:pPr>
              <w:rPr>
                <w:sz w:val="22"/>
              </w:rPr>
            </w:pPr>
            <w:r w:rsidRPr="00EA4309">
              <w:rPr>
                <w:sz w:val="22"/>
              </w:rPr>
              <w:t>Is there</w:t>
            </w:r>
            <w:r w:rsidR="00E0353A" w:rsidRPr="00EA4309">
              <w:rPr>
                <w:sz w:val="22"/>
              </w:rPr>
              <w:t xml:space="preserve"> physician/APN/PA or pharmacist document</w:t>
            </w:r>
            <w:r w:rsidRPr="00EA4309">
              <w:rPr>
                <w:sz w:val="22"/>
              </w:rPr>
              <w:t>ation why</w:t>
            </w:r>
            <w:r w:rsidR="00E0353A" w:rsidRPr="00EA4309">
              <w:rPr>
                <w:sz w:val="22"/>
              </w:rPr>
              <w:t xml:space="preserve"> pharmacological VTE prophylaxis </w:t>
            </w:r>
            <w:r w:rsidRPr="00EA4309">
              <w:rPr>
                <w:sz w:val="22"/>
              </w:rPr>
              <w:t xml:space="preserve">was not administered </w:t>
            </w:r>
            <w:r w:rsidR="00F97832" w:rsidRPr="00EA4309">
              <w:rPr>
                <w:sz w:val="22"/>
              </w:rPr>
              <w:t>on the day</w:t>
            </w:r>
            <w:r w:rsidR="00784F14" w:rsidRPr="00EA4309">
              <w:rPr>
                <w:sz w:val="22"/>
              </w:rPr>
              <w:t>(</w:t>
            </w:r>
            <w:r w:rsidR="00F97832" w:rsidRPr="00EA4309">
              <w:rPr>
                <w:sz w:val="22"/>
              </w:rPr>
              <w:t>s</w:t>
            </w:r>
            <w:r w:rsidR="00784F14" w:rsidRPr="00EA4309">
              <w:rPr>
                <w:sz w:val="22"/>
              </w:rPr>
              <w:t>)</w:t>
            </w:r>
            <w:r w:rsidR="00E0353A" w:rsidRPr="00EA4309">
              <w:rPr>
                <w:sz w:val="22"/>
              </w:rPr>
              <w:t xml:space="preserve"> </w:t>
            </w:r>
            <w:r w:rsidRPr="00EA4309">
              <w:rPr>
                <w:sz w:val="22"/>
              </w:rPr>
              <w:t>between arrival</w:t>
            </w:r>
            <w:r w:rsidR="00E0353A" w:rsidRPr="00EA4309">
              <w:rPr>
                <w:sz w:val="22"/>
              </w:rPr>
              <w:t xml:space="preserve"> and the</w:t>
            </w:r>
            <w:r w:rsidR="00CA012E" w:rsidRPr="00EA4309">
              <w:rPr>
                <w:sz w:val="22"/>
              </w:rPr>
              <w:t xml:space="preserve"> </w:t>
            </w:r>
            <w:r w:rsidR="00784F14" w:rsidRPr="00EA4309">
              <w:rPr>
                <w:sz w:val="22"/>
              </w:rPr>
              <w:t xml:space="preserve">day before </w:t>
            </w:r>
            <w:r w:rsidR="00CA012E" w:rsidRPr="00EA4309">
              <w:rPr>
                <w:sz w:val="22"/>
              </w:rPr>
              <w:t>the</w:t>
            </w:r>
            <w:r w:rsidR="0040067B" w:rsidRPr="00EA4309">
              <w:rPr>
                <w:sz w:val="22"/>
              </w:rPr>
              <w:t xml:space="preserve"> </w:t>
            </w:r>
            <w:r w:rsidR="00E0353A" w:rsidRPr="00EA4309">
              <w:rPr>
                <w:sz w:val="22"/>
              </w:rPr>
              <w:t>VTE diagnostic test</w:t>
            </w:r>
            <w:r w:rsidR="00CA012E" w:rsidRPr="00EA4309">
              <w:rPr>
                <w:sz w:val="22"/>
              </w:rPr>
              <w:t xml:space="preserve"> </w:t>
            </w:r>
            <w:r w:rsidR="00784F14" w:rsidRPr="00EA4309">
              <w:rPr>
                <w:sz w:val="22"/>
              </w:rPr>
              <w:t>order date</w:t>
            </w:r>
            <w:r w:rsidR="00F22E8F" w:rsidRPr="00EA4309">
              <w:rPr>
                <w:sz w:val="22"/>
              </w:rPr>
              <w:t>?</w:t>
            </w:r>
          </w:p>
          <w:p w:rsidR="00E0353A" w:rsidRPr="00EA4309" w:rsidRDefault="00E0353A" w:rsidP="00E0353A">
            <w:pPr>
              <w:rPr>
                <w:sz w:val="22"/>
              </w:rPr>
            </w:pPr>
            <w:r w:rsidRPr="00EA4309">
              <w:rPr>
                <w:sz w:val="22"/>
              </w:rPr>
              <w:t>1.  Yes</w:t>
            </w:r>
          </w:p>
          <w:p w:rsidR="00E0353A" w:rsidRPr="00EA4309" w:rsidRDefault="00E0353A" w:rsidP="00E0353A">
            <w:pPr>
              <w:rPr>
                <w:sz w:val="22"/>
              </w:rPr>
            </w:pPr>
            <w:r w:rsidRPr="00EA4309">
              <w:rPr>
                <w:sz w:val="22"/>
              </w:rPr>
              <w:t>2.  No</w:t>
            </w:r>
          </w:p>
          <w:p w:rsidR="00B22375" w:rsidRPr="00EA4309" w:rsidRDefault="00B22375" w:rsidP="00E0353A">
            <w:pPr>
              <w:rPr>
                <w:sz w:val="22"/>
              </w:rPr>
            </w:pPr>
            <w:r w:rsidRPr="00EA4309">
              <w:rPr>
                <w:sz w:val="22"/>
              </w:rPr>
              <w:t>95. Not applicable</w:t>
            </w:r>
          </w:p>
          <w:p w:rsidR="003162B4" w:rsidRPr="00EA4309" w:rsidRDefault="003162B4" w:rsidP="00E0353A">
            <w:pPr>
              <w:rPr>
                <w:sz w:val="22"/>
              </w:rPr>
            </w:pPr>
          </w:p>
          <w:p w:rsidR="00E0353A" w:rsidRPr="00EA4309" w:rsidRDefault="00E0353A" w:rsidP="00AC6BB0">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EA4309" w:rsidRDefault="00E0353A" w:rsidP="00967A93">
            <w:pPr>
              <w:jc w:val="center"/>
            </w:pPr>
            <w:r w:rsidRPr="00EA4309">
              <w:t>1,2</w:t>
            </w:r>
            <w:r w:rsidR="003162B4" w:rsidRPr="00EA4309">
              <w:t>,</w:t>
            </w:r>
            <w:r w:rsidR="00B22375" w:rsidRPr="00EA4309">
              <w:t>95</w:t>
            </w:r>
          </w:p>
          <w:p w:rsidR="00AF5F75" w:rsidRPr="00EA4309" w:rsidRDefault="00AF5F75" w:rsidP="00967A93">
            <w:pPr>
              <w:jc w:val="center"/>
            </w:pPr>
          </w:p>
          <w:p w:rsidR="00AF5F75" w:rsidRPr="00EA4309" w:rsidRDefault="00AF5F75" w:rsidP="00967A93">
            <w:pPr>
              <w:jc w:val="center"/>
            </w:pPr>
            <w:r w:rsidRPr="00EA4309">
              <w:t>If 2, go to end</w:t>
            </w:r>
          </w:p>
          <w:p w:rsidR="00B22375" w:rsidRPr="00EA4309" w:rsidRDefault="00B22375" w:rsidP="00B22375">
            <w:pPr>
              <w:jc w:val="center"/>
            </w:pPr>
          </w:p>
          <w:p w:rsidR="00B22375" w:rsidRPr="00EA4309" w:rsidRDefault="00B22375" w:rsidP="00B22375">
            <w:pPr>
              <w:jc w:val="center"/>
            </w:pPr>
            <w:r w:rsidRPr="00EA4309">
              <w:t xml:space="preserve">Will be </w:t>
            </w:r>
            <w:proofErr w:type="spellStart"/>
            <w:r w:rsidRPr="00EA4309">
              <w:t>autofilled</w:t>
            </w:r>
            <w:proofErr w:type="spellEnd"/>
            <w:r w:rsidRPr="00EA4309">
              <w:t xml:space="preserve"> as 95 if </w:t>
            </w:r>
            <w:proofErr w:type="spellStart"/>
            <w:r w:rsidRPr="00EA4309">
              <w:t>vteproadm</w:t>
            </w:r>
            <w:proofErr w:type="spellEnd"/>
            <w:r w:rsidRPr="00EA4309">
              <w:t xml:space="preserve"> = 1</w:t>
            </w:r>
          </w:p>
          <w:p w:rsidR="00E558BD" w:rsidRPr="00EA4309" w:rsidRDefault="00E558BD" w:rsidP="00967A93">
            <w:pPr>
              <w:jc w:val="center"/>
            </w:pPr>
          </w:p>
          <w:p w:rsidR="00AF5F75" w:rsidRPr="00EA4309" w:rsidRDefault="00AF5F75" w:rsidP="00967A93">
            <w:pPr>
              <w:jc w:val="center"/>
            </w:pPr>
          </w:p>
          <w:p w:rsidR="00E558BD" w:rsidRPr="00EA4309" w:rsidRDefault="00E558BD" w:rsidP="00967A93">
            <w:pPr>
              <w:jc w:val="center"/>
            </w:pPr>
          </w:p>
          <w:p w:rsidR="003162B4" w:rsidRPr="00EA4309" w:rsidRDefault="003162B4" w:rsidP="00967A93">
            <w:pPr>
              <w:jc w:val="center"/>
            </w:pPr>
          </w:p>
          <w:p w:rsidR="00E0353A" w:rsidRPr="00EA4309" w:rsidRDefault="00E0353A" w:rsidP="00967A93">
            <w:pPr>
              <w:jc w:val="center"/>
            </w:pPr>
          </w:p>
          <w:p w:rsidR="00E0353A" w:rsidRPr="00EA4309" w:rsidRDefault="00E0353A" w:rsidP="00967A93">
            <w:pPr>
              <w:jc w:val="center"/>
            </w:pPr>
          </w:p>
          <w:p w:rsidR="00E0353A" w:rsidRPr="00EA4309" w:rsidRDefault="00E0353A" w:rsidP="00967A93">
            <w:pPr>
              <w:jc w:val="center"/>
            </w:pPr>
          </w:p>
          <w:p w:rsidR="00E0353A" w:rsidRPr="00EA4309" w:rsidRDefault="00E0353A" w:rsidP="00967A93">
            <w:pPr>
              <w:jc w:val="center"/>
            </w:pPr>
          </w:p>
          <w:p w:rsidR="00E0353A" w:rsidRPr="00EA4309" w:rsidRDefault="00E0353A" w:rsidP="00967A93">
            <w:pPr>
              <w:jc w:val="center"/>
            </w:pPr>
          </w:p>
          <w:p w:rsidR="00E0353A" w:rsidRPr="00EA4309" w:rsidRDefault="00E0353A" w:rsidP="00967A93">
            <w:pPr>
              <w:jc w:val="center"/>
            </w:pPr>
          </w:p>
          <w:p w:rsidR="00E0353A" w:rsidRPr="00EA4309" w:rsidRDefault="00E0353A" w:rsidP="00967A93">
            <w:pPr>
              <w:jc w:val="center"/>
            </w:pPr>
          </w:p>
          <w:p w:rsidR="00E0353A" w:rsidRPr="00EA4309" w:rsidRDefault="00E0353A" w:rsidP="00967A93">
            <w:pPr>
              <w:jc w:val="center"/>
            </w:pPr>
          </w:p>
          <w:p w:rsidR="00E0353A" w:rsidRPr="00EA4309" w:rsidRDefault="00E0353A" w:rsidP="00967A93">
            <w:pPr>
              <w:jc w:val="center"/>
            </w:pPr>
          </w:p>
          <w:p w:rsidR="00E0353A" w:rsidRPr="00EA4309" w:rsidRDefault="00E0353A" w:rsidP="00967A93">
            <w:pPr>
              <w:jc w:val="center"/>
            </w:pPr>
          </w:p>
          <w:p w:rsidR="00E0353A" w:rsidRPr="00EA4309" w:rsidRDefault="00E0353A" w:rsidP="00967A93">
            <w:pPr>
              <w:jc w:val="center"/>
            </w:pPr>
          </w:p>
          <w:p w:rsidR="00E0353A" w:rsidRPr="00EA4309" w:rsidRDefault="00E0353A" w:rsidP="00967A93">
            <w:pPr>
              <w:jc w:val="center"/>
            </w:pPr>
          </w:p>
          <w:p w:rsidR="00E0353A" w:rsidRPr="00EA4309" w:rsidRDefault="00E0353A" w:rsidP="00967A93">
            <w:pPr>
              <w:jc w:val="center"/>
            </w:pPr>
          </w:p>
          <w:p w:rsidR="00E0353A" w:rsidRPr="00EA4309" w:rsidRDefault="00E0353A" w:rsidP="00967A93">
            <w:pPr>
              <w:jc w:val="center"/>
            </w:pPr>
          </w:p>
          <w:p w:rsidR="00E0353A" w:rsidRPr="00EA4309" w:rsidRDefault="00E0353A" w:rsidP="00967A93">
            <w:pPr>
              <w:jc w:val="center"/>
            </w:pPr>
          </w:p>
          <w:p w:rsidR="00E0353A" w:rsidRPr="00EA4309" w:rsidRDefault="00E0353A" w:rsidP="00967A93">
            <w:pPr>
              <w:jc w:val="center"/>
            </w:pPr>
          </w:p>
          <w:p w:rsidR="00E0353A" w:rsidRPr="00EA4309" w:rsidRDefault="00E0353A" w:rsidP="00967A93">
            <w:pPr>
              <w:jc w:val="center"/>
            </w:pPr>
          </w:p>
          <w:p w:rsidR="00E0353A" w:rsidRPr="00EA4309" w:rsidRDefault="00E0353A" w:rsidP="00967A93">
            <w:pPr>
              <w:jc w:val="center"/>
            </w:pPr>
          </w:p>
          <w:p w:rsidR="00E0353A" w:rsidRPr="00EA4309" w:rsidRDefault="00E0353A" w:rsidP="00967A93">
            <w:pPr>
              <w:jc w:val="center"/>
            </w:pPr>
          </w:p>
          <w:p w:rsidR="00E0353A" w:rsidRPr="00EA4309" w:rsidRDefault="00E0353A" w:rsidP="00967A93">
            <w:pPr>
              <w:jc w:val="center"/>
            </w:pPr>
          </w:p>
          <w:p w:rsidR="00E0353A" w:rsidRPr="00EA4309" w:rsidRDefault="00E0353A" w:rsidP="00967A93">
            <w:pPr>
              <w:jc w:val="center"/>
            </w:pPr>
          </w:p>
          <w:p w:rsidR="00E0353A" w:rsidRPr="00EA4309" w:rsidRDefault="00E0353A" w:rsidP="00967A93">
            <w:pPr>
              <w:jc w:val="center"/>
            </w:pPr>
          </w:p>
          <w:p w:rsidR="00E0353A" w:rsidRPr="00EA4309" w:rsidRDefault="00E0353A" w:rsidP="00967A93">
            <w:pPr>
              <w:jc w:val="center"/>
            </w:pPr>
          </w:p>
          <w:p w:rsidR="00E0353A" w:rsidRPr="00EA4309" w:rsidRDefault="00E0353A">
            <w:pPr>
              <w:jc w:val="center"/>
            </w:pPr>
          </w:p>
        </w:tc>
        <w:tc>
          <w:tcPr>
            <w:tcW w:w="5656" w:type="dxa"/>
            <w:tcBorders>
              <w:top w:val="single" w:sz="6" w:space="0" w:color="auto"/>
              <w:left w:val="single" w:sz="6" w:space="0" w:color="auto"/>
              <w:bottom w:val="single" w:sz="6" w:space="0" w:color="auto"/>
              <w:right w:val="single" w:sz="6" w:space="0" w:color="auto"/>
            </w:tcBorders>
          </w:tcPr>
          <w:p w:rsidR="002C7756" w:rsidRPr="00EA4309" w:rsidRDefault="002C7756" w:rsidP="00071B08">
            <w:pPr>
              <w:pStyle w:val="Footer"/>
              <w:widowControl/>
              <w:numPr>
                <w:ilvl w:val="0"/>
                <w:numId w:val="150"/>
              </w:numPr>
              <w:tabs>
                <w:tab w:val="clear" w:pos="4320"/>
                <w:tab w:val="clear" w:pos="8640"/>
              </w:tabs>
              <w:ind w:left="270" w:hanging="270"/>
              <w:rPr>
                <w:rFonts w:ascii="Times New Roman" w:hAnsi="Times New Roman"/>
                <w:b/>
                <w:sz w:val="20"/>
              </w:rPr>
            </w:pPr>
            <w:r w:rsidRPr="00EA4309">
              <w:rPr>
                <w:rFonts w:ascii="Times New Roman" w:hAnsi="Times New Roman"/>
                <w:b/>
                <w:sz w:val="20"/>
              </w:rPr>
              <w:t>There must be explicit p</w:t>
            </w:r>
            <w:r w:rsidR="00E0353A" w:rsidRPr="00EA4309">
              <w:rPr>
                <w:rFonts w:ascii="Times New Roman" w:hAnsi="Times New Roman"/>
                <w:b/>
                <w:bCs/>
                <w:sz w:val="20"/>
              </w:rPr>
              <w:t>hysician, APN, PA, or pharmacist</w:t>
            </w:r>
            <w:r w:rsidR="00E0353A" w:rsidRPr="00EA4309">
              <w:rPr>
                <w:rFonts w:ascii="Times New Roman" w:hAnsi="Times New Roman"/>
                <w:b/>
                <w:sz w:val="20"/>
              </w:rPr>
              <w:t xml:space="preserve"> documentation of a reason for not administering pharmacological </w:t>
            </w:r>
            <w:r w:rsidRPr="00EA4309">
              <w:rPr>
                <w:rFonts w:ascii="Times New Roman" w:hAnsi="Times New Roman"/>
                <w:b/>
                <w:sz w:val="20"/>
              </w:rPr>
              <w:t>VTE</w:t>
            </w:r>
            <w:r w:rsidR="00E0353A" w:rsidRPr="00EA4309">
              <w:rPr>
                <w:rFonts w:ascii="Times New Roman" w:hAnsi="Times New Roman"/>
                <w:b/>
                <w:sz w:val="20"/>
              </w:rPr>
              <w:t xml:space="preserve"> prophylaxis</w:t>
            </w:r>
            <w:r w:rsidRPr="00EA4309">
              <w:rPr>
                <w:rFonts w:ascii="Times New Roman" w:hAnsi="Times New Roman"/>
                <w:b/>
                <w:sz w:val="20"/>
              </w:rPr>
              <w:t>. Documentation</w:t>
            </w:r>
            <w:r w:rsidR="00E0353A" w:rsidRPr="00EA4309">
              <w:rPr>
                <w:rFonts w:ascii="Times New Roman" w:hAnsi="Times New Roman"/>
                <w:b/>
                <w:sz w:val="20"/>
              </w:rPr>
              <w:t xml:space="preserve"> must be </w:t>
            </w:r>
            <w:r w:rsidR="00EE3F38" w:rsidRPr="00EA4309">
              <w:rPr>
                <w:rFonts w:ascii="Times New Roman" w:hAnsi="Times New Roman"/>
                <w:b/>
                <w:sz w:val="20"/>
              </w:rPr>
              <w:t xml:space="preserve">dated </w:t>
            </w:r>
            <w:r w:rsidRPr="00EA4309">
              <w:rPr>
                <w:rFonts w:ascii="Times New Roman" w:hAnsi="Times New Roman"/>
                <w:b/>
                <w:sz w:val="20"/>
              </w:rPr>
              <w:t xml:space="preserve">between </w:t>
            </w:r>
            <w:r w:rsidR="005620DB" w:rsidRPr="00EA4309">
              <w:rPr>
                <w:rFonts w:ascii="Times New Roman" w:hAnsi="Times New Roman"/>
                <w:b/>
                <w:sz w:val="20"/>
              </w:rPr>
              <w:t xml:space="preserve">hospital </w:t>
            </w:r>
            <w:r w:rsidRPr="00EA4309">
              <w:rPr>
                <w:rFonts w:ascii="Times New Roman" w:hAnsi="Times New Roman"/>
                <w:b/>
                <w:sz w:val="20"/>
              </w:rPr>
              <w:t>arrival</w:t>
            </w:r>
            <w:r w:rsidR="00E0353A" w:rsidRPr="00EA4309">
              <w:rPr>
                <w:rFonts w:ascii="Times New Roman" w:hAnsi="Times New Roman"/>
                <w:b/>
                <w:sz w:val="20"/>
                <w:u w:val="single"/>
              </w:rPr>
              <w:t xml:space="preserve"> and the </w:t>
            </w:r>
            <w:r w:rsidR="00784F14" w:rsidRPr="00EA4309">
              <w:rPr>
                <w:rFonts w:ascii="Times New Roman" w:hAnsi="Times New Roman"/>
                <w:b/>
                <w:sz w:val="20"/>
                <w:u w:val="single"/>
              </w:rPr>
              <w:t xml:space="preserve">day before </w:t>
            </w:r>
            <w:r w:rsidR="00E0353A" w:rsidRPr="00EA4309">
              <w:rPr>
                <w:rFonts w:ascii="Times New Roman" w:hAnsi="Times New Roman"/>
                <w:b/>
                <w:sz w:val="20"/>
                <w:u w:val="single"/>
              </w:rPr>
              <w:t xml:space="preserve">the VTE diagnostic test </w:t>
            </w:r>
            <w:r w:rsidR="00784F14" w:rsidRPr="00EA4309">
              <w:rPr>
                <w:rFonts w:ascii="Times New Roman" w:hAnsi="Times New Roman"/>
                <w:b/>
                <w:sz w:val="20"/>
                <w:u w:val="single"/>
              </w:rPr>
              <w:t>order date</w:t>
            </w:r>
            <w:r w:rsidR="00E0353A" w:rsidRPr="00EA4309">
              <w:rPr>
                <w:rFonts w:ascii="Times New Roman" w:hAnsi="Times New Roman"/>
                <w:b/>
                <w:sz w:val="20"/>
              </w:rPr>
              <w:t xml:space="preserve">.  </w:t>
            </w:r>
          </w:p>
          <w:p w:rsidR="002C7756" w:rsidRPr="00EA4309" w:rsidRDefault="002C7756" w:rsidP="00A72F2F">
            <w:pPr>
              <w:pStyle w:val="Footer"/>
              <w:widowControl/>
              <w:tabs>
                <w:tab w:val="clear" w:pos="4320"/>
                <w:tab w:val="clear" w:pos="8640"/>
              </w:tabs>
              <w:ind w:left="270"/>
              <w:rPr>
                <w:rFonts w:ascii="Times New Roman" w:hAnsi="Times New Roman"/>
                <w:sz w:val="20"/>
              </w:rPr>
            </w:pPr>
            <w:r w:rsidRPr="00EA4309">
              <w:rPr>
                <w:rFonts w:ascii="Times New Roman" w:hAnsi="Times New Roman"/>
                <w:sz w:val="20"/>
              </w:rPr>
              <w:t>Example of documentation:</w:t>
            </w:r>
          </w:p>
          <w:p w:rsidR="00DE04AF" w:rsidRPr="00EA4309" w:rsidRDefault="00DE04AF" w:rsidP="00071B08">
            <w:pPr>
              <w:pStyle w:val="Footer"/>
              <w:widowControl/>
              <w:numPr>
                <w:ilvl w:val="0"/>
                <w:numId w:val="148"/>
              </w:numPr>
              <w:tabs>
                <w:tab w:val="clear" w:pos="4320"/>
                <w:tab w:val="clear" w:pos="8640"/>
              </w:tabs>
              <w:ind w:left="540" w:hanging="270"/>
              <w:rPr>
                <w:rFonts w:ascii="Times New Roman" w:hAnsi="Times New Roman"/>
                <w:sz w:val="20"/>
              </w:rPr>
            </w:pPr>
            <w:r w:rsidRPr="00EA4309">
              <w:rPr>
                <w:rFonts w:ascii="Times New Roman" w:hAnsi="Times New Roman"/>
                <w:sz w:val="20"/>
              </w:rPr>
              <w:t>Active GI bleeding, no pharmacological VTE prophylaxis needed. Select “Yes.”</w:t>
            </w:r>
          </w:p>
          <w:p w:rsidR="00AB4032" w:rsidRPr="00EA4309" w:rsidRDefault="00AB4032" w:rsidP="00AB4032">
            <w:pPr>
              <w:pStyle w:val="Footer"/>
              <w:widowControl/>
              <w:numPr>
                <w:ilvl w:val="0"/>
                <w:numId w:val="152"/>
              </w:numPr>
              <w:tabs>
                <w:tab w:val="clear" w:pos="4320"/>
                <w:tab w:val="clear" w:pos="8640"/>
              </w:tabs>
              <w:ind w:left="270" w:hanging="270"/>
              <w:rPr>
                <w:rFonts w:ascii="Times New Roman" w:hAnsi="Times New Roman"/>
                <w:sz w:val="20"/>
              </w:rPr>
            </w:pPr>
            <w:r w:rsidRPr="00EA4309">
              <w:rPr>
                <w:rFonts w:ascii="Times New Roman" w:hAnsi="Times New Roman"/>
                <w:sz w:val="20"/>
              </w:rPr>
              <w:t>Reasons for not prescribing VTE prophylaxis must be documented by a physician/APN/PA or pharmacist.</w:t>
            </w:r>
          </w:p>
          <w:p w:rsidR="00D54A2C" w:rsidRPr="00EA4309" w:rsidRDefault="00D54A2C" w:rsidP="00D54A2C">
            <w:pPr>
              <w:pStyle w:val="Footer"/>
              <w:widowControl/>
              <w:tabs>
                <w:tab w:val="clear" w:pos="4320"/>
                <w:tab w:val="clear" w:pos="8640"/>
              </w:tabs>
              <w:ind w:left="270" w:hanging="18"/>
              <w:rPr>
                <w:rFonts w:ascii="Times New Roman" w:hAnsi="Times New Roman"/>
                <w:sz w:val="20"/>
              </w:rPr>
            </w:pPr>
            <w:r w:rsidRPr="00EA4309">
              <w:rPr>
                <w:rFonts w:ascii="Times New Roman" w:hAnsi="Times New Roman"/>
                <w:b/>
                <w:sz w:val="20"/>
              </w:rPr>
              <w:t>EXCEPTIONS:</w:t>
            </w:r>
          </w:p>
          <w:p w:rsidR="00D54A2C" w:rsidRPr="00EA4309" w:rsidRDefault="00D54A2C" w:rsidP="00D54A2C">
            <w:pPr>
              <w:pStyle w:val="Footer"/>
              <w:widowControl/>
              <w:numPr>
                <w:ilvl w:val="0"/>
                <w:numId w:val="169"/>
              </w:numPr>
              <w:tabs>
                <w:tab w:val="clear" w:pos="4320"/>
                <w:tab w:val="clear" w:pos="8640"/>
              </w:tabs>
              <w:ind w:left="612"/>
              <w:rPr>
                <w:rFonts w:ascii="Times New Roman" w:hAnsi="Times New Roman"/>
                <w:b/>
                <w:sz w:val="20"/>
              </w:rPr>
            </w:pPr>
            <w:r w:rsidRPr="00EA4309">
              <w:rPr>
                <w:rFonts w:ascii="Times New Roman" w:hAnsi="Times New Roman"/>
                <w:sz w:val="20"/>
              </w:rPr>
              <w:t xml:space="preserve">Patient/family refusal of pharmacological VTE prophylaxis may be documented by a nurse, but refusal must be documented within the timeframe </w:t>
            </w:r>
            <w:r w:rsidRPr="00EA4309">
              <w:rPr>
                <w:rFonts w:ascii="Times New Roman" w:hAnsi="Times New Roman"/>
                <w:sz w:val="20"/>
                <w:u w:val="single"/>
              </w:rPr>
              <w:t xml:space="preserve">from arrival and the </w:t>
            </w:r>
            <w:r w:rsidR="005620DB" w:rsidRPr="00EA4309">
              <w:rPr>
                <w:rFonts w:ascii="Times New Roman" w:hAnsi="Times New Roman"/>
                <w:sz w:val="20"/>
                <w:u w:val="single"/>
              </w:rPr>
              <w:t xml:space="preserve">day before </w:t>
            </w:r>
            <w:r w:rsidRPr="00EA4309">
              <w:rPr>
                <w:rFonts w:ascii="Times New Roman" w:hAnsi="Times New Roman"/>
                <w:sz w:val="20"/>
                <w:u w:val="single"/>
              </w:rPr>
              <w:t xml:space="preserve">the </w:t>
            </w:r>
            <w:r w:rsidRPr="00EA4309">
              <w:rPr>
                <w:rFonts w:ascii="Times New Roman" w:hAnsi="Times New Roman"/>
                <w:sz w:val="20"/>
              </w:rPr>
              <w:t xml:space="preserve">VTE diagnostic test </w:t>
            </w:r>
            <w:r w:rsidR="005620DB" w:rsidRPr="00EA4309">
              <w:rPr>
                <w:rFonts w:ascii="Times New Roman" w:hAnsi="Times New Roman"/>
                <w:sz w:val="20"/>
              </w:rPr>
              <w:t>order date</w:t>
            </w:r>
            <w:r w:rsidRPr="00EA4309">
              <w:rPr>
                <w:rFonts w:ascii="Times New Roman" w:hAnsi="Times New Roman"/>
                <w:sz w:val="20"/>
                <w:u w:val="single"/>
              </w:rPr>
              <w:t>.</w:t>
            </w:r>
          </w:p>
          <w:p w:rsidR="005620DB" w:rsidRPr="00EA4309" w:rsidRDefault="005620DB" w:rsidP="002F79FF">
            <w:pPr>
              <w:pStyle w:val="ListParagraph"/>
              <w:numPr>
                <w:ilvl w:val="0"/>
                <w:numId w:val="169"/>
              </w:numPr>
              <w:ind w:left="612"/>
              <w:rPr>
                <w:b/>
              </w:rPr>
            </w:pPr>
            <w:r w:rsidRPr="00EA4309">
              <w:rPr>
                <w:b/>
              </w:rPr>
              <w:t>A validated risk assessment may be documented by a nurse, but should be documented within the same timeframe as the reason for no administration of VTE prophylaxis.</w:t>
            </w:r>
          </w:p>
          <w:p w:rsidR="00D54A2C" w:rsidRPr="00EA4309" w:rsidRDefault="00D54A2C" w:rsidP="002F79FF">
            <w:pPr>
              <w:pStyle w:val="ListParagraph"/>
              <w:numPr>
                <w:ilvl w:val="0"/>
                <w:numId w:val="169"/>
              </w:numPr>
              <w:ind w:left="612"/>
            </w:pPr>
            <w:r w:rsidRPr="00EA4309">
              <w:t>For patients receiving anticoagulant therapy, including</w:t>
            </w:r>
            <w:r w:rsidR="005620DB" w:rsidRPr="00EA4309">
              <w:t xml:space="preserve"> continuous</w:t>
            </w:r>
            <w:r w:rsidRPr="00EA4309">
              <w:t xml:space="preserve"> IV heparin</w:t>
            </w:r>
            <w:r w:rsidR="005620DB" w:rsidRPr="00EA4309">
              <w:t xml:space="preserve"> infusion</w:t>
            </w:r>
            <w:r w:rsidRPr="00EA4309">
              <w:t xml:space="preserve">, </w:t>
            </w:r>
            <w:r w:rsidR="00887E0F" w:rsidRPr="00887E0F">
              <w:rPr>
                <w:highlight w:val="yellow"/>
                <w:rPrChange w:id="42" w:author="Miller, Sharon" w:date="2019-05-10T12:10:00Z">
                  <w:rPr/>
                </w:rPrChange>
              </w:rPr>
              <w:t>between arrival and</w:t>
            </w:r>
            <w:r w:rsidR="00887E0F">
              <w:t xml:space="preserve"> </w:t>
            </w:r>
            <w:r w:rsidRPr="00EA4309">
              <w:t>the day before the VTE diagnostic test order date, select “Yes.”</w:t>
            </w:r>
            <w:r w:rsidR="005620DB" w:rsidRPr="00EA4309">
              <w:t xml:space="preserve"> Disregard IV heparin administered to flush/maintain patency of a line or dialysis equipment and IV heparin administered during an interventional procedure, e. g., </w:t>
            </w:r>
            <w:proofErr w:type="gramStart"/>
            <w:r w:rsidR="005620DB" w:rsidRPr="00EA4309">
              <w:t>cardiac</w:t>
            </w:r>
            <w:proofErr w:type="gramEnd"/>
            <w:r w:rsidR="005620DB" w:rsidRPr="00EA4309">
              <w:t xml:space="preserve"> cath.</w:t>
            </w:r>
          </w:p>
          <w:p w:rsidR="00DE04AF" w:rsidRPr="00EA4309" w:rsidRDefault="00DE04AF" w:rsidP="00DE04AF">
            <w:pPr>
              <w:pStyle w:val="Footer"/>
              <w:widowControl/>
              <w:numPr>
                <w:ilvl w:val="0"/>
                <w:numId w:val="132"/>
              </w:numPr>
              <w:tabs>
                <w:tab w:val="clear" w:pos="4320"/>
                <w:tab w:val="clear" w:pos="8640"/>
              </w:tabs>
              <w:ind w:left="270" w:hanging="270"/>
              <w:rPr>
                <w:rFonts w:ascii="Times New Roman" w:hAnsi="Times New Roman"/>
                <w:sz w:val="20"/>
              </w:rPr>
            </w:pPr>
            <w:r w:rsidRPr="00EA4309">
              <w:rPr>
                <w:rFonts w:ascii="Times New Roman" w:hAnsi="Times New Roman"/>
                <w:sz w:val="20"/>
              </w:rPr>
              <w:t>If reasons are not mentioned in the</w:t>
            </w:r>
            <w:r w:rsidR="00D10D39" w:rsidRPr="00EA4309">
              <w:rPr>
                <w:rFonts w:ascii="Times New Roman" w:hAnsi="Times New Roman"/>
                <w:sz w:val="20"/>
              </w:rPr>
              <w:t xml:space="preserve"> </w:t>
            </w:r>
            <w:r w:rsidRPr="00EA4309">
              <w:rPr>
                <w:rFonts w:ascii="Times New Roman" w:hAnsi="Times New Roman"/>
                <w:sz w:val="20"/>
              </w:rPr>
              <w:t xml:space="preserve">context of VTE prophylaxis, do not make inferences (e.g., do not assume that VTE prophylaxis was not administered because of a bleeding disorder unless documentation explicitly </w:t>
            </w:r>
            <w:r w:rsidRPr="00887E0F">
              <w:rPr>
                <w:rFonts w:ascii="Times New Roman" w:hAnsi="Times New Roman"/>
                <w:sz w:val="20"/>
                <w:highlight w:val="yellow"/>
                <w:rPrChange w:id="43" w:author="Miller, Sharon" w:date="2019-05-10T12:12:00Z">
                  <w:rPr>
                    <w:rFonts w:ascii="Times New Roman" w:hAnsi="Times New Roman"/>
                    <w:sz w:val="20"/>
                  </w:rPr>
                </w:rPrChange>
              </w:rPr>
              <w:t>states so</w:t>
            </w:r>
            <w:r w:rsidRPr="00EA4309">
              <w:rPr>
                <w:rFonts w:ascii="Times New Roman" w:hAnsi="Times New Roman"/>
                <w:sz w:val="20"/>
              </w:rPr>
              <w:t>).</w:t>
            </w:r>
          </w:p>
          <w:p w:rsidR="00E0353A" w:rsidRPr="00EA4309" w:rsidRDefault="00E0353A" w:rsidP="00705C7A">
            <w:bookmarkStart w:id="44" w:name="_GoBack"/>
            <w:bookmarkEnd w:id="44"/>
            <w:r w:rsidRPr="00EA4309">
              <w:t>Cont’d next page</w:t>
            </w:r>
          </w:p>
        </w:tc>
      </w:tr>
      <w:tr w:rsidR="00E0353A" w:rsidRPr="00EA4309" w:rsidTr="00336F0F">
        <w:trPr>
          <w:cantSplit/>
        </w:trPr>
        <w:tc>
          <w:tcPr>
            <w:tcW w:w="575" w:type="dxa"/>
            <w:tcBorders>
              <w:top w:val="single" w:sz="6" w:space="0" w:color="auto"/>
              <w:left w:val="single" w:sz="6" w:space="0" w:color="auto"/>
              <w:bottom w:val="single" w:sz="6" w:space="0" w:color="auto"/>
              <w:right w:val="single" w:sz="6" w:space="0" w:color="auto"/>
            </w:tcBorders>
          </w:tcPr>
          <w:p w:rsidR="00E0353A" w:rsidRPr="00EA4309" w:rsidRDefault="00E0353A">
            <w:pPr>
              <w:jc w:val="center"/>
              <w:rPr>
                <w:sz w:val="22"/>
              </w:rPr>
            </w:pPr>
          </w:p>
        </w:tc>
        <w:tc>
          <w:tcPr>
            <w:tcW w:w="1315" w:type="dxa"/>
            <w:tcBorders>
              <w:top w:val="single" w:sz="6" w:space="0" w:color="auto"/>
              <w:left w:val="single" w:sz="6" w:space="0" w:color="auto"/>
              <w:bottom w:val="single" w:sz="6" w:space="0" w:color="auto"/>
              <w:right w:val="single" w:sz="6" w:space="0" w:color="auto"/>
            </w:tcBorders>
          </w:tcPr>
          <w:p w:rsidR="00E0353A" w:rsidRPr="00EA4309" w:rsidRDefault="00E0353A" w:rsidP="00967A93">
            <w:pPr>
              <w:jc w:val="center"/>
            </w:pPr>
          </w:p>
        </w:tc>
        <w:tc>
          <w:tcPr>
            <w:tcW w:w="4860" w:type="dxa"/>
            <w:tcBorders>
              <w:top w:val="single" w:sz="6" w:space="0" w:color="auto"/>
              <w:left w:val="single" w:sz="6" w:space="0" w:color="auto"/>
              <w:bottom w:val="single" w:sz="6" w:space="0" w:color="auto"/>
              <w:right w:val="single" w:sz="6" w:space="0" w:color="auto"/>
            </w:tcBorders>
          </w:tcPr>
          <w:p w:rsidR="00E0353A" w:rsidRPr="00EA4309" w:rsidRDefault="00E0353A"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EA4309" w:rsidRDefault="00E0353A"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E0353A" w:rsidRPr="00EA4309" w:rsidRDefault="00E0353A" w:rsidP="00A6030B">
            <w:pPr>
              <w:pStyle w:val="Footer"/>
              <w:widowControl/>
              <w:tabs>
                <w:tab w:val="clear" w:pos="4320"/>
                <w:tab w:val="clear" w:pos="8640"/>
              </w:tabs>
              <w:ind w:left="-4"/>
              <w:rPr>
                <w:rFonts w:ascii="Times New Roman" w:hAnsi="Times New Roman"/>
                <w:b/>
                <w:sz w:val="20"/>
              </w:rPr>
            </w:pPr>
            <w:r w:rsidRPr="00EA4309">
              <w:rPr>
                <w:rFonts w:ascii="Times New Roman" w:hAnsi="Times New Roman"/>
                <w:b/>
                <w:sz w:val="20"/>
              </w:rPr>
              <w:t>Reason for no VTE prophylaxis cont’d</w:t>
            </w:r>
          </w:p>
          <w:p w:rsidR="005620DB" w:rsidRPr="00EA4309" w:rsidRDefault="000978F1" w:rsidP="00CF538A">
            <w:pPr>
              <w:pStyle w:val="ListParagraph"/>
              <w:numPr>
                <w:ilvl w:val="0"/>
                <w:numId w:val="167"/>
              </w:numPr>
              <w:autoSpaceDE w:val="0"/>
              <w:autoSpaceDN w:val="0"/>
              <w:adjustRightInd w:val="0"/>
              <w:rPr>
                <w:color w:val="000000"/>
              </w:rPr>
            </w:pPr>
            <w:r w:rsidRPr="00887E0F">
              <w:rPr>
                <w:color w:val="000000"/>
                <w:highlight w:val="yellow"/>
                <w:rPrChange w:id="45" w:author="Miller, Sharon" w:date="2019-05-10T12:12:00Z">
                  <w:rPr>
                    <w:color w:val="000000"/>
                  </w:rPr>
                </w:rPrChange>
              </w:rPr>
              <w:t>Documentation</w:t>
            </w:r>
            <w:r w:rsidRPr="00EA4309">
              <w:rPr>
                <w:color w:val="000000"/>
              </w:rPr>
              <w:t xml:space="preserve"> that a formal risk assessment was administered AND the results indicated that there was no risk or low risk for VTE is acceptable as a reason for not administering VTE prophylaxis. </w:t>
            </w:r>
          </w:p>
          <w:p w:rsidR="000978F1" w:rsidRPr="00EA4309" w:rsidRDefault="005620DB" w:rsidP="005620DB">
            <w:pPr>
              <w:pStyle w:val="ListParagraph"/>
              <w:numPr>
                <w:ilvl w:val="0"/>
                <w:numId w:val="180"/>
              </w:numPr>
              <w:autoSpaceDE w:val="0"/>
              <w:autoSpaceDN w:val="0"/>
              <w:adjustRightInd w:val="0"/>
              <w:ind w:left="612" w:hanging="270"/>
              <w:rPr>
                <w:color w:val="000000"/>
              </w:rPr>
            </w:pPr>
            <w:r w:rsidRPr="00EA4309">
              <w:rPr>
                <w:color w:val="000000"/>
              </w:rPr>
              <w:t>If a</w:t>
            </w:r>
            <w:r w:rsidR="000978F1" w:rsidRPr="00EA4309">
              <w:rPr>
                <w:color w:val="000000"/>
              </w:rPr>
              <w:t xml:space="preserve"> copy of the validated risk assessment </w:t>
            </w:r>
            <w:r w:rsidRPr="00EA4309">
              <w:rPr>
                <w:color w:val="000000"/>
              </w:rPr>
              <w:t>is</w:t>
            </w:r>
            <w:r w:rsidR="000978F1" w:rsidRPr="00EA4309">
              <w:rPr>
                <w:color w:val="000000"/>
              </w:rPr>
              <w:t xml:space="preserve"> included in the medical record along with the results</w:t>
            </w:r>
            <w:r w:rsidRPr="00EA4309">
              <w:rPr>
                <w:color w:val="000000"/>
              </w:rPr>
              <w:t>,</w:t>
            </w:r>
            <w:r w:rsidR="000978F1" w:rsidRPr="00EA4309">
              <w:rPr>
                <w:color w:val="000000"/>
              </w:rPr>
              <w:t xml:space="preserve"> select “Yes.” </w:t>
            </w:r>
          </w:p>
          <w:p w:rsidR="005620DB" w:rsidRPr="00EA4309" w:rsidRDefault="005620DB" w:rsidP="002F79FF">
            <w:pPr>
              <w:pStyle w:val="ListParagraph"/>
              <w:numPr>
                <w:ilvl w:val="0"/>
                <w:numId w:val="180"/>
              </w:numPr>
              <w:autoSpaceDE w:val="0"/>
              <w:autoSpaceDN w:val="0"/>
              <w:adjustRightInd w:val="0"/>
              <w:ind w:left="612" w:hanging="270"/>
              <w:rPr>
                <w:color w:val="000000"/>
              </w:rPr>
            </w:pPr>
            <w:r w:rsidRPr="00EA4309">
              <w:rPr>
                <w:color w:val="000000"/>
              </w:rPr>
              <w:t xml:space="preserve">Documentation of a low risk score without a copy of the validated risk assessment is acceptable, if the validated risk assessment tool used is mentioned in the note. See </w:t>
            </w:r>
            <w:r w:rsidR="000B2258" w:rsidRPr="00EA4309">
              <w:rPr>
                <w:color w:val="000000"/>
              </w:rPr>
              <w:t>ALL INCLUSIVE VALIDATED RISK ASSESSMENTS</w:t>
            </w:r>
            <w:proofErr w:type="gramStart"/>
            <w:r w:rsidR="000B2258" w:rsidRPr="00EA4309">
              <w:rPr>
                <w:color w:val="000000"/>
              </w:rPr>
              <w:t>:</w:t>
            </w:r>
            <w:r w:rsidRPr="00EA4309">
              <w:rPr>
                <w:color w:val="000000"/>
              </w:rPr>
              <w:t>.</w:t>
            </w:r>
            <w:proofErr w:type="gramEnd"/>
          </w:p>
          <w:p w:rsidR="005620DB" w:rsidRPr="00EA4309" w:rsidRDefault="005620DB" w:rsidP="002F79FF">
            <w:pPr>
              <w:pStyle w:val="ListParagraph"/>
              <w:numPr>
                <w:ilvl w:val="0"/>
                <w:numId w:val="180"/>
              </w:numPr>
              <w:autoSpaceDE w:val="0"/>
              <w:autoSpaceDN w:val="0"/>
              <w:adjustRightInd w:val="0"/>
              <w:ind w:left="612" w:hanging="270"/>
              <w:rPr>
                <w:color w:val="000000"/>
              </w:rPr>
            </w:pPr>
            <w:r w:rsidRPr="00EA4309">
              <w:rPr>
                <w:color w:val="000000"/>
              </w:rPr>
              <w:t>Documentation of low risk or no risk without mention of a score and the validated risk assessment tool, select “No.”</w:t>
            </w:r>
          </w:p>
          <w:p w:rsidR="00D54A2C" w:rsidRPr="00EA4309" w:rsidRDefault="00D54A2C" w:rsidP="00CF538A">
            <w:pPr>
              <w:pStyle w:val="Footer"/>
              <w:widowControl/>
              <w:numPr>
                <w:ilvl w:val="0"/>
                <w:numId w:val="132"/>
              </w:numPr>
              <w:tabs>
                <w:tab w:val="clear" w:pos="4320"/>
                <w:tab w:val="clear" w:pos="8640"/>
              </w:tabs>
              <w:ind w:left="270" w:hanging="270"/>
              <w:rPr>
                <w:rFonts w:ascii="Times New Roman" w:hAnsi="Times New Roman"/>
                <w:sz w:val="20"/>
              </w:rPr>
            </w:pPr>
            <w:r w:rsidRPr="00EA4309">
              <w:rPr>
                <w:rFonts w:ascii="Times New Roman" w:hAnsi="Times New Roman"/>
                <w:sz w:val="20"/>
              </w:rPr>
              <w:t>If two physicians/APN/PA or pharmacists document conflicting or questionable needs for pharmacological prophylaxis, select “No.”</w:t>
            </w:r>
          </w:p>
          <w:p w:rsidR="00CB5BB5" w:rsidRPr="00EA4309" w:rsidRDefault="00CB5BB5" w:rsidP="00A72F2F">
            <w:pPr>
              <w:pStyle w:val="Footer"/>
              <w:widowControl/>
              <w:tabs>
                <w:tab w:val="clear" w:pos="4320"/>
                <w:tab w:val="clear" w:pos="8640"/>
              </w:tabs>
              <w:rPr>
                <w:rFonts w:ascii="Times New Roman" w:hAnsi="Times New Roman"/>
                <w:sz w:val="20"/>
              </w:rPr>
            </w:pPr>
            <w:r w:rsidRPr="00EA4309">
              <w:rPr>
                <w:rFonts w:ascii="Times New Roman" w:hAnsi="Times New Roman"/>
                <w:b/>
                <w:sz w:val="20"/>
              </w:rPr>
              <w:t xml:space="preserve">Suggested Data Sources </w:t>
            </w:r>
            <w:r w:rsidRPr="00EA4309">
              <w:rPr>
                <w:rFonts w:ascii="Times New Roman" w:hAnsi="Times New Roman"/>
                <w:sz w:val="20"/>
              </w:rPr>
              <w:t>(for physician/APN/PA or pharmacist documentation)</w:t>
            </w:r>
            <w:r w:rsidRPr="00EA4309">
              <w:rPr>
                <w:rFonts w:ascii="Times New Roman" w:hAnsi="Times New Roman"/>
                <w:b/>
                <w:sz w:val="20"/>
              </w:rPr>
              <w:t xml:space="preserve">: </w:t>
            </w:r>
            <w:r w:rsidRPr="00EA4309">
              <w:rPr>
                <w:rFonts w:ascii="Times New Roman" w:hAnsi="Times New Roman"/>
                <w:sz w:val="20"/>
              </w:rPr>
              <w:t>Anesthesia record, Consultation notes, ED record, H&amp;P, Physician orders/Progress notes, Risk assessment form, Transfer form</w:t>
            </w:r>
          </w:p>
          <w:p w:rsidR="00CB5BB5" w:rsidRPr="00EA4309" w:rsidRDefault="00CB5BB5" w:rsidP="00A72F2F">
            <w:pPr>
              <w:pStyle w:val="Footer"/>
              <w:widowControl/>
              <w:tabs>
                <w:tab w:val="clear" w:pos="4320"/>
                <w:tab w:val="clear" w:pos="8640"/>
              </w:tabs>
              <w:rPr>
                <w:rFonts w:ascii="Times New Roman" w:hAnsi="Times New Roman"/>
                <w:sz w:val="20"/>
              </w:rPr>
            </w:pPr>
            <w:r w:rsidRPr="00EA4309">
              <w:rPr>
                <w:rFonts w:ascii="Times New Roman" w:hAnsi="Times New Roman"/>
                <w:b/>
                <w:sz w:val="20"/>
              </w:rPr>
              <w:t>Suggested Data Sources</w:t>
            </w:r>
            <w:r w:rsidRPr="00EA4309">
              <w:rPr>
                <w:rFonts w:ascii="Times New Roman" w:hAnsi="Times New Roman"/>
                <w:sz w:val="20"/>
              </w:rPr>
              <w:t xml:space="preserve"> (for patient refusal)</w:t>
            </w:r>
            <w:r w:rsidRPr="00EA4309">
              <w:rPr>
                <w:rFonts w:ascii="Times New Roman" w:hAnsi="Times New Roman"/>
                <w:b/>
                <w:sz w:val="20"/>
              </w:rPr>
              <w:t xml:space="preserve">: </w:t>
            </w:r>
            <w:r w:rsidRPr="00EA4309">
              <w:rPr>
                <w:rFonts w:ascii="Times New Roman" w:hAnsi="Times New Roman"/>
                <w:sz w:val="20"/>
              </w:rPr>
              <w:t>Medication administration record, Nurses notes</w:t>
            </w:r>
          </w:p>
          <w:p w:rsidR="00E0353A" w:rsidRPr="00EA4309" w:rsidRDefault="00E0353A" w:rsidP="002F2A37">
            <w:pPr>
              <w:pStyle w:val="Footer"/>
              <w:widowControl/>
              <w:tabs>
                <w:tab w:val="clear" w:pos="4320"/>
                <w:tab w:val="clear" w:pos="8640"/>
              </w:tabs>
              <w:rPr>
                <w:rFonts w:ascii="Times New Roman" w:hAnsi="Times New Roman"/>
                <w:sz w:val="20"/>
              </w:rPr>
            </w:pPr>
            <w:r w:rsidRPr="00EA4309">
              <w:rPr>
                <w:rFonts w:ascii="Times New Roman" w:hAnsi="Times New Roman"/>
                <w:b/>
                <w:bCs/>
                <w:sz w:val="20"/>
              </w:rPr>
              <w:t>Pharmacological prophylaxis</w:t>
            </w:r>
            <w:r w:rsidRPr="00EA4309">
              <w:rPr>
                <w:rFonts w:ascii="Times New Roman" w:hAnsi="Times New Roman"/>
                <w:sz w:val="20"/>
              </w:rPr>
              <w:t xml:space="preserve"> = medications used to prevent VTE such as </w:t>
            </w:r>
            <w:proofErr w:type="spellStart"/>
            <w:r w:rsidRPr="00EA4309">
              <w:rPr>
                <w:rFonts w:ascii="Times New Roman" w:hAnsi="Times New Roman"/>
                <w:sz w:val="20"/>
              </w:rPr>
              <w:t>subQ</w:t>
            </w:r>
            <w:proofErr w:type="spellEnd"/>
            <w:r w:rsidRPr="00EA4309">
              <w:rPr>
                <w:rFonts w:ascii="Times New Roman" w:hAnsi="Times New Roman"/>
                <w:sz w:val="20"/>
              </w:rPr>
              <w:t xml:space="preserve"> low dose heparin, warfarin (Coumadin), or enoxaparin (</w:t>
            </w:r>
            <w:proofErr w:type="spellStart"/>
            <w:r w:rsidRPr="00EA4309">
              <w:rPr>
                <w:rFonts w:ascii="Times New Roman" w:hAnsi="Times New Roman"/>
                <w:sz w:val="20"/>
              </w:rPr>
              <w:t>Lovenox</w:t>
            </w:r>
            <w:proofErr w:type="spellEnd"/>
            <w:r w:rsidRPr="00EA4309">
              <w:rPr>
                <w:rFonts w:ascii="Times New Roman" w:hAnsi="Times New Roman"/>
                <w:sz w:val="20"/>
              </w:rPr>
              <w:t>)</w:t>
            </w:r>
          </w:p>
          <w:p w:rsidR="00D54A2C" w:rsidRPr="00EA4309" w:rsidRDefault="00D54A2C" w:rsidP="00D54A2C">
            <w:pPr>
              <w:pStyle w:val="Footer"/>
              <w:widowControl/>
              <w:tabs>
                <w:tab w:val="clear" w:pos="4320"/>
                <w:tab w:val="clear" w:pos="8640"/>
              </w:tabs>
              <w:rPr>
                <w:rFonts w:ascii="Times New Roman" w:hAnsi="Times New Roman"/>
                <w:sz w:val="20"/>
              </w:rPr>
            </w:pPr>
            <w:r w:rsidRPr="00EA4309">
              <w:rPr>
                <w:rFonts w:ascii="Times New Roman" w:hAnsi="Times New Roman"/>
                <w:bCs/>
                <w:sz w:val="20"/>
              </w:rPr>
              <w:t xml:space="preserve">Refer to Appendix H Table 2.7 Anticoagulation Therapy </w:t>
            </w:r>
          </w:p>
          <w:p w:rsidR="00D54A2C" w:rsidRPr="00EA4309" w:rsidRDefault="00D54A2C" w:rsidP="00D54A2C">
            <w:pPr>
              <w:autoSpaceDE w:val="0"/>
              <w:autoSpaceDN w:val="0"/>
              <w:adjustRightInd w:val="0"/>
              <w:rPr>
                <w:b/>
                <w:color w:val="000000"/>
              </w:rPr>
            </w:pPr>
            <w:r w:rsidRPr="00EA4309">
              <w:rPr>
                <w:b/>
                <w:color w:val="000000"/>
              </w:rPr>
              <w:t xml:space="preserve">Inclusion Guidelines for Abstraction </w:t>
            </w:r>
          </w:p>
          <w:p w:rsidR="00D54A2C" w:rsidRPr="00EA4309" w:rsidRDefault="00D54A2C" w:rsidP="00D54A2C">
            <w:pPr>
              <w:autoSpaceDE w:val="0"/>
              <w:autoSpaceDN w:val="0"/>
              <w:adjustRightInd w:val="0"/>
              <w:rPr>
                <w:color w:val="000000"/>
              </w:rPr>
            </w:pPr>
            <w:r w:rsidRPr="00EA4309">
              <w:rPr>
                <w:color w:val="000000"/>
              </w:rPr>
              <w:t xml:space="preserve">Explicit documentation that the patient does not need VTE prophylaxis </w:t>
            </w:r>
          </w:p>
          <w:p w:rsidR="00D54A2C" w:rsidRPr="00EA4309" w:rsidRDefault="00D54A2C" w:rsidP="00D54A2C">
            <w:pPr>
              <w:autoSpaceDE w:val="0"/>
              <w:autoSpaceDN w:val="0"/>
              <w:adjustRightInd w:val="0"/>
              <w:rPr>
                <w:b/>
                <w:color w:val="000000"/>
              </w:rPr>
            </w:pPr>
            <w:r w:rsidRPr="00EA4309">
              <w:rPr>
                <w:b/>
                <w:color w:val="000000"/>
              </w:rPr>
              <w:t xml:space="preserve">ALL INCLUSIVE VALIDATED RISK ASSESSMENTS: </w:t>
            </w:r>
          </w:p>
          <w:p w:rsidR="00D54A2C" w:rsidRPr="00EA4309" w:rsidRDefault="00D54A2C" w:rsidP="00D54A2C">
            <w:pPr>
              <w:pStyle w:val="ListParagraph"/>
              <w:numPr>
                <w:ilvl w:val="0"/>
                <w:numId w:val="168"/>
              </w:numPr>
              <w:autoSpaceDE w:val="0"/>
              <w:autoSpaceDN w:val="0"/>
              <w:adjustRightInd w:val="0"/>
              <w:rPr>
                <w:color w:val="000000"/>
              </w:rPr>
            </w:pPr>
            <w:r w:rsidRPr="00EA4309">
              <w:rPr>
                <w:color w:val="000000"/>
              </w:rPr>
              <w:t xml:space="preserve">Caprini DVT Risk Assessment </w:t>
            </w:r>
          </w:p>
          <w:p w:rsidR="00D54A2C" w:rsidRPr="00EA4309" w:rsidRDefault="00D54A2C" w:rsidP="00D54A2C">
            <w:pPr>
              <w:pStyle w:val="ListParagraph"/>
              <w:numPr>
                <w:ilvl w:val="0"/>
                <w:numId w:val="168"/>
              </w:numPr>
              <w:autoSpaceDE w:val="0"/>
              <w:autoSpaceDN w:val="0"/>
              <w:adjustRightInd w:val="0"/>
              <w:rPr>
                <w:color w:val="000000"/>
              </w:rPr>
            </w:pPr>
            <w:r w:rsidRPr="00EA4309">
              <w:rPr>
                <w:color w:val="000000"/>
              </w:rPr>
              <w:t xml:space="preserve">Padua Prediction Score </w:t>
            </w:r>
          </w:p>
          <w:p w:rsidR="00D54A2C" w:rsidRPr="00EA4309" w:rsidRDefault="00D54A2C" w:rsidP="00D54A2C">
            <w:pPr>
              <w:pStyle w:val="Footer"/>
              <w:widowControl/>
              <w:numPr>
                <w:ilvl w:val="0"/>
                <w:numId w:val="168"/>
              </w:numPr>
              <w:tabs>
                <w:tab w:val="clear" w:pos="4320"/>
                <w:tab w:val="clear" w:pos="8640"/>
              </w:tabs>
              <w:rPr>
                <w:rFonts w:ascii="Times New Roman" w:hAnsi="Times New Roman"/>
                <w:b/>
                <w:sz w:val="20"/>
              </w:rPr>
            </w:pPr>
            <w:r w:rsidRPr="00EA4309">
              <w:rPr>
                <w:rFonts w:ascii="Times New Roman" w:hAnsi="Times New Roman"/>
                <w:color w:val="000000"/>
                <w:sz w:val="20"/>
              </w:rPr>
              <w:t>International Medical Prevention Registry on Venous Thromboembolism (IMPROVE)</w:t>
            </w:r>
          </w:p>
          <w:p w:rsidR="00D54A2C" w:rsidRPr="00EA4309" w:rsidRDefault="00D54A2C" w:rsidP="00D54A2C">
            <w:pPr>
              <w:pStyle w:val="Footer"/>
              <w:widowControl/>
              <w:tabs>
                <w:tab w:val="clear" w:pos="4320"/>
                <w:tab w:val="clear" w:pos="8640"/>
              </w:tabs>
              <w:rPr>
                <w:rFonts w:ascii="Times New Roman" w:hAnsi="Times New Roman"/>
                <w:b/>
                <w:sz w:val="20"/>
              </w:rPr>
            </w:pPr>
          </w:p>
        </w:tc>
      </w:tr>
      <w:tr w:rsidR="000B2258" w:rsidRPr="00EA4309" w:rsidTr="00336F0F">
        <w:trPr>
          <w:cantSplit/>
        </w:trPr>
        <w:tc>
          <w:tcPr>
            <w:tcW w:w="575" w:type="dxa"/>
            <w:tcBorders>
              <w:top w:val="single" w:sz="6" w:space="0" w:color="auto"/>
              <w:left w:val="single" w:sz="6" w:space="0" w:color="auto"/>
              <w:bottom w:val="single" w:sz="6" w:space="0" w:color="auto"/>
              <w:right w:val="single" w:sz="6" w:space="0" w:color="auto"/>
            </w:tcBorders>
          </w:tcPr>
          <w:p w:rsidR="000B2258" w:rsidRPr="00EA4309" w:rsidRDefault="000B2258">
            <w:pPr>
              <w:jc w:val="center"/>
              <w:rPr>
                <w:sz w:val="22"/>
              </w:rPr>
            </w:pPr>
          </w:p>
        </w:tc>
        <w:tc>
          <w:tcPr>
            <w:tcW w:w="1315" w:type="dxa"/>
            <w:tcBorders>
              <w:top w:val="single" w:sz="6" w:space="0" w:color="auto"/>
              <w:left w:val="single" w:sz="6" w:space="0" w:color="auto"/>
              <w:bottom w:val="single" w:sz="6" w:space="0" w:color="auto"/>
              <w:right w:val="single" w:sz="6" w:space="0" w:color="auto"/>
            </w:tcBorders>
          </w:tcPr>
          <w:p w:rsidR="000B2258" w:rsidRPr="00EA4309" w:rsidRDefault="000B2258" w:rsidP="00967A93">
            <w:pPr>
              <w:jc w:val="center"/>
            </w:pPr>
          </w:p>
        </w:tc>
        <w:tc>
          <w:tcPr>
            <w:tcW w:w="4860" w:type="dxa"/>
            <w:tcBorders>
              <w:top w:val="single" w:sz="6" w:space="0" w:color="auto"/>
              <w:left w:val="single" w:sz="6" w:space="0" w:color="auto"/>
              <w:bottom w:val="single" w:sz="6" w:space="0" w:color="auto"/>
              <w:right w:val="single" w:sz="6" w:space="0" w:color="auto"/>
            </w:tcBorders>
          </w:tcPr>
          <w:p w:rsidR="000B2258" w:rsidRPr="00EA4309" w:rsidRDefault="000B2258"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0B2258" w:rsidRPr="00EA4309" w:rsidRDefault="000B2258"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0B2258" w:rsidRPr="00EA4309" w:rsidRDefault="000B2258" w:rsidP="000B2258">
            <w:pPr>
              <w:pStyle w:val="Footer"/>
              <w:ind w:left="-4"/>
              <w:rPr>
                <w:rFonts w:ascii="Times New Roman" w:hAnsi="Times New Roman"/>
                <w:b/>
                <w:sz w:val="20"/>
              </w:rPr>
            </w:pPr>
            <w:r w:rsidRPr="00EA4309">
              <w:rPr>
                <w:rFonts w:ascii="Times New Roman" w:hAnsi="Times New Roman"/>
                <w:b/>
                <w:sz w:val="20"/>
              </w:rPr>
              <w:t xml:space="preserve">LOW RISK SCORES: </w:t>
            </w:r>
          </w:p>
          <w:p w:rsidR="000B2258" w:rsidRPr="00EA4309" w:rsidRDefault="000B2258" w:rsidP="00336F0F">
            <w:pPr>
              <w:pStyle w:val="Footer"/>
              <w:numPr>
                <w:ilvl w:val="0"/>
                <w:numId w:val="182"/>
              </w:numPr>
              <w:ind w:left="342" w:hanging="342"/>
              <w:rPr>
                <w:rFonts w:ascii="Times New Roman" w:hAnsi="Times New Roman"/>
                <w:b/>
                <w:sz w:val="20"/>
              </w:rPr>
            </w:pPr>
            <w:r w:rsidRPr="00EA4309">
              <w:rPr>
                <w:rFonts w:ascii="Times New Roman" w:hAnsi="Times New Roman"/>
                <w:b/>
                <w:sz w:val="20"/>
              </w:rPr>
              <w:t xml:space="preserve">Caprini score of 0 (zero) – no need for prophylaxis. </w:t>
            </w:r>
          </w:p>
          <w:p w:rsidR="000B2258" w:rsidRPr="00EA4309" w:rsidRDefault="000B2258" w:rsidP="00336F0F">
            <w:pPr>
              <w:pStyle w:val="Footer"/>
              <w:numPr>
                <w:ilvl w:val="0"/>
                <w:numId w:val="182"/>
              </w:numPr>
              <w:ind w:left="342" w:hanging="342"/>
              <w:rPr>
                <w:rFonts w:ascii="Times New Roman" w:hAnsi="Times New Roman"/>
                <w:b/>
                <w:sz w:val="20"/>
              </w:rPr>
            </w:pPr>
            <w:r w:rsidRPr="00EA4309">
              <w:rPr>
                <w:rFonts w:ascii="Times New Roman" w:hAnsi="Times New Roman"/>
                <w:b/>
                <w:sz w:val="20"/>
              </w:rPr>
              <w:t xml:space="preserve">IMPROVE score of 0 (zero) or 1 (one); or a probability of less than 1.5% </w:t>
            </w:r>
          </w:p>
          <w:p w:rsidR="000B2258" w:rsidRPr="00EA4309" w:rsidRDefault="000B2258" w:rsidP="00336F0F">
            <w:pPr>
              <w:pStyle w:val="Footer"/>
              <w:numPr>
                <w:ilvl w:val="0"/>
                <w:numId w:val="182"/>
              </w:numPr>
              <w:ind w:left="342" w:hanging="342"/>
              <w:rPr>
                <w:rFonts w:ascii="Times New Roman" w:hAnsi="Times New Roman"/>
                <w:b/>
                <w:sz w:val="20"/>
              </w:rPr>
            </w:pPr>
            <w:r w:rsidRPr="00EA4309">
              <w:rPr>
                <w:rFonts w:ascii="Times New Roman" w:hAnsi="Times New Roman"/>
                <w:b/>
                <w:sz w:val="20"/>
              </w:rPr>
              <w:t xml:space="preserve">Padua score of less than 4 (0-3) </w:t>
            </w:r>
          </w:p>
          <w:p w:rsidR="000B2258" w:rsidRPr="00EA4309" w:rsidRDefault="000B2258" w:rsidP="000B2258">
            <w:pPr>
              <w:pStyle w:val="Footer"/>
              <w:ind w:left="-4"/>
              <w:rPr>
                <w:rFonts w:ascii="Times New Roman" w:hAnsi="Times New Roman"/>
                <w:b/>
                <w:sz w:val="20"/>
              </w:rPr>
            </w:pPr>
            <w:r w:rsidRPr="00EA4309">
              <w:rPr>
                <w:rFonts w:ascii="Times New Roman" w:hAnsi="Times New Roman"/>
                <w:b/>
                <w:sz w:val="20"/>
              </w:rPr>
              <w:t>EXCLUDE:</w:t>
            </w:r>
          </w:p>
          <w:p w:rsidR="000B2258" w:rsidRPr="00EA4309" w:rsidRDefault="000B2258" w:rsidP="00336F0F">
            <w:pPr>
              <w:pStyle w:val="Footer"/>
              <w:widowControl/>
              <w:numPr>
                <w:ilvl w:val="0"/>
                <w:numId w:val="181"/>
              </w:numPr>
              <w:tabs>
                <w:tab w:val="clear" w:pos="4320"/>
                <w:tab w:val="clear" w:pos="8640"/>
              </w:tabs>
              <w:ind w:left="342" w:hanging="342"/>
              <w:rPr>
                <w:rFonts w:ascii="Times New Roman" w:hAnsi="Times New Roman"/>
                <w:b/>
                <w:sz w:val="20"/>
              </w:rPr>
            </w:pPr>
            <w:r w:rsidRPr="00EA4309">
              <w:rPr>
                <w:rFonts w:ascii="Times New Roman" w:hAnsi="Times New Roman"/>
                <w:b/>
                <w:sz w:val="20"/>
              </w:rPr>
              <w:t>Risk Assessment tools other than Caprini, Padua, and IMPROVE</w:t>
            </w:r>
          </w:p>
        </w:tc>
      </w:tr>
      <w:tr w:rsidR="003B46EF" w:rsidRPr="00EA4309" w:rsidTr="00336F0F">
        <w:trPr>
          <w:cantSplit/>
        </w:trPr>
        <w:tc>
          <w:tcPr>
            <w:tcW w:w="575" w:type="dxa"/>
            <w:tcBorders>
              <w:top w:val="single" w:sz="6" w:space="0" w:color="auto"/>
              <w:left w:val="single" w:sz="6" w:space="0" w:color="auto"/>
              <w:bottom w:val="single" w:sz="6" w:space="0" w:color="auto"/>
              <w:right w:val="single" w:sz="6" w:space="0" w:color="auto"/>
            </w:tcBorders>
          </w:tcPr>
          <w:p w:rsidR="003B46EF" w:rsidRPr="00EA4309" w:rsidRDefault="00DE3B8A">
            <w:pPr>
              <w:jc w:val="center"/>
              <w:rPr>
                <w:sz w:val="22"/>
              </w:rPr>
            </w:pPr>
            <w:r w:rsidRPr="00EA4309">
              <w:rPr>
                <w:sz w:val="22"/>
              </w:rPr>
              <w:t>23</w:t>
            </w:r>
          </w:p>
        </w:tc>
        <w:tc>
          <w:tcPr>
            <w:tcW w:w="1315" w:type="dxa"/>
            <w:tcBorders>
              <w:top w:val="single" w:sz="6" w:space="0" w:color="auto"/>
              <w:left w:val="single" w:sz="6" w:space="0" w:color="auto"/>
              <w:bottom w:val="single" w:sz="6" w:space="0" w:color="auto"/>
              <w:right w:val="single" w:sz="6" w:space="0" w:color="auto"/>
            </w:tcBorders>
          </w:tcPr>
          <w:p w:rsidR="003B46EF" w:rsidRPr="00EA4309" w:rsidRDefault="003B46EF" w:rsidP="003B46EF">
            <w:pPr>
              <w:jc w:val="center"/>
            </w:pPr>
            <w:r w:rsidRPr="00EA4309">
              <w:t>rsnorxpro</w:t>
            </w:r>
            <w:r w:rsidR="00053339" w:rsidRPr="00EA4309">
              <w:t>1 rsnorxpro2 rsnorxpro3 rsnorxpro4 rsnorxpro95 rsnorxpro98</w:t>
            </w:r>
          </w:p>
        </w:tc>
        <w:tc>
          <w:tcPr>
            <w:tcW w:w="4860" w:type="dxa"/>
            <w:tcBorders>
              <w:top w:val="single" w:sz="6" w:space="0" w:color="auto"/>
              <w:left w:val="single" w:sz="6" w:space="0" w:color="auto"/>
              <w:bottom w:val="single" w:sz="6" w:space="0" w:color="auto"/>
              <w:right w:val="single" w:sz="6" w:space="0" w:color="auto"/>
            </w:tcBorders>
          </w:tcPr>
          <w:p w:rsidR="003B46EF" w:rsidRPr="00EA4309" w:rsidRDefault="003B46EF" w:rsidP="00797323">
            <w:pPr>
              <w:rPr>
                <w:sz w:val="22"/>
              </w:rPr>
            </w:pPr>
            <w:r w:rsidRPr="00EA4309">
              <w:rPr>
                <w:sz w:val="22"/>
              </w:rPr>
              <w:t>On the day(s) between arrival and the day before the VTE diagnostic test order date, what reason for not administering pharmacological VTE prophylaxis is documented?</w:t>
            </w:r>
          </w:p>
          <w:p w:rsidR="003B46EF" w:rsidRPr="00EA4309" w:rsidRDefault="003B46EF" w:rsidP="00797323">
            <w:pPr>
              <w:rPr>
                <w:b/>
                <w:sz w:val="22"/>
              </w:rPr>
            </w:pPr>
            <w:r w:rsidRPr="00EA4309">
              <w:rPr>
                <w:b/>
                <w:sz w:val="22"/>
              </w:rPr>
              <w:t>Select all that apply:</w:t>
            </w:r>
          </w:p>
          <w:p w:rsidR="003B46EF" w:rsidRPr="00EA4309" w:rsidRDefault="003B46EF" w:rsidP="002F79FF">
            <w:pPr>
              <w:ind w:left="267" w:hanging="180"/>
              <w:rPr>
                <w:sz w:val="22"/>
              </w:rPr>
            </w:pPr>
            <w:r w:rsidRPr="00EA4309">
              <w:rPr>
                <w:sz w:val="22"/>
              </w:rPr>
              <w:t>1. Allergy to all pharmacological VTE prophylaxis medications</w:t>
            </w:r>
          </w:p>
          <w:p w:rsidR="003B46EF" w:rsidRPr="00EA4309" w:rsidRDefault="003B46EF" w:rsidP="002F79FF">
            <w:pPr>
              <w:ind w:left="267" w:hanging="180"/>
              <w:rPr>
                <w:sz w:val="22"/>
              </w:rPr>
            </w:pPr>
            <w:r w:rsidRPr="00EA4309">
              <w:rPr>
                <w:sz w:val="22"/>
              </w:rPr>
              <w:t>2. Low risk score on a validated risk assessment tool (Caprini, Padua, IMPROVE)</w:t>
            </w:r>
          </w:p>
          <w:p w:rsidR="003B46EF" w:rsidRPr="00EA4309" w:rsidRDefault="003B46EF" w:rsidP="002F79FF">
            <w:pPr>
              <w:ind w:left="267" w:hanging="180"/>
              <w:rPr>
                <w:sz w:val="22"/>
              </w:rPr>
            </w:pPr>
            <w:r w:rsidRPr="00EA4309">
              <w:rPr>
                <w:sz w:val="22"/>
              </w:rPr>
              <w:t>3. Explicit reason documented by physician, APN, PA or pharmacist</w:t>
            </w:r>
          </w:p>
          <w:p w:rsidR="003B46EF" w:rsidRPr="00EA4309" w:rsidRDefault="003B46EF" w:rsidP="002F79FF">
            <w:pPr>
              <w:ind w:left="267" w:hanging="180"/>
              <w:rPr>
                <w:sz w:val="22"/>
              </w:rPr>
            </w:pPr>
            <w:r w:rsidRPr="00EA4309">
              <w:rPr>
                <w:sz w:val="22"/>
              </w:rPr>
              <w:t>4. Patient on anticoagulant therapy</w:t>
            </w:r>
          </w:p>
          <w:p w:rsidR="003B46EF" w:rsidRPr="00EA4309" w:rsidRDefault="003B46EF" w:rsidP="00797323">
            <w:pPr>
              <w:ind w:left="267" w:hanging="267"/>
              <w:rPr>
                <w:sz w:val="22"/>
              </w:rPr>
            </w:pPr>
            <w:r w:rsidRPr="00EA4309">
              <w:rPr>
                <w:sz w:val="22"/>
              </w:rPr>
              <w:t>95. Not applicable</w:t>
            </w:r>
          </w:p>
          <w:p w:rsidR="003B46EF" w:rsidRPr="00EA4309" w:rsidRDefault="003B46EF" w:rsidP="002F79FF">
            <w:pPr>
              <w:ind w:left="267" w:hanging="267"/>
              <w:rPr>
                <w:sz w:val="22"/>
              </w:rPr>
            </w:pPr>
            <w:r w:rsidRPr="00EA4309">
              <w:rPr>
                <w:sz w:val="22"/>
              </w:rPr>
              <w:t>98. Patient/family refusal of pharmacological VTE prophylaxis</w:t>
            </w:r>
          </w:p>
        </w:tc>
        <w:tc>
          <w:tcPr>
            <w:tcW w:w="2340" w:type="dxa"/>
            <w:tcBorders>
              <w:top w:val="single" w:sz="6" w:space="0" w:color="auto"/>
              <w:left w:val="single" w:sz="6" w:space="0" w:color="auto"/>
              <w:bottom w:val="single" w:sz="6" w:space="0" w:color="auto"/>
              <w:right w:val="single" w:sz="6" w:space="0" w:color="auto"/>
            </w:tcBorders>
          </w:tcPr>
          <w:p w:rsidR="00053339" w:rsidRPr="00EA4309" w:rsidRDefault="00053339" w:rsidP="00967A93">
            <w:pPr>
              <w:jc w:val="center"/>
            </w:pPr>
            <w:r w:rsidRPr="00EA4309">
              <w:t>1,2,3,4,95,98</w:t>
            </w:r>
          </w:p>
          <w:p w:rsidR="00053339" w:rsidRPr="00EA4309" w:rsidRDefault="00053339" w:rsidP="00967A93">
            <w:pPr>
              <w:jc w:val="center"/>
            </w:pPr>
          </w:p>
          <w:p w:rsidR="003B46EF" w:rsidRPr="00EA4309" w:rsidRDefault="003B46EF" w:rsidP="00967A93">
            <w:pPr>
              <w:jc w:val="center"/>
            </w:pPr>
            <w:r w:rsidRPr="00EA4309">
              <w:t xml:space="preserve">Will be </w:t>
            </w:r>
            <w:proofErr w:type="spellStart"/>
            <w:r w:rsidRPr="00EA4309">
              <w:t>autofilled</w:t>
            </w:r>
            <w:proofErr w:type="spellEnd"/>
            <w:r w:rsidRPr="00EA4309">
              <w:t xml:space="preserve"> as 95 if </w:t>
            </w:r>
            <w:proofErr w:type="spellStart"/>
            <w:r w:rsidRPr="00EA4309">
              <w:t>vteproadm</w:t>
            </w:r>
            <w:proofErr w:type="spellEnd"/>
            <w:r w:rsidRPr="00EA4309">
              <w:t xml:space="preserve"> = 1</w:t>
            </w:r>
          </w:p>
          <w:p w:rsidR="00797323" w:rsidRPr="00EA4309" w:rsidRDefault="00797323" w:rsidP="00967A93">
            <w:pPr>
              <w:jc w:val="center"/>
            </w:pPr>
          </w:p>
          <w:p w:rsidR="00797323" w:rsidRPr="00EA4309" w:rsidRDefault="00797323" w:rsidP="00967A93">
            <w:pPr>
              <w:jc w:val="center"/>
            </w:pPr>
            <w:r w:rsidRPr="00EA4309">
              <w:t xml:space="preserve">If 3, go to </w:t>
            </w:r>
            <w:proofErr w:type="spellStart"/>
            <w:r w:rsidRPr="00EA4309">
              <w:t>rsndocrx</w:t>
            </w:r>
            <w:proofErr w:type="spellEnd"/>
            <w:r w:rsidRPr="00EA4309">
              <w:t xml:space="preserve">, else go to </w:t>
            </w:r>
            <w:proofErr w:type="spellStart"/>
            <w:r w:rsidRPr="00EA4309">
              <w:t>lrsnorxpro</w:t>
            </w:r>
            <w:proofErr w:type="spellEnd"/>
          </w:p>
        </w:tc>
        <w:tc>
          <w:tcPr>
            <w:tcW w:w="5656" w:type="dxa"/>
            <w:tcBorders>
              <w:top w:val="single" w:sz="6" w:space="0" w:color="auto"/>
              <w:left w:val="single" w:sz="6" w:space="0" w:color="auto"/>
              <w:bottom w:val="single" w:sz="6" w:space="0" w:color="auto"/>
              <w:right w:val="single" w:sz="6" w:space="0" w:color="auto"/>
            </w:tcBorders>
          </w:tcPr>
          <w:p w:rsidR="003B46EF" w:rsidRPr="00EA4309" w:rsidRDefault="003B46EF" w:rsidP="003B46EF">
            <w:pPr>
              <w:pStyle w:val="Footer"/>
              <w:widowControl/>
              <w:numPr>
                <w:ilvl w:val="0"/>
                <w:numId w:val="175"/>
              </w:numPr>
              <w:tabs>
                <w:tab w:val="clear" w:pos="4320"/>
                <w:tab w:val="clear" w:pos="8640"/>
              </w:tabs>
              <w:ind w:left="342" w:hanging="270"/>
              <w:rPr>
                <w:rFonts w:ascii="Times New Roman" w:hAnsi="Times New Roman"/>
                <w:b/>
                <w:sz w:val="20"/>
              </w:rPr>
            </w:pPr>
            <w:r w:rsidRPr="00EA4309">
              <w:rPr>
                <w:rFonts w:ascii="Times New Roman" w:hAnsi="Times New Roman"/>
                <w:b/>
                <w:sz w:val="20"/>
              </w:rPr>
              <w:t>Documentation must be dated between arrival and the day before the VTE diagnostic test order date.</w:t>
            </w:r>
          </w:p>
          <w:p w:rsidR="003B46EF" w:rsidRPr="00EA4309" w:rsidRDefault="003B46EF" w:rsidP="003B46EF">
            <w:pPr>
              <w:pStyle w:val="ListParagraph"/>
              <w:numPr>
                <w:ilvl w:val="0"/>
                <w:numId w:val="175"/>
              </w:numPr>
              <w:ind w:left="342" w:hanging="270"/>
            </w:pPr>
            <w:r w:rsidRPr="00EA4309">
              <w:t>If reasons are not mentioned in the context of VTE prophylaxis, do not make inferences (e.g., do not assume that VTE prophylaxis was not administered because of a bleeding disorder unless documentation explicitly states so).</w:t>
            </w:r>
          </w:p>
          <w:p w:rsidR="003B46EF" w:rsidRPr="00EA4309" w:rsidRDefault="003B46EF" w:rsidP="003B46EF">
            <w:pPr>
              <w:pStyle w:val="Footer"/>
              <w:widowControl/>
              <w:numPr>
                <w:ilvl w:val="0"/>
                <w:numId w:val="194"/>
              </w:numPr>
              <w:tabs>
                <w:tab w:val="clear" w:pos="4320"/>
                <w:tab w:val="clear" w:pos="8640"/>
              </w:tabs>
              <w:ind w:left="342" w:hanging="270"/>
              <w:rPr>
                <w:rFonts w:ascii="Times New Roman" w:hAnsi="Times New Roman"/>
                <w:b/>
                <w:sz w:val="20"/>
              </w:rPr>
            </w:pPr>
            <w:r w:rsidRPr="00EA4309">
              <w:rPr>
                <w:rFonts w:ascii="Times New Roman" w:hAnsi="Times New Roman"/>
                <w:color w:val="000000"/>
                <w:sz w:val="20"/>
              </w:rPr>
              <w:t>Documentation that a formal risk assessment was administered AND the results indicated that there was no risk or low risk for VTE is acceptable as a reason for not administering VTE prophylaxis.</w:t>
            </w:r>
          </w:p>
          <w:p w:rsidR="003B46EF" w:rsidRPr="00EA4309" w:rsidRDefault="003B46EF" w:rsidP="003B46EF">
            <w:pPr>
              <w:pStyle w:val="Footer"/>
              <w:ind w:left="72"/>
              <w:rPr>
                <w:rFonts w:ascii="Times New Roman" w:hAnsi="Times New Roman"/>
                <w:b/>
                <w:sz w:val="20"/>
              </w:rPr>
            </w:pPr>
            <w:r w:rsidRPr="00EA4309">
              <w:rPr>
                <w:rFonts w:ascii="Times New Roman" w:hAnsi="Times New Roman"/>
                <w:b/>
                <w:sz w:val="20"/>
              </w:rPr>
              <w:t xml:space="preserve">     ALL INCLUSIVE VALIDATED RISK ASSESSMENTS: </w:t>
            </w:r>
          </w:p>
          <w:p w:rsidR="003B46EF" w:rsidRPr="00EA4309" w:rsidRDefault="003B46EF" w:rsidP="003B46EF">
            <w:pPr>
              <w:pStyle w:val="Footer"/>
              <w:numPr>
                <w:ilvl w:val="0"/>
                <w:numId w:val="196"/>
              </w:numPr>
              <w:rPr>
                <w:rFonts w:ascii="Times New Roman" w:hAnsi="Times New Roman"/>
                <w:b/>
                <w:sz w:val="20"/>
              </w:rPr>
            </w:pPr>
            <w:r w:rsidRPr="00EA4309">
              <w:rPr>
                <w:rFonts w:ascii="Times New Roman" w:hAnsi="Times New Roman"/>
                <w:b/>
                <w:sz w:val="20"/>
              </w:rPr>
              <w:t xml:space="preserve">Caprini DVT Risk Assessment </w:t>
            </w:r>
          </w:p>
          <w:p w:rsidR="003B46EF" w:rsidRPr="00EA4309" w:rsidRDefault="003B46EF" w:rsidP="003B46EF">
            <w:pPr>
              <w:pStyle w:val="Footer"/>
              <w:numPr>
                <w:ilvl w:val="0"/>
                <w:numId w:val="196"/>
              </w:numPr>
              <w:rPr>
                <w:rFonts w:ascii="Times New Roman" w:hAnsi="Times New Roman"/>
                <w:b/>
                <w:sz w:val="20"/>
              </w:rPr>
            </w:pPr>
            <w:r w:rsidRPr="00EA4309">
              <w:rPr>
                <w:rFonts w:ascii="Times New Roman" w:hAnsi="Times New Roman"/>
                <w:b/>
                <w:sz w:val="20"/>
              </w:rPr>
              <w:t xml:space="preserve">Padua Prediction Score </w:t>
            </w:r>
          </w:p>
          <w:p w:rsidR="003B46EF" w:rsidRPr="00EA4309" w:rsidRDefault="003B46EF" w:rsidP="003B46EF">
            <w:pPr>
              <w:pStyle w:val="Footer"/>
              <w:numPr>
                <w:ilvl w:val="0"/>
                <w:numId w:val="196"/>
              </w:numPr>
              <w:rPr>
                <w:rFonts w:ascii="Times New Roman" w:hAnsi="Times New Roman"/>
                <w:b/>
                <w:sz w:val="20"/>
              </w:rPr>
            </w:pPr>
            <w:r w:rsidRPr="00EA4309">
              <w:rPr>
                <w:rFonts w:ascii="Times New Roman" w:hAnsi="Times New Roman"/>
                <w:b/>
                <w:sz w:val="20"/>
              </w:rPr>
              <w:t>International Medical Prevention Registry on Venous Thromboembolism (IMPROVE)</w:t>
            </w:r>
          </w:p>
          <w:p w:rsidR="003B46EF" w:rsidRPr="00EA4309" w:rsidRDefault="003B46EF" w:rsidP="003B46EF">
            <w:pPr>
              <w:pStyle w:val="Footer"/>
              <w:ind w:left="342"/>
              <w:rPr>
                <w:rFonts w:ascii="Times New Roman" w:hAnsi="Times New Roman"/>
                <w:b/>
                <w:sz w:val="20"/>
              </w:rPr>
            </w:pPr>
            <w:r w:rsidRPr="00EA4309">
              <w:rPr>
                <w:rFonts w:ascii="Times New Roman" w:hAnsi="Times New Roman"/>
                <w:b/>
                <w:sz w:val="20"/>
              </w:rPr>
              <w:t xml:space="preserve">LOW RISK SCORES: </w:t>
            </w:r>
          </w:p>
          <w:p w:rsidR="003B46EF" w:rsidRPr="00EA4309" w:rsidRDefault="003B46EF" w:rsidP="003B46EF">
            <w:pPr>
              <w:pStyle w:val="Footer"/>
              <w:numPr>
                <w:ilvl w:val="0"/>
                <w:numId w:val="197"/>
              </w:numPr>
              <w:rPr>
                <w:rFonts w:ascii="Times New Roman" w:hAnsi="Times New Roman"/>
                <w:b/>
                <w:sz w:val="20"/>
              </w:rPr>
            </w:pPr>
            <w:r w:rsidRPr="00EA4309">
              <w:rPr>
                <w:rFonts w:ascii="Times New Roman" w:hAnsi="Times New Roman"/>
                <w:b/>
                <w:sz w:val="20"/>
              </w:rPr>
              <w:t xml:space="preserve">Caprini score of 0 (zero) – no need for prophylaxis. </w:t>
            </w:r>
          </w:p>
          <w:p w:rsidR="003B46EF" w:rsidRPr="00EA4309" w:rsidRDefault="003B46EF" w:rsidP="003B46EF">
            <w:pPr>
              <w:pStyle w:val="ListParagraph"/>
              <w:numPr>
                <w:ilvl w:val="0"/>
                <w:numId w:val="197"/>
              </w:numPr>
              <w:rPr>
                <w:b/>
              </w:rPr>
            </w:pPr>
            <w:r w:rsidRPr="00EA4309">
              <w:rPr>
                <w:b/>
              </w:rPr>
              <w:t>Padua score of less than 4 (0-3)</w:t>
            </w:r>
          </w:p>
          <w:p w:rsidR="003B46EF" w:rsidRPr="00EA4309" w:rsidRDefault="003B46EF" w:rsidP="003B46EF">
            <w:pPr>
              <w:pStyle w:val="Footer"/>
              <w:numPr>
                <w:ilvl w:val="0"/>
                <w:numId w:val="197"/>
              </w:numPr>
              <w:rPr>
                <w:rFonts w:ascii="Times New Roman" w:hAnsi="Times New Roman"/>
                <w:b/>
                <w:sz w:val="20"/>
              </w:rPr>
            </w:pPr>
            <w:r w:rsidRPr="00EA4309">
              <w:rPr>
                <w:rFonts w:ascii="Times New Roman" w:hAnsi="Times New Roman"/>
                <w:b/>
                <w:sz w:val="20"/>
              </w:rPr>
              <w:t xml:space="preserve">IMPROVE score of 0 (zero) or 1 (one); or a probability of less than 1.5% </w:t>
            </w:r>
          </w:p>
          <w:p w:rsidR="003B46EF" w:rsidRPr="00EA4309" w:rsidRDefault="003B46EF" w:rsidP="003B46EF">
            <w:pPr>
              <w:pStyle w:val="Footer"/>
              <w:ind w:left="342"/>
              <w:rPr>
                <w:rFonts w:ascii="Times New Roman" w:hAnsi="Times New Roman"/>
                <w:b/>
                <w:sz w:val="20"/>
              </w:rPr>
            </w:pPr>
            <w:r w:rsidRPr="00EA4309">
              <w:rPr>
                <w:rFonts w:ascii="Times New Roman" w:hAnsi="Times New Roman"/>
                <w:b/>
                <w:sz w:val="20"/>
              </w:rPr>
              <w:t>Exclude: Documentation of Risk Assessment tools other than Caprini, Padua and IMPROVE</w:t>
            </w:r>
          </w:p>
          <w:p w:rsidR="003B46EF" w:rsidRPr="00EA4309" w:rsidRDefault="003B46EF" w:rsidP="003B46EF">
            <w:pPr>
              <w:pStyle w:val="Footer"/>
              <w:widowControl/>
              <w:tabs>
                <w:tab w:val="clear" w:pos="4320"/>
                <w:tab w:val="clear" w:pos="8640"/>
              </w:tabs>
              <w:rPr>
                <w:rFonts w:ascii="Times New Roman" w:hAnsi="Times New Roman"/>
                <w:b/>
                <w:sz w:val="20"/>
              </w:rPr>
            </w:pPr>
          </w:p>
          <w:p w:rsidR="003B46EF" w:rsidRPr="00EA4309" w:rsidRDefault="003B46EF" w:rsidP="003B46EF">
            <w:pPr>
              <w:pStyle w:val="Footer"/>
              <w:widowControl/>
              <w:tabs>
                <w:tab w:val="clear" w:pos="4320"/>
                <w:tab w:val="clear" w:pos="8640"/>
              </w:tabs>
              <w:rPr>
                <w:rFonts w:ascii="Times New Roman" w:hAnsi="Times New Roman"/>
                <w:sz w:val="20"/>
              </w:rPr>
            </w:pPr>
            <w:r w:rsidRPr="00EA4309">
              <w:rPr>
                <w:rFonts w:ascii="Times New Roman" w:hAnsi="Times New Roman"/>
                <w:b/>
                <w:sz w:val="20"/>
              </w:rPr>
              <w:t xml:space="preserve">Pharmacological prophylaxis: </w:t>
            </w:r>
            <w:r w:rsidRPr="00EA4309">
              <w:rPr>
                <w:rFonts w:ascii="Times New Roman" w:hAnsi="Times New Roman"/>
                <w:sz w:val="20"/>
              </w:rPr>
              <w:t xml:space="preserve">medications used to prevent VTE such as </w:t>
            </w:r>
            <w:proofErr w:type="spellStart"/>
            <w:r w:rsidRPr="00EA4309">
              <w:rPr>
                <w:rFonts w:ascii="Times New Roman" w:hAnsi="Times New Roman"/>
                <w:sz w:val="20"/>
              </w:rPr>
              <w:t>subQ</w:t>
            </w:r>
            <w:proofErr w:type="spellEnd"/>
            <w:r w:rsidRPr="00EA4309">
              <w:rPr>
                <w:rFonts w:ascii="Times New Roman" w:hAnsi="Times New Roman"/>
                <w:sz w:val="20"/>
              </w:rPr>
              <w:t xml:space="preserve"> low dose heparin, warfarin (Coumadin), or enoxaparin (</w:t>
            </w:r>
            <w:proofErr w:type="spellStart"/>
            <w:r w:rsidRPr="00EA4309">
              <w:rPr>
                <w:rFonts w:ascii="Times New Roman" w:hAnsi="Times New Roman"/>
                <w:sz w:val="20"/>
              </w:rPr>
              <w:t>Lovenox</w:t>
            </w:r>
            <w:proofErr w:type="spellEnd"/>
            <w:r w:rsidRPr="00EA4309">
              <w:rPr>
                <w:rFonts w:ascii="Times New Roman" w:hAnsi="Times New Roman"/>
                <w:sz w:val="20"/>
              </w:rPr>
              <w:t>)</w:t>
            </w:r>
          </w:p>
          <w:p w:rsidR="003B46EF" w:rsidRPr="00EA4309" w:rsidRDefault="003B46EF" w:rsidP="003B46EF">
            <w:pPr>
              <w:pStyle w:val="Footer"/>
              <w:widowControl/>
              <w:tabs>
                <w:tab w:val="clear" w:pos="4320"/>
                <w:tab w:val="clear" w:pos="8640"/>
              </w:tabs>
              <w:rPr>
                <w:rFonts w:ascii="Times New Roman" w:hAnsi="Times New Roman"/>
                <w:sz w:val="20"/>
              </w:rPr>
            </w:pPr>
            <w:r w:rsidRPr="00EA4309">
              <w:rPr>
                <w:rFonts w:ascii="Times New Roman" w:hAnsi="Times New Roman"/>
                <w:bCs/>
                <w:sz w:val="20"/>
              </w:rPr>
              <w:t xml:space="preserve">Refer to Appendix H Table 2.7 Anticoagulation Therapy </w:t>
            </w:r>
          </w:p>
          <w:p w:rsidR="003B46EF" w:rsidRPr="00EA4309" w:rsidRDefault="003B46EF" w:rsidP="003B46EF">
            <w:pPr>
              <w:pStyle w:val="Footer"/>
              <w:widowControl/>
              <w:tabs>
                <w:tab w:val="clear" w:pos="4320"/>
                <w:tab w:val="clear" w:pos="8640"/>
              </w:tabs>
              <w:rPr>
                <w:rFonts w:ascii="Times New Roman" w:hAnsi="Times New Roman"/>
                <w:sz w:val="20"/>
              </w:rPr>
            </w:pPr>
            <w:r w:rsidRPr="00EA4309">
              <w:rPr>
                <w:rFonts w:ascii="Times New Roman" w:hAnsi="Times New Roman"/>
                <w:b/>
                <w:sz w:val="20"/>
              </w:rPr>
              <w:t xml:space="preserve">Suggested Data Sources: </w:t>
            </w:r>
            <w:r w:rsidRPr="00EA4309">
              <w:rPr>
                <w:rFonts w:ascii="Times New Roman" w:hAnsi="Times New Roman"/>
                <w:sz w:val="20"/>
              </w:rPr>
              <w:t>Consult notes, Discharge summary, ED record, H&amp;P, Medication administration record, Nurses notes, Physician orders/Progress notes, Transfer form, Validated Risk assessment form,</w:t>
            </w:r>
          </w:p>
          <w:p w:rsidR="003B46EF" w:rsidRPr="00EA4309" w:rsidRDefault="003B46EF" w:rsidP="000B2258">
            <w:pPr>
              <w:pStyle w:val="Footer"/>
              <w:ind w:left="-4"/>
              <w:rPr>
                <w:rFonts w:ascii="Times New Roman" w:hAnsi="Times New Roman"/>
                <w:b/>
                <w:sz w:val="20"/>
              </w:rPr>
            </w:pPr>
          </w:p>
        </w:tc>
      </w:tr>
      <w:tr w:rsidR="002A0493" w:rsidRPr="00EA4309" w:rsidTr="00336F0F">
        <w:trPr>
          <w:cantSplit/>
        </w:trPr>
        <w:tc>
          <w:tcPr>
            <w:tcW w:w="575" w:type="dxa"/>
            <w:tcBorders>
              <w:top w:val="single" w:sz="6" w:space="0" w:color="auto"/>
              <w:left w:val="single" w:sz="6" w:space="0" w:color="auto"/>
              <w:bottom w:val="single" w:sz="6" w:space="0" w:color="auto"/>
              <w:right w:val="single" w:sz="6" w:space="0" w:color="auto"/>
            </w:tcBorders>
          </w:tcPr>
          <w:p w:rsidR="002A0493" w:rsidRPr="00EA4309" w:rsidRDefault="00DE3B8A">
            <w:pPr>
              <w:jc w:val="center"/>
              <w:rPr>
                <w:sz w:val="22"/>
              </w:rPr>
            </w:pPr>
            <w:r w:rsidRPr="00EA4309">
              <w:rPr>
                <w:sz w:val="22"/>
              </w:rPr>
              <w:lastRenderedPageBreak/>
              <w:t>24</w:t>
            </w:r>
          </w:p>
        </w:tc>
        <w:tc>
          <w:tcPr>
            <w:tcW w:w="1315" w:type="dxa"/>
            <w:tcBorders>
              <w:top w:val="single" w:sz="6" w:space="0" w:color="auto"/>
              <w:left w:val="single" w:sz="6" w:space="0" w:color="auto"/>
              <w:bottom w:val="single" w:sz="6" w:space="0" w:color="auto"/>
              <w:right w:val="single" w:sz="6" w:space="0" w:color="auto"/>
            </w:tcBorders>
          </w:tcPr>
          <w:p w:rsidR="002A0493" w:rsidRPr="00EA4309" w:rsidRDefault="002A0493" w:rsidP="008F55BB">
            <w:pPr>
              <w:jc w:val="center"/>
            </w:pPr>
            <w:proofErr w:type="spellStart"/>
            <w:r w:rsidRPr="00EA4309">
              <w:t>rsndocrx</w:t>
            </w:r>
            <w:proofErr w:type="spellEnd"/>
          </w:p>
        </w:tc>
        <w:tc>
          <w:tcPr>
            <w:tcW w:w="4860" w:type="dxa"/>
            <w:tcBorders>
              <w:top w:val="single" w:sz="6" w:space="0" w:color="auto"/>
              <w:left w:val="single" w:sz="6" w:space="0" w:color="auto"/>
              <w:bottom w:val="single" w:sz="6" w:space="0" w:color="auto"/>
              <w:right w:val="single" w:sz="6" w:space="0" w:color="auto"/>
            </w:tcBorders>
          </w:tcPr>
          <w:p w:rsidR="002A0493" w:rsidRPr="00EA4309" w:rsidRDefault="002A0493" w:rsidP="00E76727">
            <w:pPr>
              <w:rPr>
                <w:sz w:val="22"/>
              </w:rPr>
            </w:pPr>
            <w:r w:rsidRPr="00EA4309">
              <w:rPr>
                <w:sz w:val="22"/>
              </w:rPr>
              <w:t>Enter the reason for not administering pharmacological VTE prophylaxis that was documented in the medical record by a physician, APN, PA or pharmacist.</w:t>
            </w:r>
          </w:p>
          <w:p w:rsidR="002A0493" w:rsidRPr="00EA4309" w:rsidRDefault="002A0493" w:rsidP="00E76727">
            <w:pPr>
              <w:rPr>
                <w:sz w:val="22"/>
              </w:rPr>
            </w:pPr>
          </w:p>
          <w:tbl>
            <w:tblPr>
              <w:tblStyle w:val="TableGrid"/>
              <w:tblW w:w="0" w:type="auto"/>
              <w:tblLayout w:type="fixed"/>
              <w:tblLook w:val="04A0" w:firstRow="1" w:lastRow="0" w:firstColumn="1" w:lastColumn="0" w:noHBand="0" w:noVBand="1"/>
            </w:tblPr>
            <w:tblGrid>
              <w:gridCol w:w="4131"/>
            </w:tblGrid>
            <w:tr w:rsidR="002A0493" w:rsidRPr="00EA4309" w:rsidTr="00E76727">
              <w:trPr>
                <w:trHeight w:val="270"/>
              </w:trPr>
              <w:tc>
                <w:tcPr>
                  <w:tcW w:w="4131" w:type="dxa"/>
                </w:tcPr>
                <w:p w:rsidR="002A0493" w:rsidRPr="00EA4309" w:rsidRDefault="002A0493" w:rsidP="00E76727">
                  <w:pPr>
                    <w:rPr>
                      <w:sz w:val="22"/>
                    </w:rPr>
                  </w:pPr>
                </w:p>
              </w:tc>
            </w:tr>
          </w:tbl>
          <w:p w:rsidR="002A0493" w:rsidRPr="00EA4309" w:rsidRDefault="002A0493" w:rsidP="00797323">
            <w:pPr>
              <w:rPr>
                <w:sz w:val="22"/>
              </w:rPr>
            </w:pPr>
            <w:r w:rsidRPr="00EA4309">
              <w:rPr>
                <w:sz w:val="22"/>
              </w:rPr>
              <w:t xml:space="preserve"> </w:t>
            </w:r>
          </w:p>
        </w:tc>
        <w:tc>
          <w:tcPr>
            <w:tcW w:w="2340" w:type="dxa"/>
            <w:tcBorders>
              <w:top w:val="single" w:sz="6" w:space="0" w:color="auto"/>
              <w:left w:val="single" w:sz="6" w:space="0" w:color="auto"/>
              <w:bottom w:val="single" w:sz="6" w:space="0" w:color="auto"/>
              <w:right w:val="single" w:sz="6" w:space="0" w:color="auto"/>
            </w:tcBorders>
          </w:tcPr>
          <w:p w:rsidR="002A0493" w:rsidRPr="00EA4309" w:rsidRDefault="002A0493" w:rsidP="00797323">
            <w:pPr>
              <w:jc w:val="center"/>
            </w:pPr>
            <w:r w:rsidRPr="00EA4309">
              <w:t>Free text</w:t>
            </w:r>
          </w:p>
        </w:tc>
        <w:tc>
          <w:tcPr>
            <w:tcW w:w="5656" w:type="dxa"/>
            <w:tcBorders>
              <w:top w:val="single" w:sz="6" w:space="0" w:color="auto"/>
              <w:left w:val="single" w:sz="6" w:space="0" w:color="auto"/>
              <w:bottom w:val="single" w:sz="6" w:space="0" w:color="auto"/>
              <w:right w:val="single" w:sz="6" w:space="0" w:color="auto"/>
            </w:tcBorders>
          </w:tcPr>
          <w:p w:rsidR="002A0493" w:rsidRPr="00EA4309" w:rsidRDefault="002A0493" w:rsidP="00E76727">
            <w:pPr>
              <w:pStyle w:val="Footer"/>
              <w:widowControl/>
              <w:tabs>
                <w:tab w:val="clear" w:pos="4320"/>
                <w:tab w:val="clear" w:pos="8640"/>
              </w:tabs>
              <w:rPr>
                <w:rFonts w:ascii="Times New Roman" w:hAnsi="Times New Roman"/>
                <w:b/>
                <w:sz w:val="20"/>
              </w:rPr>
            </w:pPr>
            <w:r w:rsidRPr="00EA4309">
              <w:rPr>
                <w:rFonts w:ascii="Times New Roman" w:hAnsi="Times New Roman"/>
                <w:b/>
                <w:sz w:val="20"/>
              </w:rPr>
              <w:t>The intent of this question is to determine the explicit reason for not prescribing pharmacological VTE prophylaxis that is documented by a physician/APN/PA or pharmacist.</w:t>
            </w:r>
          </w:p>
          <w:p w:rsidR="002A0493" w:rsidRPr="00EA4309" w:rsidRDefault="002A0493" w:rsidP="00E76727">
            <w:pPr>
              <w:pStyle w:val="ListParagraph"/>
              <w:numPr>
                <w:ilvl w:val="0"/>
                <w:numId w:val="152"/>
              </w:numPr>
              <w:ind w:left="252" w:hanging="252"/>
            </w:pPr>
            <w:r w:rsidRPr="00EA4309">
              <w:t>Enter the exact text documented in the medical record by a physician, APN, PA or pharmacist.</w:t>
            </w:r>
          </w:p>
          <w:p w:rsidR="002A0493" w:rsidRPr="00EA4309" w:rsidRDefault="002A0493" w:rsidP="00336F0F">
            <w:pPr>
              <w:pStyle w:val="ListParagraph"/>
              <w:numPr>
                <w:ilvl w:val="0"/>
                <w:numId w:val="152"/>
              </w:numPr>
              <w:ind w:left="252" w:hanging="252"/>
            </w:pPr>
            <w:r w:rsidRPr="00EA4309">
              <w:t>If reasons are not mentioned in the context of VTE prophylaxis, do not make inferences (e.g., do not assume that pharmacological VTE prophylaxis was not administered because of a bleeding disorder unless documentation explicitly states so).</w:t>
            </w:r>
          </w:p>
          <w:p w:rsidR="002A0493" w:rsidRPr="00EA4309" w:rsidRDefault="002A0493" w:rsidP="002A0493">
            <w:pPr>
              <w:pStyle w:val="ListParagraph"/>
              <w:ind w:left="252"/>
              <w:rPr>
                <w:b/>
              </w:rPr>
            </w:pPr>
            <w:r w:rsidRPr="00EA4309">
              <w:rPr>
                <w:b/>
              </w:rPr>
              <w:t>Acceptable Examples:</w:t>
            </w:r>
          </w:p>
          <w:p w:rsidR="002A0493" w:rsidRPr="00EA4309" w:rsidRDefault="002A0493" w:rsidP="002F79FF">
            <w:pPr>
              <w:pStyle w:val="ListParagraph"/>
              <w:numPr>
                <w:ilvl w:val="0"/>
                <w:numId w:val="202"/>
              </w:numPr>
              <w:ind w:left="522" w:hanging="270"/>
            </w:pPr>
            <w:r w:rsidRPr="00EA4309">
              <w:t xml:space="preserve">Physician orders: “Pt </w:t>
            </w:r>
            <w:r w:rsidR="00CB7B3B" w:rsidRPr="00EA4309">
              <w:t>has active GI bleed</w:t>
            </w:r>
            <w:r w:rsidRPr="00EA4309">
              <w:t xml:space="preserve">, no </w:t>
            </w:r>
            <w:r w:rsidR="00CB7B3B" w:rsidRPr="00EA4309">
              <w:t xml:space="preserve">heparin to be given </w:t>
            </w:r>
            <w:r w:rsidRPr="00EA4309">
              <w:t>for VTE prophylaxis.”</w:t>
            </w:r>
          </w:p>
          <w:p w:rsidR="002A0493" w:rsidRPr="00EA4309" w:rsidRDefault="002A0493" w:rsidP="00E76727">
            <w:pPr>
              <w:pStyle w:val="ListParagraph"/>
              <w:numPr>
                <w:ilvl w:val="0"/>
                <w:numId w:val="201"/>
              </w:numPr>
              <w:ind w:left="522" w:hanging="270"/>
            </w:pPr>
            <w:r w:rsidRPr="00EA4309">
              <w:t xml:space="preserve">Physician progress note: “Pt </w:t>
            </w:r>
            <w:r w:rsidR="00241C2A" w:rsidRPr="00EA4309">
              <w:t xml:space="preserve">has history of malignant hypertension, </w:t>
            </w:r>
            <w:r w:rsidR="00CB7B3B" w:rsidRPr="00EA4309">
              <w:t xml:space="preserve">no heparin </w:t>
            </w:r>
            <w:r w:rsidRPr="00EA4309">
              <w:t>for VTE prophylaxis.”</w:t>
            </w:r>
          </w:p>
          <w:p w:rsidR="002A0493" w:rsidRPr="00EA4309" w:rsidRDefault="002A0493" w:rsidP="00E76727">
            <w:r w:rsidRPr="00EA4309">
              <w:rPr>
                <w:b/>
              </w:rPr>
              <w:t>Suggested Data Sources:</w:t>
            </w:r>
            <w:r w:rsidRPr="00EA4309">
              <w:t xml:space="preserve"> Consult notes, Discharge summary, ED record, H&amp;P, Physician orders/Progress notes, </w:t>
            </w:r>
          </w:p>
          <w:p w:rsidR="002A0493" w:rsidRPr="00EA4309" w:rsidRDefault="002A0493" w:rsidP="00797323">
            <w:pPr>
              <w:pStyle w:val="Footer"/>
              <w:rPr>
                <w:rFonts w:ascii="Times New Roman" w:hAnsi="Times New Roman"/>
                <w:b/>
                <w:sz w:val="20"/>
              </w:rPr>
            </w:pPr>
          </w:p>
        </w:tc>
      </w:tr>
      <w:tr w:rsidR="002A0493" w:rsidRPr="00EA4309" w:rsidTr="00336F0F">
        <w:trPr>
          <w:cantSplit/>
        </w:trPr>
        <w:tc>
          <w:tcPr>
            <w:tcW w:w="575" w:type="dxa"/>
            <w:tcBorders>
              <w:top w:val="single" w:sz="6" w:space="0" w:color="auto"/>
              <w:left w:val="single" w:sz="6" w:space="0" w:color="auto"/>
              <w:bottom w:val="single" w:sz="6" w:space="0" w:color="auto"/>
              <w:right w:val="single" w:sz="6" w:space="0" w:color="auto"/>
            </w:tcBorders>
          </w:tcPr>
          <w:p w:rsidR="002A0493" w:rsidRPr="00EA4309" w:rsidRDefault="00DE3B8A">
            <w:pPr>
              <w:jc w:val="center"/>
              <w:rPr>
                <w:sz w:val="22"/>
              </w:rPr>
            </w:pPr>
            <w:r w:rsidRPr="00EA4309">
              <w:rPr>
                <w:sz w:val="22"/>
              </w:rPr>
              <w:t>25</w:t>
            </w:r>
          </w:p>
        </w:tc>
        <w:tc>
          <w:tcPr>
            <w:tcW w:w="1315" w:type="dxa"/>
            <w:tcBorders>
              <w:top w:val="single" w:sz="6" w:space="0" w:color="auto"/>
              <w:left w:val="single" w:sz="6" w:space="0" w:color="auto"/>
              <w:bottom w:val="single" w:sz="6" w:space="0" w:color="auto"/>
              <w:right w:val="single" w:sz="6" w:space="0" w:color="auto"/>
            </w:tcBorders>
          </w:tcPr>
          <w:p w:rsidR="00053339" w:rsidRPr="00EA4309" w:rsidRDefault="002A0493" w:rsidP="008F55BB">
            <w:pPr>
              <w:jc w:val="center"/>
            </w:pPr>
            <w:r w:rsidRPr="00EA4309">
              <w:t>lrsnorxpro</w:t>
            </w:r>
            <w:r w:rsidR="00053339" w:rsidRPr="00EA4309">
              <w:t>1 lrsnorxpro2 lrsnorxpro3 lrsnorxpro4 lrsnorxpro5 lrsnorxpro6 lrsnorxpro7 lrsnorxpro8 lrsnorxpro9 lrsnorxpro10</w:t>
            </w:r>
          </w:p>
          <w:p w:rsidR="002A0493" w:rsidRPr="00EA4309" w:rsidRDefault="00053339">
            <w:pPr>
              <w:jc w:val="center"/>
            </w:pPr>
            <w:r w:rsidRPr="00EA4309">
              <w:t xml:space="preserve"> lrsnorxpro11 lrsnorxpro12</w:t>
            </w:r>
          </w:p>
        </w:tc>
        <w:tc>
          <w:tcPr>
            <w:tcW w:w="4860" w:type="dxa"/>
            <w:tcBorders>
              <w:top w:val="single" w:sz="6" w:space="0" w:color="auto"/>
              <w:left w:val="single" w:sz="6" w:space="0" w:color="auto"/>
              <w:bottom w:val="single" w:sz="6" w:space="0" w:color="auto"/>
              <w:right w:val="single" w:sz="6" w:space="0" w:color="auto"/>
            </w:tcBorders>
          </w:tcPr>
          <w:p w:rsidR="002A0493" w:rsidRPr="00EA4309" w:rsidRDefault="002A0493" w:rsidP="00797323">
            <w:pPr>
              <w:rPr>
                <w:sz w:val="22"/>
              </w:rPr>
            </w:pPr>
            <w:r w:rsidRPr="00EA4309">
              <w:rPr>
                <w:sz w:val="22"/>
              </w:rPr>
              <w:t>Select the location(s) where documentation of a reason for not administering pharmacological VTE prophylaxis was found in the medical record.</w:t>
            </w:r>
          </w:p>
          <w:p w:rsidR="002A0493" w:rsidRPr="00EA4309" w:rsidRDefault="002A0493" w:rsidP="00797323">
            <w:pPr>
              <w:rPr>
                <w:b/>
                <w:sz w:val="22"/>
              </w:rPr>
            </w:pPr>
            <w:r w:rsidRPr="00EA4309">
              <w:rPr>
                <w:b/>
                <w:sz w:val="22"/>
              </w:rPr>
              <w:t>Select all that apply:</w:t>
            </w:r>
          </w:p>
          <w:p w:rsidR="002A0493" w:rsidRPr="00EA4309" w:rsidRDefault="002A0493" w:rsidP="00617E1A">
            <w:pPr>
              <w:pStyle w:val="ListParagraph"/>
              <w:numPr>
                <w:ilvl w:val="0"/>
                <w:numId w:val="203"/>
              </w:numPr>
              <w:tabs>
                <w:tab w:val="left" w:pos="1215"/>
              </w:tabs>
              <w:rPr>
                <w:sz w:val="22"/>
                <w:szCs w:val="22"/>
              </w:rPr>
            </w:pPr>
            <w:r w:rsidRPr="00EA4309">
              <w:rPr>
                <w:sz w:val="22"/>
                <w:szCs w:val="22"/>
              </w:rPr>
              <w:t>Consultation Note</w:t>
            </w:r>
          </w:p>
          <w:p w:rsidR="002A0493" w:rsidRPr="00EA4309" w:rsidRDefault="002A0493" w:rsidP="00617E1A">
            <w:pPr>
              <w:pStyle w:val="ListParagraph"/>
              <w:numPr>
                <w:ilvl w:val="0"/>
                <w:numId w:val="203"/>
              </w:numPr>
              <w:rPr>
                <w:sz w:val="22"/>
                <w:szCs w:val="22"/>
              </w:rPr>
            </w:pPr>
            <w:r w:rsidRPr="00EA4309">
              <w:rPr>
                <w:sz w:val="22"/>
                <w:szCs w:val="22"/>
              </w:rPr>
              <w:t>Discharge Summary</w:t>
            </w:r>
          </w:p>
          <w:p w:rsidR="002A0493" w:rsidRPr="00EA4309" w:rsidRDefault="002A0493" w:rsidP="00617E1A">
            <w:pPr>
              <w:pStyle w:val="ListParagraph"/>
              <w:numPr>
                <w:ilvl w:val="0"/>
                <w:numId w:val="203"/>
              </w:numPr>
              <w:rPr>
                <w:sz w:val="22"/>
                <w:szCs w:val="22"/>
              </w:rPr>
            </w:pPr>
            <w:r w:rsidRPr="00EA4309">
              <w:rPr>
                <w:sz w:val="22"/>
                <w:szCs w:val="22"/>
              </w:rPr>
              <w:t>Emergency Department Record</w:t>
            </w:r>
          </w:p>
          <w:p w:rsidR="002A0493" w:rsidRPr="00EA4309" w:rsidRDefault="002A0493" w:rsidP="00617E1A">
            <w:pPr>
              <w:pStyle w:val="ListParagraph"/>
              <w:numPr>
                <w:ilvl w:val="0"/>
                <w:numId w:val="203"/>
              </w:numPr>
              <w:rPr>
                <w:sz w:val="22"/>
                <w:szCs w:val="22"/>
              </w:rPr>
            </w:pPr>
            <w:r w:rsidRPr="00EA4309">
              <w:rPr>
                <w:sz w:val="22"/>
                <w:szCs w:val="22"/>
              </w:rPr>
              <w:t>History and Physical</w:t>
            </w:r>
          </w:p>
          <w:p w:rsidR="002A0493" w:rsidRPr="00EA4309" w:rsidRDefault="002A0493" w:rsidP="00617E1A">
            <w:pPr>
              <w:pStyle w:val="ListParagraph"/>
              <w:numPr>
                <w:ilvl w:val="0"/>
                <w:numId w:val="203"/>
              </w:numPr>
              <w:rPr>
                <w:sz w:val="22"/>
                <w:szCs w:val="22"/>
              </w:rPr>
            </w:pPr>
            <w:r w:rsidRPr="00EA4309">
              <w:rPr>
                <w:sz w:val="22"/>
                <w:szCs w:val="22"/>
              </w:rPr>
              <w:t>Medication Administration Record</w:t>
            </w:r>
          </w:p>
          <w:p w:rsidR="002A0493" w:rsidRPr="00EA4309" w:rsidRDefault="002A0493" w:rsidP="00617E1A">
            <w:pPr>
              <w:pStyle w:val="ListParagraph"/>
              <w:numPr>
                <w:ilvl w:val="0"/>
                <w:numId w:val="203"/>
              </w:numPr>
              <w:tabs>
                <w:tab w:val="center" w:pos="2502"/>
              </w:tabs>
              <w:rPr>
                <w:sz w:val="22"/>
                <w:szCs w:val="22"/>
              </w:rPr>
            </w:pPr>
            <w:r w:rsidRPr="00EA4309">
              <w:rPr>
                <w:sz w:val="22"/>
                <w:szCs w:val="22"/>
              </w:rPr>
              <w:t>Nurses Notes</w:t>
            </w:r>
            <w:r w:rsidR="00617E1A" w:rsidRPr="00EA4309">
              <w:rPr>
                <w:sz w:val="22"/>
                <w:szCs w:val="22"/>
              </w:rPr>
              <w:tab/>
            </w:r>
          </w:p>
          <w:p w:rsidR="002A0493" w:rsidRPr="00EA4309" w:rsidRDefault="002A0493" w:rsidP="00617E1A">
            <w:pPr>
              <w:pStyle w:val="ListParagraph"/>
              <w:numPr>
                <w:ilvl w:val="0"/>
                <w:numId w:val="203"/>
              </w:numPr>
              <w:rPr>
                <w:sz w:val="22"/>
                <w:szCs w:val="22"/>
              </w:rPr>
            </w:pPr>
            <w:r w:rsidRPr="00EA4309">
              <w:rPr>
                <w:sz w:val="22"/>
                <w:szCs w:val="22"/>
              </w:rPr>
              <w:t>Physician Orders</w:t>
            </w:r>
          </w:p>
          <w:p w:rsidR="002A0493" w:rsidRPr="00EA4309" w:rsidRDefault="002A0493" w:rsidP="00617E1A">
            <w:pPr>
              <w:pStyle w:val="ListParagraph"/>
              <w:numPr>
                <w:ilvl w:val="0"/>
                <w:numId w:val="203"/>
              </w:numPr>
              <w:rPr>
                <w:sz w:val="22"/>
                <w:szCs w:val="22"/>
              </w:rPr>
            </w:pPr>
            <w:r w:rsidRPr="00EA4309">
              <w:rPr>
                <w:sz w:val="22"/>
                <w:szCs w:val="22"/>
              </w:rPr>
              <w:t>Physician Progress Note</w:t>
            </w:r>
          </w:p>
          <w:p w:rsidR="002A0493" w:rsidRPr="00EA4309" w:rsidRDefault="002A0493" w:rsidP="00617E1A">
            <w:pPr>
              <w:pStyle w:val="ListParagraph"/>
              <w:numPr>
                <w:ilvl w:val="0"/>
                <w:numId w:val="203"/>
              </w:numPr>
              <w:rPr>
                <w:sz w:val="22"/>
                <w:szCs w:val="22"/>
              </w:rPr>
            </w:pPr>
            <w:r w:rsidRPr="00EA4309">
              <w:rPr>
                <w:sz w:val="22"/>
                <w:szCs w:val="22"/>
              </w:rPr>
              <w:t xml:space="preserve">Transfer form  </w:t>
            </w:r>
          </w:p>
          <w:p w:rsidR="002A0493" w:rsidRPr="00EA4309" w:rsidRDefault="002A0493" w:rsidP="00617E1A">
            <w:pPr>
              <w:pStyle w:val="ListParagraph"/>
              <w:numPr>
                <w:ilvl w:val="0"/>
                <w:numId w:val="203"/>
              </w:numPr>
              <w:ind w:hanging="468"/>
              <w:rPr>
                <w:sz w:val="22"/>
                <w:szCs w:val="22"/>
              </w:rPr>
            </w:pPr>
            <w:r w:rsidRPr="00EA4309">
              <w:rPr>
                <w:sz w:val="22"/>
                <w:szCs w:val="22"/>
              </w:rPr>
              <w:t>Validated Risk Assessment form</w:t>
            </w:r>
          </w:p>
          <w:p w:rsidR="00CB7B3B" w:rsidRPr="00EA4309" w:rsidRDefault="00CB7B3B" w:rsidP="00617E1A">
            <w:pPr>
              <w:pStyle w:val="ListParagraph"/>
              <w:numPr>
                <w:ilvl w:val="0"/>
                <w:numId w:val="203"/>
              </w:numPr>
              <w:ind w:hanging="468"/>
              <w:rPr>
                <w:sz w:val="22"/>
                <w:szCs w:val="22"/>
              </w:rPr>
            </w:pPr>
            <w:r w:rsidRPr="00EA4309">
              <w:rPr>
                <w:sz w:val="22"/>
                <w:szCs w:val="22"/>
              </w:rPr>
              <w:t>Clinical Reminder</w:t>
            </w:r>
          </w:p>
          <w:p w:rsidR="002A0493" w:rsidRPr="00EA4309" w:rsidRDefault="002A0493" w:rsidP="00617E1A">
            <w:pPr>
              <w:pStyle w:val="ListParagraph"/>
              <w:numPr>
                <w:ilvl w:val="0"/>
                <w:numId w:val="203"/>
              </w:numPr>
              <w:ind w:hanging="468"/>
              <w:rPr>
                <w:sz w:val="22"/>
                <w:szCs w:val="22"/>
              </w:rPr>
            </w:pPr>
            <w:r w:rsidRPr="00EA4309">
              <w:rPr>
                <w:sz w:val="22"/>
                <w:szCs w:val="22"/>
              </w:rPr>
              <w:t>Other</w:t>
            </w:r>
          </w:p>
          <w:p w:rsidR="002A0493" w:rsidRPr="00EA4309" w:rsidRDefault="002A0493"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2A0493" w:rsidRPr="00EA4309" w:rsidRDefault="002A0493" w:rsidP="00797323">
            <w:pPr>
              <w:jc w:val="center"/>
            </w:pPr>
            <w:r w:rsidRPr="00EA4309">
              <w:t>1,2,3,4,5,6,7,8,9,10,11</w:t>
            </w:r>
            <w:r w:rsidR="00CB7B3B" w:rsidRPr="00EA4309">
              <w:t>,12</w:t>
            </w:r>
          </w:p>
          <w:p w:rsidR="002A0493" w:rsidRPr="00EA4309" w:rsidRDefault="002A0493" w:rsidP="00797323">
            <w:pPr>
              <w:jc w:val="center"/>
            </w:pPr>
          </w:p>
          <w:p w:rsidR="002A0493" w:rsidRPr="00EA4309" w:rsidRDefault="002A0493">
            <w:pPr>
              <w:jc w:val="center"/>
            </w:pPr>
            <w:r w:rsidRPr="00EA4309">
              <w:t>If &lt;&gt;1</w:t>
            </w:r>
            <w:r w:rsidR="00CB7B3B" w:rsidRPr="00EA4309">
              <w:t>2</w:t>
            </w:r>
            <w:r w:rsidRPr="00EA4309">
              <w:t>, go to end</w:t>
            </w:r>
          </w:p>
        </w:tc>
        <w:tc>
          <w:tcPr>
            <w:tcW w:w="5656" w:type="dxa"/>
            <w:tcBorders>
              <w:top w:val="single" w:sz="6" w:space="0" w:color="auto"/>
              <w:left w:val="single" w:sz="6" w:space="0" w:color="auto"/>
              <w:bottom w:val="single" w:sz="6" w:space="0" w:color="auto"/>
              <w:right w:val="single" w:sz="6" w:space="0" w:color="auto"/>
            </w:tcBorders>
          </w:tcPr>
          <w:p w:rsidR="002A0493" w:rsidRPr="00EA4309" w:rsidRDefault="002A0493" w:rsidP="00797323">
            <w:pPr>
              <w:pStyle w:val="Footer"/>
              <w:rPr>
                <w:rFonts w:ascii="Times New Roman" w:hAnsi="Times New Roman"/>
                <w:b/>
                <w:sz w:val="20"/>
              </w:rPr>
            </w:pPr>
            <w:r w:rsidRPr="00EA4309">
              <w:rPr>
                <w:rFonts w:ascii="Times New Roman" w:hAnsi="Times New Roman"/>
                <w:b/>
                <w:sz w:val="20"/>
              </w:rPr>
              <w:t>Select the location(s) where documentation of a reason for not administering pharmacological VTE prophylaxis was found in the medical record.</w:t>
            </w:r>
          </w:p>
          <w:p w:rsidR="002A0493" w:rsidRPr="00EA4309" w:rsidRDefault="002A0493" w:rsidP="00797323">
            <w:pPr>
              <w:pStyle w:val="Footer"/>
              <w:rPr>
                <w:rFonts w:ascii="Times New Roman" w:hAnsi="Times New Roman"/>
                <w:b/>
                <w:sz w:val="20"/>
              </w:rPr>
            </w:pPr>
          </w:p>
          <w:p w:rsidR="002A0493" w:rsidRPr="00EA4309" w:rsidRDefault="002A0493" w:rsidP="000B2258">
            <w:pPr>
              <w:pStyle w:val="Footer"/>
              <w:ind w:left="-4"/>
              <w:rPr>
                <w:rFonts w:ascii="Times New Roman" w:hAnsi="Times New Roman"/>
                <w:b/>
                <w:sz w:val="20"/>
              </w:rPr>
            </w:pPr>
            <w:r w:rsidRPr="00EA4309">
              <w:rPr>
                <w:rFonts w:ascii="Times New Roman" w:hAnsi="Times New Roman"/>
                <w:b/>
                <w:sz w:val="20"/>
              </w:rPr>
              <w:t>If documentation is found in a source other than those listed, select “Other”.</w:t>
            </w:r>
          </w:p>
        </w:tc>
      </w:tr>
      <w:tr w:rsidR="002A0493" w:rsidRPr="00AF0B21" w:rsidTr="00336F0F">
        <w:trPr>
          <w:cantSplit/>
        </w:trPr>
        <w:tc>
          <w:tcPr>
            <w:tcW w:w="575" w:type="dxa"/>
            <w:tcBorders>
              <w:top w:val="single" w:sz="6" w:space="0" w:color="auto"/>
              <w:left w:val="single" w:sz="6" w:space="0" w:color="auto"/>
              <w:bottom w:val="single" w:sz="6" w:space="0" w:color="auto"/>
              <w:right w:val="single" w:sz="6" w:space="0" w:color="auto"/>
            </w:tcBorders>
          </w:tcPr>
          <w:p w:rsidR="002A0493" w:rsidRPr="00EA4309" w:rsidRDefault="002F79FF">
            <w:pPr>
              <w:jc w:val="center"/>
              <w:rPr>
                <w:sz w:val="22"/>
              </w:rPr>
            </w:pPr>
            <w:r w:rsidRPr="00EA4309">
              <w:rPr>
                <w:sz w:val="22"/>
              </w:rPr>
              <w:lastRenderedPageBreak/>
              <w:t>26</w:t>
            </w:r>
          </w:p>
        </w:tc>
        <w:tc>
          <w:tcPr>
            <w:tcW w:w="1315" w:type="dxa"/>
            <w:tcBorders>
              <w:top w:val="single" w:sz="6" w:space="0" w:color="auto"/>
              <w:left w:val="single" w:sz="6" w:space="0" w:color="auto"/>
              <w:bottom w:val="single" w:sz="6" w:space="0" w:color="auto"/>
              <w:right w:val="single" w:sz="6" w:space="0" w:color="auto"/>
            </w:tcBorders>
          </w:tcPr>
          <w:p w:rsidR="002A0493" w:rsidRPr="00EA4309" w:rsidRDefault="002A0493" w:rsidP="008F55BB">
            <w:pPr>
              <w:jc w:val="center"/>
            </w:pPr>
            <w:r w:rsidRPr="00EA4309">
              <w:t>othrsnloc</w:t>
            </w:r>
          </w:p>
        </w:tc>
        <w:tc>
          <w:tcPr>
            <w:tcW w:w="4860" w:type="dxa"/>
            <w:tcBorders>
              <w:top w:val="single" w:sz="6" w:space="0" w:color="auto"/>
              <w:left w:val="single" w:sz="6" w:space="0" w:color="auto"/>
              <w:bottom w:val="single" w:sz="6" w:space="0" w:color="auto"/>
              <w:right w:val="single" w:sz="6" w:space="0" w:color="auto"/>
            </w:tcBorders>
          </w:tcPr>
          <w:p w:rsidR="002A0493" w:rsidRPr="00EA4309" w:rsidRDefault="002A0493" w:rsidP="00797323">
            <w:pPr>
              <w:tabs>
                <w:tab w:val="left" w:pos="1215"/>
              </w:tabs>
              <w:rPr>
                <w:sz w:val="22"/>
                <w:szCs w:val="22"/>
              </w:rPr>
            </w:pPr>
            <w:r w:rsidRPr="00EA4309">
              <w:rPr>
                <w:sz w:val="22"/>
                <w:szCs w:val="22"/>
              </w:rPr>
              <w:t>Enter the name of the other location where documentation of a reason for not administering pharmacological VTE prophylaxis was found in the medical record.</w:t>
            </w:r>
          </w:p>
          <w:p w:rsidR="002A0493" w:rsidRPr="00EA4309" w:rsidRDefault="002A0493" w:rsidP="00797323">
            <w:pPr>
              <w:tabs>
                <w:tab w:val="left" w:pos="1215"/>
              </w:tabs>
              <w:rPr>
                <w:sz w:val="22"/>
                <w:szCs w:val="22"/>
              </w:rPr>
            </w:pPr>
          </w:p>
          <w:tbl>
            <w:tblPr>
              <w:tblStyle w:val="TableGrid"/>
              <w:tblW w:w="0" w:type="auto"/>
              <w:tblLayout w:type="fixed"/>
              <w:tblLook w:val="04A0" w:firstRow="1" w:lastRow="0" w:firstColumn="1" w:lastColumn="0" w:noHBand="0" w:noVBand="1"/>
            </w:tblPr>
            <w:tblGrid>
              <w:gridCol w:w="3377"/>
            </w:tblGrid>
            <w:tr w:rsidR="002A0493" w:rsidRPr="00EA4309" w:rsidTr="00797323">
              <w:trPr>
                <w:trHeight w:val="315"/>
              </w:trPr>
              <w:tc>
                <w:tcPr>
                  <w:tcW w:w="3377" w:type="dxa"/>
                </w:tcPr>
                <w:p w:rsidR="002A0493" w:rsidRPr="00EA4309" w:rsidRDefault="002A0493" w:rsidP="00797323">
                  <w:pPr>
                    <w:tabs>
                      <w:tab w:val="left" w:pos="1215"/>
                    </w:tabs>
                    <w:rPr>
                      <w:sz w:val="22"/>
                      <w:szCs w:val="22"/>
                    </w:rPr>
                  </w:pPr>
                </w:p>
              </w:tc>
            </w:tr>
          </w:tbl>
          <w:p w:rsidR="002A0493" w:rsidRPr="00EA4309" w:rsidRDefault="002A0493" w:rsidP="00797323">
            <w:pPr>
              <w:tabs>
                <w:tab w:val="left" w:pos="1215"/>
              </w:tabs>
              <w:rPr>
                <w:sz w:val="22"/>
                <w:szCs w:val="22"/>
              </w:rPr>
            </w:pPr>
          </w:p>
          <w:p w:rsidR="002A0493" w:rsidRPr="00EA4309" w:rsidRDefault="002A0493"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2A0493" w:rsidRPr="00EA4309" w:rsidRDefault="002A0493" w:rsidP="00967A93">
            <w:pPr>
              <w:jc w:val="center"/>
            </w:pPr>
            <w:r w:rsidRPr="00EA4309">
              <w:t>Free text</w:t>
            </w:r>
          </w:p>
        </w:tc>
        <w:tc>
          <w:tcPr>
            <w:tcW w:w="5656" w:type="dxa"/>
            <w:tcBorders>
              <w:top w:val="single" w:sz="6" w:space="0" w:color="auto"/>
              <w:left w:val="single" w:sz="6" w:space="0" w:color="auto"/>
              <w:bottom w:val="single" w:sz="6" w:space="0" w:color="auto"/>
              <w:right w:val="single" w:sz="6" w:space="0" w:color="auto"/>
            </w:tcBorders>
          </w:tcPr>
          <w:p w:rsidR="002A0493" w:rsidRPr="00EA4309" w:rsidRDefault="002A0493" w:rsidP="00797323">
            <w:pPr>
              <w:widowControl w:val="0"/>
              <w:numPr>
                <w:ilvl w:val="0"/>
                <w:numId w:val="198"/>
              </w:numPr>
            </w:pPr>
            <w:r w:rsidRPr="00EA4309">
              <w:t>Enter the name of the other location where documentation of a reason for not administering pharmacological VTE prophylaxis was found in the medical record.</w:t>
            </w:r>
          </w:p>
          <w:p w:rsidR="002A0493" w:rsidRPr="00EA4309" w:rsidRDefault="002A0493" w:rsidP="00617E1A">
            <w:pPr>
              <w:pStyle w:val="Footer"/>
              <w:numPr>
                <w:ilvl w:val="0"/>
                <w:numId w:val="194"/>
              </w:numPr>
              <w:ind w:left="342" w:hanging="342"/>
              <w:rPr>
                <w:rFonts w:ascii="Times New Roman" w:hAnsi="Times New Roman"/>
                <w:b/>
                <w:sz w:val="20"/>
              </w:rPr>
            </w:pPr>
            <w:r w:rsidRPr="00EA4309">
              <w:rPr>
                <w:rFonts w:ascii="Times New Roman" w:hAnsi="Times New Roman"/>
                <w:bCs/>
                <w:sz w:val="20"/>
              </w:rPr>
              <w:t>If the location of</w:t>
            </w:r>
            <w:r w:rsidR="00CB7B3B" w:rsidRPr="00EA4309">
              <w:rPr>
                <w:rFonts w:ascii="Times New Roman" w:hAnsi="Times New Roman"/>
                <w:bCs/>
                <w:sz w:val="20"/>
              </w:rPr>
              <w:t xml:space="preserve"> the documentation</w:t>
            </w:r>
            <w:r w:rsidRPr="00EA4309">
              <w:rPr>
                <w:rFonts w:ascii="Times New Roman" w:hAnsi="Times New Roman"/>
                <w:bCs/>
                <w:caps/>
                <w:sz w:val="20"/>
              </w:rPr>
              <w:t xml:space="preserve"> </w:t>
            </w:r>
            <w:r w:rsidRPr="00EA4309">
              <w:rPr>
                <w:rFonts w:ascii="Times New Roman" w:hAnsi="Times New Roman"/>
                <w:bCs/>
                <w:sz w:val="20"/>
              </w:rPr>
              <w:t>is a note, enter the name of the local note title.</w:t>
            </w:r>
          </w:p>
        </w:tc>
      </w:tr>
    </w:tbl>
    <w:p w:rsidR="0056542F" w:rsidRDefault="0056542F"/>
    <w:sectPr w:rsidR="0056542F" w:rsidSect="00E82AD3">
      <w:headerReference w:type="default" r:id="rId9"/>
      <w:footerReference w:type="default" r:id="rId10"/>
      <w:pgSz w:w="15840" w:h="12240" w:orient="landscape" w:code="1"/>
      <w:pgMar w:top="720" w:right="720" w:bottom="540" w:left="720" w:header="720" w:footer="1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00A" w:rsidRDefault="0096000A" w:rsidP="00967A93">
      <w:pPr>
        <w:pStyle w:val="Header"/>
      </w:pPr>
      <w:r>
        <w:separator/>
      </w:r>
    </w:p>
  </w:endnote>
  <w:endnote w:type="continuationSeparator" w:id="0">
    <w:p w:rsidR="0096000A" w:rsidRDefault="0096000A" w:rsidP="00967A93">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943885609"/>
      <w:docPartObj>
        <w:docPartGallery w:val="Page Numbers (Bottom of Page)"/>
        <w:docPartUnique/>
      </w:docPartObj>
    </w:sdtPr>
    <w:sdtEndPr/>
    <w:sdtContent>
      <w:sdt>
        <w:sdtPr>
          <w:rPr>
            <w:rFonts w:ascii="Times New Roman" w:hAnsi="Times New Roman"/>
            <w:sz w:val="20"/>
          </w:rPr>
          <w:id w:val="98381352"/>
          <w:docPartObj>
            <w:docPartGallery w:val="Page Numbers (Top of Page)"/>
            <w:docPartUnique/>
          </w:docPartObj>
        </w:sdtPr>
        <w:sdtEndPr/>
        <w:sdtContent>
          <w:p w:rsidR="0096000A" w:rsidRPr="0091080D" w:rsidRDefault="0096000A">
            <w:pPr>
              <w:pStyle w:val="Footer"/>
              <w:rPr>
                <w:rFonts w:ascii="Times New Roman" w:hAnsi="Times New Roman"/>
                <w:sz w:val="20"/>
              </w:rPr>
            </w:pPr>
            <w:r w:rsidRPr="0091080D">
              <w:rPr>
                <w:rFonts w:ascii="Times New Roman" w:hAnsi="Times New Roman"/>
                <w:sz w:val="20"/>
              </w:rPr>
              <w:t>VTE_</w:t>
            </w:r>
            <w:r>
              <w:rPr>
                <w:rFonts w:ascii="Times New Roman" w:hAnsi="Times New Roman"/>
                <w:sz w:val="20"/>
              </w:rPr>
              <w:t xml:space="preserve">FY2019Q4 </w:t>
            </w:r>
            <w:r w:rsidR="00CE02DB">
              <w:rPr>
                <w:rFonts w:ascii="Times New Roman" w:hAnsi="Times New Roman"/>
                <w:sz w:val="20"/>
              </w:rPr>
              <w:t>6/05/19</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Pr="0091080D">
              <w:rPr>
                <w:rFonts w:ascii="Times New Roman" w:hAnsi="Times New Roman"/>
                <w:sz w:val="20"/>
              </w:rPr>
              <w:t xml:space="preserve">Page </w:t>
            </w:r>
            <w:r w:rsidRPr="0091080D">
              <w:rPr>
                <w:rFonts w:ascii="Times New Roman" w:hAnsi="Times New Roman"/>
                <w:b/>
                <w:bCs/>
                <w:sz w:val="20"/>
              </w:rPr>
              <w:fldChar w:fldCharType="begin"/>
            </w:r>
            <w:r w:rsidRPr="0091080D">
              <w:rPr>
                <w:rFonts w:ascii="Times New Roman" w:hAnsi="Times New Roman"/>
                <w:b/>
                <w:bCs/>
                <w:sz w:val="20"/>
              </w:rPr>
              <w:instrText xml:space="preserve"> PAGE </w:instrText>
            </w:r>
            <w:r w:rsidRPr="0091080D">
              <w:rPr>
                <w:rFonts w:ascii="Times New Roman" w:hAnsi="Times New Roman"/>
                <w:b/>
                <w:bCs/>
                <w:sz w:val="20"/>
              </w:rPr>
              <w:fldChar w:fldCharType="separate"/>
            </w:r>
            <w:r w:rsidR="00CE02DB">
              <w:rPr>
                <w:rFonts w:ascii="Times New Roman" w:hAnsi="Times New Roman"/>
                <w:b/>
                <w:bCs/>
                <w:noProof/>
                <w:sz w:val="20"/>
              </w:rPr>
              <w:t>31</w:t>
            </w:r>
            <w:r w:rsidRPr="0091080D">
              <w:rPr>
                <w:rFonts w:ascii="Times New Roman" w:hAnsi="Times New Roman"/>
                <w:b/>
                <w:bCs/>
                <w:sz w:val="20"/>
              </w:rPr>
              <w:fldChar w:fldCharType="end"/>
            </w:r>
            <w:r w:rsidRPr="0091080D">
              <w:rPr>
                <w:rFonts w:ascii="Times New Roman" w:hAnsi="Times New Roman"/>
                <w:sz w:val="20"/>
              </w:rPr>
              <w:t xml:space="preserve"> of </w:t>
            </w:r>
            <w:r w:rsidRPr="0091080D">
              <w:rPr>
                <w:rFonts w:ascii="Times New Roman" w:hAnsi="Times New Roman"/>
                <w:b/>
                <w:bCs/>
                <w:sz w:val="20"/>
              </w:rPr>
              <w:fldChar w:fldCharType="begin"/>
            </w:r>
            <w:r w:rsidRPr="0091080D">
              <w:rPr>
                <w:rFonts w:ascii="Times New Roman" w:hAnsi="Times New Roman"/>
                <w:b/>
                <w:bCs/>
                <w:sz w:val="20"/>
              </w:rPr>
              <w:instrText xml:space="preserve"> NUMPAGES  </w:instrText>
            </w:r>
            <w:r w:rsidRPr="0091080D">
              <w:rPr>
                <w:rFonts w:ascii="Times New Roman" w:hAnsi="Times New Roman"/>
                <w:b/>
                <w:bCs/>
                <w:sz w:val="20"/>
              </w:rPr>
              <w:fldChar w:fldCharType="separate"/>
            </w:r>
            <w:r w:rsidR="00CE02DB">
              <w:rPr>
                <w:rFonts w:ascii="Times New Roman" w:hAnsi="Times New Roman"/>
                <w:b/>
                <w:bCs/>
                <w:noProof/>
                <w:sz w:val="20"/>
              </w:rPr>
              <w:t>31</w:t>
            </w:r>
            <w:r w:rsidRPr="0091080D">
              <w:rPr>
                <w:rFonts w:ascii="Times New Roman" w:hAnsi="Times New Roman"/>
                <w:b/>
                <w:bCs/>
                <w:sz w:val="20"/>
              </w:rPr>
              <w:fldChar w:fldCharType="end"/>
            </w:r>
          </w:p>
        </w:sdtContent>
      </w:sdt>
    </w:sdtContent>
  </w:sdt>
  <w:p w:rsidR="0096000A" w:rsidRDefault="0096000A" w:rsidP="00A72F2F">
    <w:pPr>
      <w:pStyle w:val="Footer"/>
      <w:tabs>
        <w:tab w:val="left" w:pos="159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00A" w:rsidRDefault="0096000A" w:rsidP="00967A93">
      <w:pPr>
        <w:pStyle w:val="Header"/>
      </w:pPr>
      <w:r>
        <w:separator/>
      </w:r>
    </w:p>
  </w:footnote>
  <w:footnote w:type="continuationSeparator" w:id="0">
    <w:p w:rsidR="0096000A" w:rsidRDefault="0096000A" w:rsidP="00967A93">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00A" w:rsidRPr="00D04ABF" w:rsidRDefault="0096000A" w:rsidP="001770C0">
    <w:pPr>
      <w:pStyle w:val="Header"/>
      <w:jc w:val="center"/>
      <w:rPr>
        <w:b/>
        <w:sz w:val="28"/>
      </w:rPr>
    </w:pPr>
    <w:r w:rsidRPr="00D04ABF">
      <w:rPr>
        <w:b/>
        <w:sz w:val="28"/>
      </w:rPr>
      <w:t>VHA JOINT COMMISSION HOSPITAL QUALITY MEASURES</w:t>
    </w:r>
  </w:p>
  <w:p w:rsidR="0096000A" w:rsidRDefault="0096000A" w:rsidP="001770C0">
    <w:pPr>
      <w:pStyle w:val="Header"/>
      <w:jc w:val="center"/>
      <w:rPr>
        <w:b/>
        <w:sz w:val="28"/>
      </w:rPr>
    </w:pPr>
    <w:r w:rsidRPr="00D04ABF">
      <w:rPr>
        <w:b/>
        <w:sz w:val="28"/>
      </w:rPr>
      <w:t>VENOUS THROMBOEMBOLISM INSTRUMEN</w:t>
    </w:r>
    <w:r>
      <w:rPr>
        <w:b/>
        <w:sz w:val="28"/>
      </w:rPr>
      <w:t>T</w:t>
    </w:r>
  </w:p>
  <w:p w:rsidR="0096000A" w:rsidRPr="00FD61B5" w:rsidRDefault="0096000A" w:rsidP="001770C0">
    <w:pPr>
      <w:pStyle w:val="Header"/>
      <w:jc w:val="center"/>
      <w:rPr>
        <w:b/>
        <w:sz w:val="28"/>
      </w:rPr>
    </w:pPr>
    <w:r>
      <w:rPr>
        <w:b/>
        <w:sz w:val="24"/>
      </w:rPr>
      <w:t xml:space="preserve">Fourth </w:t>
    </w:r>
    <w:r w:rsidRPr="00BB1318">
      <w:rPr>
        <w:b/>
        <w:sz w:val="24"/>
      </w:rPr>
      <w:t>Quarter, FY201</w:t>
    </w:r>
    <w:r>
      <w:rPr>
        <w:b/>
        <w:sz w:val="24"/>
      </w:rPr>
      <w:t>9</w:t>
    </w:r>
    <w:r w:rsidRPr="00301363">
      <w:rPr>
        <w:b/>
        <w:sz w:val="24"/>
      </w:rPr>
      <w:t xml:space="preserve"> </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340"/>
      <w:gridCol w:w="5670"/>
    </w:tblGrid>
    <w:tr w:rsidR="0096000A" w:rsidRPr="007A4438" w:rsidTr="002F79FF">
      <w:trPr>
        <w:cantSplit/>
        <w:trHeight w:val="327"/>
      </w:trPr>
      <w:tc>
        <w:tcPr>
          <w:tcW w:w="630" w:type="dxa"/>
        </w:tcPr>
        <w:p w:rsidR="0096000A" w:rsidRPr="00D04ABF" w:rsidRDefault="0096000A" w:rsidP="001770C0">
          <w:pPr>
            <w:jc w:val="center"/>
            <w:rPr>
              <w:b/>
              <w:bCs/>
              <w:sz w:val="23"/>
              <w:szCs w:val="23"/>
            </w:rPr>
          </w:pPr>
          <w:r w:rsidRPr="00D04ABF">
            <w:rPr>
              <w:b/>
              <w:bCs/>
              <w:sz w:val="23"/>
              <w:szCs w:val="23"/>
            </w:rPr>
            <w:t>#</w:t>
          </w:r>
        </w:p>
      </w:tc>
      <w:tc>
        <w:tcPr>
          <w:tcW w:w="1170" w:type="dxa"/>
        </w:tcPr>
        <w:p w:rsidR="0096000A" w:rsidRPr="00D04ABF" w:rsidRDefault="0096000A" w:rsidP="001770C0">
          <w:pPr>
            <w:jc w:val="center"/>
            <w:rPr>
              <w:b/>
              <w:bCs/>
              <w:sz w:val="18"/>
              <w:szCs w:val="19"/>
            </w:rPr>
          </w:pPr>
          <w:r w:rsidRPr="00D04ABF">
            <w:rPr>
              <w:b/>
              <w:bCs/>
              <w:sz w:val="18"/>
              <w:szCs w:val="19"/>
            </w:rPr>
            <w:t>Name</w:t>
          </w:r>
        </w:p>
      </w:tc>
      <w:tc>
        <w:tcPr>
          <w:tcW w:w="4950" w:type="dxa"/>
        </w:tcPr>
        <w:p w:rsidR="0096000A" w:rsidRPr="00D04ABF" w:rsidRDefault="0096000A" w:rsidP="001770C0">
          <w:pPr>
            <w:pStyle w:val="Footer"/>
            <w:tabs>
              <w:tab w:val="clear" w:pos="4320"/>
              <w:tab w:val="clear" w:pos="8640"/>
            </w:tabs>
            <w:jc w:val="center"/>
            <w:rPr>
              <w:rFonts w:ascii="Times New Roman" w:hAnsi="Times New Roman"/>
              <w:b/>
              <w:bCs/>
              <w:szCs w:val="23"/>
            </w:rPr>
          </w:pPr>
          <w:r w:rsidRPr="00D04ABF">
            <w:rPr>
              <w:rFonts w:ascii="Times New Roman" w:hAnsi="Times New Roman"/>
              <w:b/>
              <w:bCs/>
              <w:szCs w:val="23"/>
            </w:rPr>
            <w:t>QUESTION</w:t>
          </w:r>
        </w:p>
      </w:tc>
      <w:tc>
        <w:tcPr>
          <w:tcW w:w="2340" w:type="dxa"/>
        </w:tcPr>
        <w:p w:rsidR="0096000A" w:rsidRPr="00D04ABF" w:rsidRDefault="0096000A" w:rsidP="001770C0">
          <w:pPr>
            <w:jc w:val="center"/>
            <w:rPr>
              <w:b/>
              <w:bCs/>
              <w:sz w:val="24"/>
              <w:szCs w:val="19"/>
            </w:rPr>
          </w:pPr>
          <w:r w:rsidRPr="00D04ABF">
            <w:rPr>
              <w:b/>
              <w:bCs/>
              <w:sz w:val="24"/>
              <w:szCs w:val="19"/>
            </w:rPr>
            <w:t>Field Format</w:t>
          </w:r>
        </w:p>
      </w:tc>
      <w:tc>
        <w:tcPr>
          <w:tcW w:w="5670" w:type="dxa"/>
        </w:tcPr>
        <w:p w:rsidR="0096000A" w:rsidRPr="007A4438" w:rsidRDefault="0096000A" w:rsidP="001770C0">
          <w:pPr>
            <w:pStyle w:val="Header"/>
            <w:tabs>
              <w:tab w:val="clear" w:pos="4320"/>
              <w:tab w:val="clear" w:pos="8640"/>
            </w:tabs>
            <w:jc w:val="center"/>
            <w:rPr>
              <w:b/>
              <w:bCs/>
              <w:sz w:val="24"/>
              <w:szCs w:val="19"/>
            </w:rPr>
          </w:pPr>
          <w:r w:rsidRPr="00D04ABF">
            <w:rPr>
              <w:b/>
              <w:bCs/>
              <w:sz w:val="24"/>
              <w:szCs w:val="19"/>
            </w:rPr>
            <w:t>DEFINITIONS/DECISION RULES</w:t>
          </w:r>
        </w:p>
      </w:tc>
    </w:tr>
  </w:tbl>
  <w:p w:rsidR="0096000A" w:rsidRDefault="0096000A" w:rsidP="008F7D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98F776"/>
    <w:multiLevelType w:val="hybridMultilevel"/>
    <w:tmpl w:val="ED49EF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498766B"/>
    <w:multiLevelType w:val="hybridMultilevel"/>
    <w:tmpl w:val="108F5C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BBAE453"/>
    <w:multiLevelType w:val="hybridMultilevel"/>
    <w:tmpl w:val="212692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DD3230A"/>
    <w:multiLevelType w:val="hybridMultilevel"/>
    <w:tmpl w:val="5FFCA526"/>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3B2F2BC"/>
    <w:multiLevelType w:val="hybridMultilevel"/>
    <w:tmpl w:val="8E85A3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AA37BD7"/>
    <w:multiLevelType w:val="hybridMultilevel"/>
    <w:tmpl w:val="B704D5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C0492"/>
    <w:multiLevelType w:val="hybridMultilevel"/>
    <w:tmpl w:val="36E2F256"/>
    <w:lvl w:ilvl="0" w:tplc="53E61FD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1973A87"/>
    <w:multiLevelType w:val="hybridMultilevel"/>
    <w:tmpl w:val="3F4A54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2C029F2"/>
    <w:multiLevelType w:val="multilevel"/>
    <w:tmpl w:val="86FE3B74"/>
    <w:styleLink w:val="StyleBulleted2"/>
    <w:lvl w:ilvl="0">
      <w:start w:val="1"/>
      <w:numFmt w:val="bullet"/>
      <w:lvlText w:val="o"/>
      <w:lvlJc w:val="left"/>
      <w:pPr>
        <w:ind w:left="630" w:hanging="360"/>
      </w:pPr>
      <w:rPr>
        <w:rFonts w:ascii="Times New Roman" w:hAnsi="Times New Roman"/>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11">
    <w:nsid w:val="02DD097D"/>
    <w:multiLevelType w:val="hybridMultilevel"/>
    <w:tmpl w:val="783E70C4"/>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3C36EE4"/>
    <w:multiLevelType w:val="hybridMultilevel"/>
    <w:tmpl w:val="C69244E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4957934"/>
    <w:multiLevelType w:val="hybridMultilevel"/>
    <w:tmpl w:val="397A45E8"/>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04AA2E61"/>
    <w:multiLevelType w:val="hybridMultilevel"/>
    <w:tmpl w:val="01C06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4E149AF"/>
    <w:multiLevelType w:val="hybridMultilevel"/>
    <w:tmpl w:val="E500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52B6A0E"/>
    <w:multiLevelType w:val="hybridMultilevel"/>
    <w:tmpl w:val="5E960020"/>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67B5A6D"/>
    <w:multiLevelType w:val="hybridMultilevel"/>
    <w:tmpl w:val="DA7ED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7E35304"/>
    <w:multiLevelType w:val="hybridMultilevel"/>
    <w:tmpl w:val="50B469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87B747A"/>
    <w:multiLevelType w:val="hybridMultilevel"/>
    <w:tmpl w:val="77FEE8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08B839CC"/>
    <w:multiLevelType w:val="hybridMultilevel"/>
    <w:tmpl w:val="53541B66"/>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96766AF"/>
    <w:multiLevelType w:val="hybridMultilevel"/>
    <w:tmpl w:val="4B322D88"/>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2">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DB758A6"/>
    <w:multiLevelType w:val="hybridMultilevel"/>
    <w:tmpl w:val="8FE81C36"/>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F42106F"/>
    <w:multiLevelType w:val="hybridMultilevel"/>
    <w:tmpl w:val="45CC3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09713FE"/>
    <w:multiLevelType w:val="hybridMultilevel"/>
    <w:tmpl w:val="464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0FD7C55"/>
    <w:multiLevelType w:val="hybridMultilevel"/>
    <w:tmpl w:val="2D1CE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11EF1F4B"/>
    <w:multiLevelType w:val="hybridMultilevel"/>
    <w:tmpl w:val="6C8486A2"/>
    <w:lvl w:ilvl="0" w:tplc="80DCD5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25D36E9"/>
    <w:multiLevelType w:val="hybridMultilevel"/>
    <w:tmpl w:val="475ABEBA"/>
    <w:lvl w:ilvl="0" w:tplc="634E3412">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61C721C"/>
    <w:multiLevelType w:val="hybridMultilevel"/>
    <w:tmpl w:val="FBEA0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16CF3740"/>
    <w:multiLevelType w:val="hybridMultilevel"/>
    <w:tmpl w:val="219839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17722B46"/>
    <w:multiLevelType w:val="hybridMultilevel"/>
    <w:tmpl w:val="C84457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17C64E44"/>
    <w:multiLevelType w:val="hybridMultilevel"/>
    <w:tmpl w:val="3BDCB946"/>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7">
    <w:nsid w:val="188729EA"/>
    <w:multiLevelType w:val="hybridMultilevel"/>
    <w:tmpl w:val="B7DE5548"/>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8A11A90"/>
    <w:multiLevelType w:val="hybridMultilevel"/>
    <w:tmpl w:val="488A3534"/>
    <w:lvl w:ilvl="0" w:tplc="B418853C">
      <w:start w:val="1"/>
      <w:numFmt w:val="bullet"/>
      <w:lvlText w:val="o"/>
      <w:lvlJc w:val="left"/>
      <w:pPr>
        <w:ind w:left="720" w:hanging="360"/>
      </w:pPr>
      <w:rPr>
        <w:rFonts w:ascii="Courier New" w:hAnsi="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9477C3E"/>
    <w:multiLevelType w:val="hybridMultilevel"/>
    <w:tmpl w:val="28AA5102"/>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19B90DD1"/>
    <w:multiLevelType w:val="hybridMultilevel"/>
    <w:tmpl w:val="D1CAA99C"/>
    <w:lvl w:ilvl="0" w:tplc="EF8A112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A2E05A0"/>
    <w:multiLevelType w:val="hybridMultilevel"/>
    <w:tmpl w:val="E992446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2">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1A887D98"/>
    <w:multiLevelType w:val="hybridMultilevel"/>
    <w:tmpl w:val="CDFCE756"/>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ACB10D4"/>
    <w:multiLevelType w:val="hybridMultilevel"/>
    <w:tmpl w:val="FD845440"/>
    <w:lvl w:ilvl="0" w:tplc="B418853C">
      <w:start w:val="1"/>
      <w:numFmt w:val="bullet"/>
      <w:lvlText w:val="o"/>
      <w:lvlJc w:val="left"/>
      <w:pPr>
        <w:ind w:left="360" w:hanging="360"/>
      </w:pPr>
      <w:rPr>
        <w:rFonts w:ascii="Courier New" w:hAnsi="Courier New"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1B054C31"/>
    <w:multiLevelType w:val="hybridMultilevel"/>
    <w:tmpl w:val="72E2D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1B413C2B"/>
    <w:multiLevelType w:val="hybridMultilevel"/>
    <w:tmpl w:val="95542C22"/>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7">
    <w:nsid w:val="1B414958"/>
    <w:multiLevelType w:val="hybridMultilevel"/>
    <w:tmpl w:val="58204D2E"/>
    <w:lvl w:ilvl="0" w:tplc="68D6760A">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1C273522"/>
    <w:multiLevelType w:val="hybridMultilevel"/>
    <w:tmpl w:val="2ED633D4"/>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1C4D6380"/>
    <w:multiLevelType w:val="hybridMultilevel"/>
    <w:tmpl w:val="4E1A9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1C4E2380"/>
    <w:multiLevelType w:val="hybridMultilevel"/>
    <w:tmpl w:val="55A40DBE"/>
    <w:lvl w:ilvl="0" w:tplc="314C991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1CEA7C54"/>
    <w:multiLevelType w:val="hybridMultilevel"/>
    <w:tmpl w:val="FE082F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1D6A224B"/>
    <w:multiLevelType w:val="hybridMultilevel"/>
    <w:tmpl w:val="8452D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DDF3D32"/>
    <w:multiLevelType w:val="hybridMultilevel"/>
    <w:tmpl w:val="C030A542"/>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6">
    <w:nsid w:val="1E2C311F"/>
    <w:multiLevelType w:val="hybridMultilevel"/>
    <w:tmpl w:val="5A7CBB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7">
    <w:nsid w:val="1E61368A"/>
    <w:multiLevelType w:val="hybridMultilevel"/>
    <w:tmpl w:val="03007B6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1E670F99"/>
    <w:multiLevelType w:val="hybridMultilevel"/>
    <w:tmpl w:val="17D6C354"/>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1F3C6C61"/>
    <w:multiLevelType w:val="hybridMultilevel"/>
    <w:tmpl w:val="D27C76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112643C"/>
    <w:multiLevelType w:val="hybridMultilevel"/>
    <w:tmpl w:val="3F1EAEC8"/>
    <w:lvl w:ilvl="0" w:tplc="C8B0C2BC">
      <w:start w:val="1"/>
      <w:numFmt w:val="decimal"/>
      <w:lvlText w:val="%1."/>
      <w:lvlJc w:val="left"/>
      <w:pPr>
        <w:tabs>
          <w:tab w:val="num" w:pos="360"/>
        </w:tabs>
        <w:ind w:left="360" w:hanging="360"/>
      </w:pPr>
      <w:rPr>
        <w:rFonts w:hint="default"/>
      </w:rPr>
    </w:lvl>
    <w:lvl w:ilvl="1" w:tplc="B4827A28">
      <w:start w:val="1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219A3E1E"/>
    <w:multiLevelType w:val="hybridMultilevel"/>
    <w:tmpl w:val="8D848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2276BF51"/>
    <w:multiLevelType w:val="hybridMultilevel"/>
    <w:tmpl w:val="C8566E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nsid w:val="22990F84"/>
    <w:multiLevelType w:val="hybridMultilevel"/>
    <w:tmpl w:val="BF30506A"/>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34E19CA"/>
    <w:multiLevelType w:val="hybridMultilevel"/>
    <w:tmpl w:val="F266D234"/>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25FA2FC2"/>
    <w:multiLevelType w:val="hybridMultilevel"/>
    <w:tmpl w:val="DB365B4E"/>
    <w:lvl w:ilvl="0" w:tplc="B418853C">
      <w:start w:val="1"/>
      <w:numFmt w:val="bullet"/>
      <w:lvlText w:val="o"/>
      <w:lvlJc w:val="left"/>
      <w:pPr>
        <w:ind w:left="1179" w:hanging="360"/>
      </w:pPr>
      <w:rPr>
        <w:rFonts w:ascii="Courier New" w:hAnsi="Courier New" w:hint="default"/>
        <w:sz w:val="20"/>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66">
    <w:nsid w:val="26124AAB"/>
    <w:multiLevelType w:val="hybridMultilevel"/>
    <w:tmpl w:val="7B2CED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274A0844"/>
    <w:multiLevelType w:val="hybridMultilevel"/>
    <w:tmpl w:val="F634C7F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8">
    <w:nsid w:val="27DB4705"/>
    <w:multiLevelType w:val="hybridMultilevel"/>
    <w:tmpl w:val="927E811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9">
    <w:nsid w:val="28771DC5"/>
    <w:multiLevelType w:val="hybridMultilevel"/>
    <w:tmpl w:val="BE705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28952571"/>
    <w:multiLevelType w:val="hybridMultilevel"/>
    <w:tmpl w:val="559CC37A"/>
    <w:lvl w:ilvl="0" w:tplc="D7C8AC6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297236C4"/>
    <w:multiLevelType w:val="hybridMultilevel"/>
    <w:tmpl w:val="8F24D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299D1E6E"/>
    <w:multiLevelType w:val="hybridMultilevel"/>
    <w:tmpl w:val="57A49B0E"/>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29BE11E1"/>
    <w:multiLevelType w:val="hybridMultilevel"/>
    <w:tmpl w:val="3B86D5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29C0580A"/>
    <w:multiLevelType w:val="hybridMultilevel"/>
    <w:tmpl w:val="D26AE9E8"/>
    <w:lvl w:ilvl="0" w:tplc="04090003">
      <w:start w:val="1"/>
      <w:numFmt w:val="bullet"/>
      <w:lvlText w:val="o"/>
      <w:lvlJc w:val="left"/>
      <w:pPr>
        <w:ind w:left="720" w:hanging="360"/>
      </w:pPr>
      <w:rPr>
        <w:rFonts w:ascii="Courier New" w:hAnsi="Courier New" w:cs="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29DB34AF"/>
    <w:multiLevelType w:val="hybridMultilevel"/>
    <w:tmpl w:val="5735ED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nsid w:val="2BBD3FC0"/>
    <w:multiLevelType w:val="hybridMultilevel"/>
    <w:tmpl w:val="C8087EFC"/>
    <w:lvl w:ilvl="0" w:tplc="80DCD5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2DAA06D2"/>
    <w:multiLevelType w:val="hybridMultilevel"/>
    <w:tmpl w:val="B1884F32"/>
    <w:lvl w:ilvl="0" w:tplc="314C9910">
      <w:start w:val="1"/>
      <w:numFmt w:val="bullet"/>
      <w:lvlText w:val=""/>
      <w:lvlJc w:val="left"/>
      <w:pPr>
        <w:ind w:left="986" w:hanging="360"/>
      </w:pPr>
      <w:rPr>
        <w:rFonts w:ascii="Symbol" w:hAnsi="Symbol" w:hint="default"/>
        <w:color w:val="auto"/>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78">
    <w:nsid w:val="2DC520F1"/>
    <w:multiLevelType w:val="hybridMultilevel"/>
    <w:tmpl w:val="D730F8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nsid w:val="2EDD06D9"/>
    <w:multiLevelType w:val="hybridMultilevel"/>
    <w:tmpl w:val="33906152"/>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2FB86390"/>
    <w:multiLevelType w:val="hybridMultilevel"/>
    <w:tmpl w:val="A348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2FF16ED7"/>
    <w:multiLevelType w:val="hybridMultilevel"/>
    <w:tmpl w:val="E406427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2">
    <w:nsid w:val="30F13A22"/>
    <w:multiLevelType w:val="hybridMultilevel"/>
    <w:tmpl w:val="02A4C6AE"/>
    <w:lvl w:ilvl="0" w:tplc="83641756">
      <w:start w:val="1"/>
      <w:numFmt w:val="bullet"/>
      <w:lvlText w:val="o"/>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3139066E"/>
    <w:multiLevelType w:val="hybridMultilevel"/>
    <w:tmpl w:val="A6D0FAAA"/>
    <w:lvl w:ilvl="0" w:tplc="B418853C">
      <w:start w:val="1"/>
      <w:numFmt w:val="bullet"/>
      <w:lvlText w:val="o"/>
      <w:lvlJc w:val="left"/>
      <w:pPr>
        <w:tabs>
          <w:tab w:val="num" w:pos="360"/>
        </w:tabs>
        <w:ind w:left="360" w:hanging="360"/>
      </w:pPr>
      <w:rPr>
        <w:rFonts w:ascii="Courier New" w:hAnsi="Courier New"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4">
    <w:nsid w:val="3161242C"/>
    <w:multiLevelType w:val="hybridMultilevel"/>
    <w:tmpl w:val="723265BC"/>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31A95071"/>
    <w:multiLevelType w:val="hybridMultilevel"/>
    <w:tmpl w:val="A79218D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31BB05CD"/>
    <w:multiLevelType w:val="hybridMultilevel"/>
    <w:tmpl w:val="0DE2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32157D2E"/>
    <w:multiLevelType w:val="hybridMultilevel"/>
    <w:tmpl w:val="47C47E26"/>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8">
    <w:nsid w:val="32193624"/>
    <w:multiLevelType w:val="hybridMultilevel"/>
    <w:tmpl w:val="B1A7B6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nsid w:val="329E0C3C"/>
    <w:multiLevelType w:val="hybridMultilevel"/>
    <w:tmpl w:val="F18AE2DA"/>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nsid w:val="32B87394"/>
    <w:multiLevelType w:val="hybridMultilevel"/>
    <w:tmpl w:val="659A423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33EA5DCC"/>
    <w:multiLevelType w:val="hybridMultilevel"/>
    <w:tmpl w:val="66287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34487776"/>
    <w:multiLevelType w:val="hybridMultilevel"/>
    <w:tmpl w:val="8A62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34AC7302"/>
    <w:multiLevelType w:val="hybridMultilevel"/>
    <w:tmpl w:val="A784E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34D05AE9"/>
    <w:multiLevelType w:val="hybridMultilevel"/>
    <w:tmpl w:val="40627BB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352E7538"/>
    <w:multiLevelType w:val="hybridMultilevel"/>
    <w:tmpl w:val="B4F22D7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7">
    <w:nsid w:val="36E40A1A"/>
    <w:multiLevelType w:val="hybridMultilevel"/>
    <w:tmpl w:val="FEEA0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8">
    <w:nsid w:val="37C37B39"/>
    <w:multiLevelType w:val="hybridMultilevel"/>
    <w:tmpl w:val="52B2FAC6"/>
    <w:lvl w:ilvl="0" w:tplc="314C991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37CE0EB5"/>
    <w:multiLevelType w:val="hybridMultilevel"/>
    <w:tmpl w:val="727424F8"/>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38850D05"/>
    <w:multiLevelType w:val="hybridMultilevel"/>
    <w:tmpl w:val="55D412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38874BF5"/>
    <w:multiLevelType w:val="hybridMultilevel"/>
    <w:tmpl w:val="9A16E1C4"/>
    <w:lvl w:ilvl="0" w:tplc="EF8A1120">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102">
    <w:nsid w:val="397D320D"/>
    <w:multiLevelType w:val="hybridMultilevel"/>
    <w:tmpl w:val="C784D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39C627DC"/>
    <w:multiLevelType w:val="hybridMultilevel"/>
    <w:tmpl w:val="91F26B5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nsid w:val="3A2C6857"/>
    <w:multiLevelType w:val="hybridMultilevel"/>
    <w:tmpl w:val="40A0A93A"/>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6">
    <w:nsid w:val="3A4E148E"/>
    <w:multiLevelType w:val="hybridMultilevel"/>
    <w:tmpl w:val="97EA57F4"/>
    <w:lvl w:ilvl="0" w:tplc="80DCD590">
      <w:start w:val="1"/>
      <w:numFmt w:val="bullet"/>
      <w:lvlText w:val=""/>
      <w:lvlJc w:val="left"/>
      <w:pPr>
        <w:ind w:left="7200" w:hanging="360"/>
      </w:pPr>
      <w:rPr>
        <w:rFonts w:ascii="Symbol" w:hAnsi="Symbol" w:hint="default"/>
        <w:sz w:val="20"/>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07">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3C0B4000"/>
    <w:multiLevelType w:val="hybridMultilevel"/>
    <w:tmpl w:val="2AC8831A"/>
    <w:lvl w:ilvl="0" w:tplc="B418853C">
      <w:start w:val="1"/>
      <w:numFmt w:val="bullet"/>
      <w:lvlText w:val="o"/>
      <w:lvlJc w:val="left"/>
      <w:pPr>
        <w:ind w:left="1854" w:hanging="360"/>
      </w:pPr>
      <w:rPr>
        <w:rFonts w:ascii="Courier New" w:hAnsi="Courier New" w:hint="default"/>
        <w:sz w:val="20"/>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09">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10">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1">
    <w:nsid w:val="3E8C54D0"/>
    <w:multiLevelType w:val="hybridMultilevel"/>
    <w:tmpl w:val="D2AA6EE4"/>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2">
    <w:nsid w:val="3FD63419"/>
    <w:multiLevelType w:val="hybridMultilevel"/>
    <w:tmpl w:val="BF6AEF5C"/>
    <w:lvl w:ilvl="0" w:tplc="314C991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nsid w:val="42502979"/>
    <w:multiLevelType w:val="hybridMultilevel"/>
    <w:tmpl w:val="9076A38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4">
    <w:nsid w:val="42A902F3"/>
    <w:multiLevelType w:val="hybridMultilevel"/>
    <w:tmpl w:val="83142372"/>
    <w:lvl w:ilvl="0" w:tplc="80DCD590">
      <w:start w:val="1"/>
      <w:numFmt w:val="bullet"/>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5">
    <w:nsid w:val="42FD25E0"/>
    <w:multiLevelType w:val="hybridMultilevel"/>
    <w:tmpl w:val="CC7080CA"/>
    <w:lvl w:ilvl="0" w:tplc="369ED306">
      <w:start w:val="1"/>
      <w:numFmt w:val="bullet"/>
      <w:lvlText w:val="o"/>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437D5831"/>
    <w:multiLevelType w:val="hybridMultilevel"/>
    <w:tmpl w:val="5566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nsid w:val="43EB4F07"/>
    <w:multiLevelType w:val="hybridMultilevel"/>
    <w:tmpl w:val="ECE0D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44B0450B"/>
    <w:multiLevelType w:val="hybridMultilevel"/>
    <w:tmpl w:val="F5C2D422"/>
    <w:lvl w:ilvl="0" w:tplc="B418853C">
      <w:start w:val="1"/>
      <w:numFmt w:val="bullet"/>
      <w:lvlText w:val="o"/>
      <w:lvlJc w:val="left"/>
      <w:pPr>
        <w:ind w:left="986" w:hanging="360"/>
      </w:pPr>
      <w:rPr>
        <w:rFonts w:ascii="Courier New" w:hAnsi="Courier New" w:hint="default"/>
        <w:sz w:val="20"/>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19">
    <w:nsid w:val="44F247E4"/>
    <w:multiLevelType w:val="hybridMultilevel"/>
    <w:tmpl w:val="8E583842"/>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45AE5ED1"/>
    <w:multiLevelType w:val="hybridMultilevel"/>
    <w:tmpl w:val="C7C4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45DE0B6F"/>
    <w:multiLevelType w:val="hybridMultilevel"/>
    <w:tmpl w:val="AE9C4BAC"/>
    <w:lvl w:ilvl="0" w:tplc="80DCD5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nsid w:val="45EE79BC"/>
    <w:multiLevelType w:val="hybridMultilevel"/>
    <w:tmpl w:val="FFCAB02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46FC7358"/>
    <w:multiLevelType w:val="hybridMultilevel"/>
    <w:tmpl w:val="9C584B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4731644A"/>
    <w:multiLevelType w:val="hybridMultilevel"/>
    <w:tmpl w:val="69DA292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483E27F7"/>
    <w:multiLevelType w:val="hybridMultilevel"/>
    <w:tmpl w:val="D8DA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48650E67"/>
    <w:multiLevelType w:val="hybridMultilevel"/>
    <w:tmpl w:val="DA1AB4BC"/>
    <w:lvl w:ilvl="0" w:tplc="6036805E">
      <w:start w:val="1"/>
      <w:numFmt w:val="decimal"/>
      <w:lvlText w:val="%1."/>
      <w:lvlJc w:val="left"/>
      <w:pPr>
        <w:tabs>
          <w:tab w:val="num" w:pos="360"/>
        </w:tabs>
        <w:ind w:left="216" w:hanging="216"/>
      </w:pPr>
      <w:rPr>
        <w:rFonts w:hint="default"/>
      </w:rPr>
    </w:lvl>
    <w:lvl w:ilvl="1" w:tplc="E8C679AA">
      <w:start w:val="1"/>
      <w:numFmt w:val="upperLetter"/>
      <w:lvlText w:val="%2."/>
      <w:lvlJc w:val="left"/>
      <w:pPr>
        <w:tabs>
          <w:tab w:val="num" w:pos="1440"/>
        </w:tabs>
        <w:ind w:left="1440" w:hanging="360"/>
      </w:pPr>
      <w:rPr>
        <w:rFonts w:hint="default"/>
      </w:rPr>
    </w:lvl>
    <w:lvl w:ilvl="2" w:tplc="1D5A7B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nsid w:val="49D24330"/>
    <w:multiLevelType w:val="hybridMultilevel"/>
    <w:tmpl w:val="9F1C7272"/>
    <w:lvl w:ilvl="0" w:tplc="ACC6A1CA">
      <w:start w:val="1"/>
      <w:numFmt w:val="bullet"/>
      <w:lvlText w:val=""/>
      <w:lvlJc w:val="left"/>
      <w:pPr>
        <w:ind w:left="1460" w:hanging="360"/>
      </w:pPr>
      <w:rPr>
        <w:rFonts w:ascii="Symbol" w:hAnsi="Symbol" w:cs="Times New Roman"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128">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nsid w:val="4B2A576D"/>
    <w:multiLevelType w:val="hybridMultilevel"/>
    <w:tmpl w:val="56381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4BDB5563"/>
    <w:multiLevelType w:val="hybridMultilevel"/>
    <w:tmpl w:val="264C90A0"/>
    <w:lvl w:ilvl="0" w:tplc="68D6760A">
      <w:numFmt w:val="bullet"/>
      <w:lvlText w:val="•"/>
      <w:lvlJc w:val="left"/>
      <w:pPr>
        <w:ind w:left="896" w:hanging="360"/>
      </w:pPr>
      <w:rPr>
        <w:rFonts w:ascii="Times New Roman" w:eastAsia="Times New Roman" w:hAnsi="Times New Roman" w:cs="Times New Roman"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31">
    <w:nsid w:val="4BEC55C6"/>
    <w:multiLevelType w:val="hybridMultilevel"/>
    <w:tmpl w:val="85BCF1B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2">
    <w:nsid w:val="4D3C34A0"/>
    <w:multiLevelType w:val="hybridMultilevel"/>
    <w:tmpl w:val="50CAC7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3">
    <w:nsid w:val="4DD93F60"/>
    <w:multiLevelType w:val="hybridMultilevel"/>
    <w:tmpl w:val="10BA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4E154FE4"/>
    <w:multiLevelType w:val="hybridMultilevel"/>
    <w:tmpl w:val="B7F49C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nsid w:val="4EAE249D"/>
    <w:multiLevelType w:val="hybridMultilevel"/>
    <w:tmpl w:val="7C58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4F040ECC"/>
    <w:multiLevelType w:val="hybridMultilevel"/>
    <w:tmpl w:val="DA7ED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516717FF"/>
    <w:multiLevelType w:val="hybridMultilevel"/>
    <w:tmpl w:val="94D8BB4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0">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1">
    <w:nsid w:val="52A43640"/>
    <w:multiLevelType w:val="hybridMultilevel"/>
    <w:tmpl w:val="711245F2"/>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52A8418B"/>
    <w:multiLevelType w:val="hybridMultilevel"/>
    <w:tmpl w:val="59523A88"/>
    <w:lvl w:ilvl="0" w:tplc="ED846326">
      <w:start w:val="1"/>
      <w:numFmt w:val="bullet"/>
      <w:lvlText w:val="o"/>
      <w:lvlJc w:val="left"/>
      <w:pPr>
        <w:ind w:left="1052" w:hanging="360"/>
      </w:pPr>
      <w:rPr>
        <w:rFonts w:ascii="Courier New" w:hAnsi="Courier New" w:hint="default"/>
        <w:sz w:val="22"/>
      </w:rPr>
    </w:lvl>
    <w:lvl w:ilvl="1" w:tplc="04090003" w:tentative="1">
      <w:start w:val="1"/>
      <w:numFmt w:val="bullet"/>
      <w:lvlText w:val="o"/>
      <w:lvlJc w:val="left"/>
      <w:pPr>
        <w:ind w:left="1772" w:hanging="360"/>
      </w:pPr>
      <w:rPr>
        <w:rFonts w:ascii="Courier New" w:hAnsi="Courier New" w:cs="Courier New" w:hint="default"/>
      </w:rPr>
    </w:lvl>
    <w:lvl w:ilvl="2" w:tplc="04090005" w:tentative="1">
      <w:start w:val="1"/>
      <w:numFmt w:val="bullet"/>
      <w:lvlText w:val=""/>
      <w:lvlJc w:val="left"/>
      <w:pPr>
        <w:ind w:left="2492" w:hanging="360"/>
      </w:pPr>
      <w:rPr>
        <w:rFonts w:ascii="Wingdings" w:hAnsi="Wingdings" w:hint="default"/>
      </w:rPr>
    </w:lvl>
    <w:lvl w:ilvl="3" w:tplc="04090001" w:tentative="1">
      <w:start w:val="1"/>
      <w:numFmt w:val="bullet"/>
      <w:lvlText w:val=""/>
      <w:lvlJc w:val="left"/>
      <w:pPr>
        <w:ind w:left="3212" w:hanging="360"/>
      </w:pPr>
      <w:rPr>
        <w:rFonts w:ascii="Symbol" w:hAnsi="Symbol" w:hint="default"/>
      </w:rPr>
    </w:lvl>
    <w:lvl w:ilvl="4" w:tplc="04090003" w:tentative="1">
      <w:start w:val="1"/>
      <w:numFmt w:val="bullet"/>
      <w:lvlText w:val="o"/>
      <w:lvlJc w:val="left"/>
      <w:pPr>
        <w:ind w:left="3932" w:hanging="360"/>
      </w:pPr>
      <w:rPr>
        <w:rFonts w:ascii="Courier New" w:hAnsi="Courier New" w:cs="Courier New" w:hint="default"/>
      </w:rPr>
    </w:lvl>
    <w:lvl w:ilvl="5" w:tplc="04090005" w:tentative="1">
      <w:start w:val="1"/>
      <w:numFmt w:val="bullet"/>
      <w:lvlText w:val=""/>
      <w:lvlJc w:val="left"/>
      <w:pPr>
        <w:ind w:left="4652" w:hanging="360"/>
      </w:pPr>
      <w:rPr>
        <w:rFonts w:ascii="Wingdings" w:hAnsi="Wingdings" w:hint="default"/>
      </w:rPr>
    </w:lvl>
    <w:lvl w:ilvl="6" w:tplc="04090001" w:tentative="1">
      <w:start w:val="1"/>
      <w:numFmt w:val="bullet"/>
      <w:lvlText w:val=""/>
      <w:lvlJc w:val="left"/>
      <w:pPr>
        <w:ind w:left="5372" w:hanging="360"/>
      </w:pPr>
      <w:rPr>
        <w:rFonts w:ascii="Symbol" w:hAnsi="Symbol" w:hint="default"/>
      </w:rPr>
    </w:lvl>
    <w:lvl w:ilvl="7" w:tplc="04090003" w:tentative="1">
      <w:start w:val="1"/>
      <w:numFmt w:val="bullet"/>
      <w:lvlText w:val="o"/>
      <w:lvlJc w:val="left"/>
      <w:pPr>
        <w:ind w:left="6092" w:hanging="360"/>
      </w:pPr>
      <w:rPr>
        <w:rFonts w:ascii="Courier New" w:hAnsi="Courier New" w:cs="Courier New" w:hint="default"/>
      </w:rPr>
    </w:lvl>
    <w:lvl w:ilvl="8" w:tplc="04090005" w:tentative="1">
      <w:start w:val="1"/>
      <w:numFmt w:val="bullet"/>
      <w:lvlText w:val=""/>
      <w:lvlJc w:val="left"/>
      <w:pPr>
        <w:ind w:left="6812" w:hanging="360"/>
      </w:pPr>
      <w:rPr>
        <w:rFonts w:ascii="Wingdings" w:hAnsi="Wingdings" w:hint="default"/>
      </w:rPr>
    </w:lvl>
  </w:abstractNum>
  <w:abstractNum w:abstractNumId="143">
    <w:nsid w:val="54A7425A"/>
    <w:multiLevelType w:val="hybridMultilevel"/>
    <w:tmpl w:val="93A836FC"/>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44">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5">
    <w:nsid w:val="560B1B8A"/>
    <w:multiLevelType w:val="hybridMultilevel"/>
    <w:tmpl w:val="8BD8583E"/>
    <w:lvl w:ilvl="0" w:tplc="B418853C">
      <w:start w:val="1"/>
      <w:numFmt w:val="bullet"/>
      <w:lvlText w:val="o"/>
      <w:lvlJc w:val="left"/>
      <w:pPr>
        <w:ind w:left="896" w:hanging="360"/>
      </w:pPr>
      <w:rPr>
        <w:rFonts w:ascii="Courier New" w:hAnsi="Courier New"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46">
    <w:nsid w:val="56A40AA5"/>
    <w:multiLevelType w:val="hybridMultilevel"/>
    <w:tmpl w:val="551EEAB2"/>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47">
    <w:nsid w:val="56C208C0"/>
    <w:multiLevelType w:val="hybridMultilevel"/>
    <w:tmpl w:val="235E3B04"/>
    <w:lvl w:ilvl="0" w:tplc="04090003">
      <w:start w:val="1"/>
      <w:numFmt w:val="bullet"/>
      <w:lvlText w:val="o"/>
      <w:lvlJc w:val="left"/>
      <w:pPr>
        <w:ind w:left="986" w:hanging="360"/>
      </w:pPr>
      <w:rPr>
        <w:rFonts w:ascii="Courier New" w:hAnsi="Courier New" w:cs="Courier New"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48">
    <w:nsid w:val="570A5A9B"/>
    <w:multiLevelType w:val="hybridMultilevel"/>
    <w:tmpl w:val="59FE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57373054"/>
    <w:multiLevelType w:val="hybridMultilevel"/>
    <w:tmpl w:val="6BE6EB2A"/>
    <w:lvl w:ilvl="0" w:tplc="ED846326">
      <w:start w:val="1"/>
      <w:numFmt w:val="bullet"/>
      <w:lvlText w:val="o"/>
      <w:lvlJc w:val="left"/>
      <w:pPr>
        <w:ind w:left="972" w:hanging="360"/>
      </w:pPr>
      <w:rPr>
        <w:rFonts w:ascii="Courier New" w:hAnsi="Courier New" w:hint="default"/>
        <w:sz w:val="22"/>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50">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1">
    <w:nsid w:val="598A4358"/>
    <w:multiLevelType w:val="hybridMultilevel"/>
    <w:tmpl w:val="A8E4AF5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nsid w:val="5B591D5B"/>
    <w:multiLevelType w:val="hybridMultilevel"/>
    <w:tmpl w:val="E488ED0C"/>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5BF9169B"/>
    <w:multiLevelType w:val="hybridMultilevel"/>
    <w:tmpl w:val="F7787006"/>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55">
    <w:nsid w:val="5C266B77"/>
    <w:multiLevelType w:val="hybridMultilevel"/>
    <w:tmpl w:val="7C621E50"/>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5D7C1C7B"/>
    <w:multiLevelType w:val="hybridMultilevel"/>
    <w:tmpl w:val="86FE3B74"/>
    <w:lvl w:ilvl="0" w:tplc="021666F0">
      <w:start w:val="1"/>
      <w:numFmt w:val="bullet"/>
      <w:lvlText w:val="o"/>
      <w:lvlJc w:val="left"/>
      <w:pPr>
        <w:ind w:left="630" w:hanging="360"/>
      </w:pPr>
      <w:rPr>
        <w:rFonts w:ascii="Courier New" w:hAnsi="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7">
    <w:nsid w:val="5DAD7D94"/>
    <w:multiLevelType w:val="hybridMultilevel"/>
    <w:tmpl w:val="E5102E18"/>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58">
    <w:nsid w:val="5DC9402F"/>
    <w:multiLevelType w:val="singleLevel"/>
    <w:tmpl w:val="4DC6F9B0"/>
    <w:lvl w:ilvl="0">
      <w:start w:val="1"/>
      <w:numFmt w:val="bullet"/>
      <w:lvlText w:val="o"/>
      <w:lvlJc w:val="left"/>
      <w:pPr>
        <w:ind w:left="630" w:hanging="360"/>
      </w:pPr>
      <w:rPr>
        <w:rFonts w:ascii="Courier New" w:hAnsi="Courier New" w:hint="default"/>
      </w:rPr>
    </w:lvl>
  </w:abstractNum>
  <w:abstractNum w:abstractNumId="159">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160">
    <w:nsid w:val="5F614FE6"/>
    <w:multiLevelType w:val="hybridMultilevel"/>
    <w:tmpl w:val="D73A71D4"/>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603D5EF6"/>
    <w:multiLevelType w:val="hybridMultilevel"/>
    <w:tmpl w:val="85BE71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61B765B3"/>
    <w:multiLevelType w:val="hybridMultilevel"/>
    <w:tmpl w:val="96001A8E"/>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3">
    <w:nsid w:val="62D3727C"/>
    <w:multiLevelType w:val="hybridMultilevel"/>
    <w:tmpl w:val="C182186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62E65D6F"/>
    <w:multiLevelType w:val="hybridMultilevel"/>
    <w:tmpl w:val="FAF2974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5">
    <w:nsid w:val="643064BF"/>
    <w:multiLevelType w:val="hybridMultilevel"/>
    <w:tmpl w:val="963A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65DD156A"/>
    <w:multiLevelType w:val="hybridMultilevel"/>
    <w:tmpl w:val="768A21D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7">
    <w:nsid w:val="660649DF"/>
    <w:multiLevelType w:val="hybridMultilevel"/>
    <w:tmpl w:val="220A5572"/>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nsid w:val="675E4BBE"/>
    <w:multiLevelType w:val="hybridMultilevel"/>
    <w:tmpl w:val="36D4E09C"/>
    <w:lvl w:ilvl="0" w:tplc="856E685E">
      <w:start w:val="1"/>
      <w:numFmt w:val="bullet"/>
      <w:lvlText w:val="o"/>
      <w:lvlJc w:val="left"/>
      <w:pPr>
        <w:ind w:left="720" w:hanging="360"/>
      </w:pPr>
      <w:rPr>
        <w:rFonts w:ascii="Courier New" w:hAnsi="Courier New"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689620B5"/>
    <w:multiLevelType w:val="hybridMultilevel"/>
    <w:tmpl w:val="F4D0972C"/>
    <w:lvl w:ilvl="0" w:tplc="68D6760A">
      <w:numFmt w:val="bullet"/>
      <w:lvlText w:val="•"/>
      <w:lvlJc w:val="left"/>
      <w:pPr>
        <w:tabs>
          <w:tab w:val="num" w:pos="360"/>
        </w:tabs>
        <w:ind w:left="360" w:hanging="360"/>
      </w:pPr>
      <w:rPr>
        <w:rFonts w:ascii="Times New Roman" w:eastAsia="Times New Roman" w:hAnsi="Times New Roman" w:cs="Times New Roman"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0">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nsid w:val="69971E4F"/>
    <w:multiLevelType w:val="multilevel"/>
    <w:tmpl w:val="EC8C79FC"/>
    <w:lvl w:ilvl="0">
      <w:start w:val="1"/>
      <w:numFmt w:val="bullet"/>
      <w:lvlText w:val=""/>
      <w:lvlJc w:val="left"/>
      <w:pPr>
        <w:tabs>
          <w:tab w:val="num" w:pos="360"/>
        </w:tabs>
        <w:ind w:left="720" w:hanging="720"/>
      </w:pPr>
      <w:rPr>
        <w:rFonts w:ascii="Symbol" w:hAnsi="Symbol" w:hint="default"/>
        <w:b/>
        <w:sz w:val="20"/>
      </w:rPr>
    </w:lvl>
    <w:lvl w:ilvl="1">
      <w:start w:val="1"/>
      <w:numFmt w:val="bullet"/>
      <w:lvlText w:val="o"/>
      <w:lvlJc w:val="left"/>
      <w:pPr>
        <w:tabs>
          <w:tab w:val="num" w:pos="360"/>
        </w:tabs>
        <w:ind w:left="1152" w:hanging="792"/>
      </w:pPr>
      <w:rPr>
        <w:rFonts w:ascii="Courier New" w:hAnsi="Courier New" w:hint="default"/>
      </w:rPr>
    </w:lvl>
    <w:lvl w:ilvl="2">
      <w:start w:val="1"/>
      <w:numFmt w:val="bullet"/>
      <w:lvlText w:val=""/>
      <w:lvlJc w:val="left"/>
      <w:pPr>
        <w:tabs>
          <w:tab w:val="num" w:pos="1368"/>
        </w:tabs>
        <w:ind w:left="1440" w:hanging="432"/>
      </w:pPr>
      <w:rPr>
        <w:rFonts w:ascii="Wingdings" w:hAnsi="Wingdings" w:hint="default"/>
      </w:rPr>
    </w:lvl>
    <w:lvl w:ilvl="3">
      <w:start w:val="1"/>
      <w:numFmt w:val="bullet"/>
      <w:lvlText w:val=""/>
      <w:lvlJc w:val="left"/>
      <w:pPr>
        <w:tabs>
          <w:tab w:val="num" w:pos="1656"/>
        </w:tabs>
        <w:ind w:left="1440"/>
      </w:pPr>
      <w:rPr>
        <w:rFonts w:ascii="Symbol" w:hAnsi="Symbol" w:hint="default"/>
      </w:rPr>
    </w:lvl>
    <w:lvl w:ilvl="4">
      <w:start w:val="1"/>
      <w:numFmt w:val="bullet"/>
      <w:lvlText w:val="o"/>
      <w:lvlJc w:val="left"/>
      <w:pPr>
        <w:tabs>
          <w:tab w:val="num" w:pos="1800"/>
        </w:tabs>
        <w:ind w:left="2880" w:hanging="108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2">
    <w:nsid w:val="6A6D1BE0"/>
    <w:multiLevelType w:val="hybridMultilevel"/>
    <w:tmpl w:val="45205070"/>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3">
    <w:nsid w:val="6A7E3F0C"/>
    <w:multiLevelType w:val="hybridMultilevel"/>
    <w:tmpl w:val="DE40EF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6B7A7D2C"/>
    <w:multiLevelType w:val="hybridMultilevel"/>
    <w:tmpl w:val="B1F0F744"/>
    <w:lvl w:ilvl="0" w:tplc="314C9910">
      <w:start w:val="1"/>
      <w:numFmt w:val="bullet"/>
      <w:lvlText w:val=""/>
      <w:lvlJc w:val="left"/>
      <w:pPr>
        <w:ind w:left="986" w:hanging="360"/>
      </w:pPr>
      <w:rPr>
        <w:rFonts w:ascii="Symbol" w:hAnsi="Symbol" w:hint="default"/>
        <w:color w:val="auto"/>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75">
    <w:nsid w:val="6BF96E64"/>
    <w:multiLevelType w:val="hybridMultilevel"/>
    <w:tmpl w:val="25A6DD28"/>
    <w:lvl w:ilvl="0" w:tplc="04090003">
      <w:start w:val="1"/>
      <w:numFmt w:val="bullet"/>
      <w:lvlText w:val="o"/>
      <w:lvlJc w:val="left"/>
      <w:pPr>
        <w:ind w:left="1080" w:hanging="360"/>
      </w:pPr>
      <w:rPr>
        <w:rFonts w:ascii="Courier New" w:hAnsi="Courier New" w:cs="Courier New" w:hint="default"/>
      </w:rPr>
    </w:lvl>
    <w:lvl w:ilvl="1" w:tplc="F7A8A1F2">
      <w:numFmt w:val="bullet"/>
      <w:lvlText w:val="•"/>
      <w:lvlJc w:val="left"/>
      <w:pPr>
        <w:ind w:left="1905" w:hanging="465"/>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6">
    <w:nsid w:val="6CA0731F"/>
    <w:multiLevelType w:val="hybridMultilevel"/>
    <w:tmpl w:val="7FE85A0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7">
    <w:nsid w:val="6CE855A0"/>
    <w:multiLevelType w:val="hybridMultilevel"/>
    <w:tmpl w:val="8BEAF042"/>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8">
    <w:nsid w:val="6D7E4D7A"/>
    <w:multiLevelType w:val="hybridMultilevel"/>
    <w:tmpl w:val="B1662C7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9">
    <w:nsid w:val="6EE513BB"/>
    <w:multiLevelType w:val="hybridMultilevel"/>
    <w:tmpl w:val="3FFAA4E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0">
    <w:nsid w:val="6EEF105C"/>
    <w:multiLevelType w:val="hybridMultilevel"/>
    <w:tmpl w:val="768A21D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1">
    <w:nsid w:val="6F072EEA"/>
    <w:multiLevelType w:val="hybridMultilevel"/>
    <w:tmpl w:val="29DC1FB0"/>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2">
    <w:nsid w:val="6F364A21"/>
    <w:multiLevelType w:val="hybridMultilevel"/>
    <w:tmpl w:val="0C22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70BD5272"/>
    <w:multiLevelType w:val="hybridMultilevel"/>
    <w:tmpl w:val="7FC2A54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4">
    <w:nsid w:val="70CA4E50"/>
    <w:multiLevelType w:val="hybridMultilevel"/>
    <w:tmpl w:val="29CC039E"/>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5">
    <w:nsid w:val="712E529E"/>
    <w:multiLevelType w:val="hybridMultilevel"/>
    <w:tmpl w:val="97D69A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187">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72422F6E"/>
    <w:multiLevelType w:val="hybridMultilevel"/>
    <w:tmpl w:val="AD622758"/>
    <w:lvl w:ilvl="0" w:tplc="B418853C">
      <w:start w:val="1"/>
      <w:numFmt w:val="bullet"/>
      <w:lvlText w:val="o"/>
      <w:lvlJc w:val="left"/>
      <w:pPr>
        <w:ind w:left="896" w:hanging="360"/>
      </w:pPr>
      <w:rPr>
        <w:rFonts w:ascii="Courier New" w:hAnsi="Courier New"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89">
    <w:nsid w:val="746A62E6"/>
    <w:multiLevelType w:val="hybridMultilevel"/>
    <w:tmpl w:val="1CF863F2"/>
    <w:lvl w:ilvl="0" w:tplc="B106BD92">
      <w:start w:val="1"/>
      <w:numFmt w:val="decimal"/>
      <w:lvlText w:val=""/>
      <w:lvlJc w:val="left"/>
    </w:lvl>
    <w:lvl w:ilvl="1" w:tplc="2FF076B6">
      <w:numFmt w:val="decimal"/>
      <w:lvlText w:val=""/>
      <w:lvlJc w:val="left"/>
    </w:lvl>
    <w:lvl w:ilvl="2" w:tplc="9EEC3F90">
      <w:numFmt w:val="decimal"/>
      <w:lvlText w:val=""/>
      <w:lvlJc w:val="left"/>
    </w:lvl>
    <w:lvl w:ilvl="3" w:tplc="F1CCC3C6">
      <w:numFmt w:val="decimal"/>
      <w:lvlText w:val=""/>
      <w:lvlJc w:val="left"/>
    </w:lvl>
    <w:lvl w:ilvl="4" w:tplc="2B3CF052">
      <w:numFmt w:val="decimal"/>
      <w:lvlText w:val=""/>
      <w:lvlJc w:val="left"/>
    </w:lvl>
    <w:lvl w:ilvl="5" w:tplc="3DECDEEC">
      <w:numFmt w:val="decimal"/>
      <w:lvlText w:val=""/>
      <w:lvlJc w:val="left"/>
    </w:lvl>
    <w:lvl w:ilvl="6" w:tplc="AD0408C6">
      <w:numFmt w:val="decimal"/>
      <w:lvlText w:val=""/>
      <w:lvlJc w:val="left"/>
    </w:lvl>
    <w:lvl w:ilvl="7" w:tplc="EE6C2322">
      <w:numFmt w:val="decimal"/>
      <w:lvlText w:val=""/>
      <w:lvlJc w:val="left"/>
    </w:lvl>
    <w:lvl w:ilvl="8" w:tplc="26F25856">
      <w:numFmt w:val="decimal"/>
      <w:lvlText w:val=""/>
      <w:lvlJc w:val="left"/>
    </w:lvl>
  </w:abstractNum>
  <w:abstractNum w:abstractNumId="190">
    <w:nsid w:val="748277AA"/>
    <w:multiLevelType w:val="hybridMultilevel"/>
    <w:tmpl w:val="0FE8BDBC"/>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91">
    <w:nsid w:val="768CC87E"/>
    <w:multiLevelType w:val="hybridMultilevel"/>
    <w:tmpl w:val="41E118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2">
    <w:nsid w:val="773D2ACB"/>
    <w:multiLevelType w:val="hybridMultilevel"/>
    <w:tmpl w:val="C20CF4DA"/>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7757217E"/>
    <w:multiLevelType w:val="hybridMultilevel"/>
    <w:tmpl w:val="37DA26B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79806FFB"/>
    <w:multiLevelType w:val="hybridMultilevel"/>
    <w:tmpl w:val="42947884"/>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5">
    <w:nsid w:val="79E05603"/>
    <w:multiLevelType w:val="hybridMultilevel"/>
    <w:tmpl w:val="7670199C"/>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6">
    <w:nsid w:val="7A5B8CA1"/>
    <w:multiLevelType w:val="hybridMultilevel"/>
    <w:tmpl w:val="042C04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7">
    <w:nsid w:val="7A671F21"/>
    <w:multiLevelType w:val="hybridMultilevel"/>
    <w:tmpl w:val="BC34AC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8">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0">
    <w:nsid w:val="7AFC6E1B"/>
    <w:multiLevelType w:val="hybridMultilevel"/>
    <w:tmpl w:val="B7084F30"/>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1">
    <w:nsid w:val="7B774A07"/>
    <w:multiLevelType w:val="hybridMultilevel"/>
    <w:tmpl w:val="3510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7BB70004"/>
    <w:multiLevelType w:val="hybridMultilevel"/>
    <w:tmpl w:val="89FC2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nsid w:val="7E4F7D8C"/>
    <w:multiLevelType w:val="hybridMultilevel"/>
    <w:tmpl w:val="883002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6"/>
  </w:num>
  <w:num w:numId="2">
    <w:abstractNumId w:val="60"/>
  </w:num>
  <w:num w:numId="3">
    <w:abstractNumId w:val="144"/>
  </w:num>
  <w:num w:numId="4">
    <w:abstractNumId w:val="111"/>
  </w:num>
  <w:num w:numId="5">
    <w:abstractNumId w:val="134"/>
  </w:num>
  <w:num w:numId="6">
    <w:abstractNumId w:val="132"/>
  </w:num>
  <w:num w:numId="7">
    <w:abstractNumId w:val="39"/>
  </w:num>
  <w:num w:numId="8">
    <w:abstractNumId w:val="140"/>
  </w:num>
  <w:num w:numId="9">
    <w:abstractNumId w:val="159"/>
  </w:num>
  <w:num w:numId="10">
    <w:abstractNumId w:val="26"/>
  </w:num>
  <w:num w:numId="11">
    <w:abstractNumId w:val="7"/>
  </w:num>
  <w:num w:numId="12">
    <w:abstractNumId w:val="128"/>
  </w:num>
  <w:num w:numId="13">
    <w:abstractNumId w:val="139"/>
  </w:num>
  <w:num w:numId="14">
    <w:abstractNumId w:val="48"/>
  </w:num>
  <w:num w:numId="15">
    <w:abstractNumId w:val="103"/>
  </w:num>
  <w:num w:numId="16">
    <w:abstractNumId w:val="19"/>
  </w:num>
  <w:num w:numId="17">
    <w:abstractNumId w:val="166"/>
  </w:num>
  <w:num w:numId="18">
    <w:abstractNumId w:val="179"/>
  </w:num>
  <w:num w:numId="19">
    <w:abstractNumId w:val="81"/>
  </w:num>
  <w:num w:numId="20">
    <w:abstractNumId w:val="35"/>
  </w:num>
  <w:num w:numId="21">
    <w:abstractNumId w:val="113"/>
  </w:num>
  <w:num w:numId="22">
    <w:abstractNumId w:val="164"/>
  </w:num>
  <w:num w:numId="23">
    <w:abstractNumId w:val="169"/>
  </w:num>
  <w:num w:numId="24">
    <w:abstractNumId w:val="200"/>
  </w:num>
  <w:num w:numId="25">
    <w:abstractNumId w:val="90"/>
  </w:num>
  <w:num w:numId="26">
    <w:abstractNumId w:val="57"/>
  </w:num>
  <w:num w:numId="27">
    <w:abstractNumId w:val="4"/>
  </w:num>
  <w:num w:numId="28">
    <w:abstractNumId w:val="62"/>
  </w:num>
  <w:num w:numId="29">
    <w:abstractNumId w:val="75"/>
  </w:num>
  <w:num w:numId="30">
    <w:abstractNumId w:val="1"/>
  </w:num>
  <w:num w:numId="31">
    <w:abstractNumId w:val="5"/>
  </w:num>
  <w:num w:numId="32">
    <w:abstractNumId w:val="191"/>
  </w:num>
  <w:num w:numId="33">
    <w:abstractNumId w:val="3"/>
  </w:num>
  <w:num w:numId="34">
    <w:abstractNumId w:val="88"/>
  </w:num>
  <w:num w:numId="35">
    <w:abstractNumId w:val="0"/>
  </w:num>
  <w:num w:numId="36">
    <w:abstractNumId w:val="189"/>
  </w:num>
  <w:num w:numId="37">
    <w:abstractNumId w:val="131"/>
  </w:num>
  <w:num w:numId="38">
    <w:abstractNumId w:val="96"/>
  </w:num>
  <w:num w:numId="39">
    <w:abstractNumId w:val="196"/>
  </w:num>
  <w:num w:numId="40">
    <w:abstractNumId w:val="56"/>
  </w:num>
  <w:num w:numId="41">
    <w:abstractNumId w:val="2"/>
  </w:num>
  <w:num w:numId="42">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num>
  <w:num w:numId="4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0"/>
  </w:num>
  <w:num w:numId="48">
    <w:abstractNumId w:val="13"/>
  </w:num>
  <w:num w:numId="49">
    <w:abstractNumId w:val="68"/>
  </w:num>
  <w:num w:numId="50">
    <w:abstractNumId w:val="47"/>
  </w:num>
  <w:num w:numId="51">
    <w:abstractNumId w:val="156"/>
  </w:num>
  <w:num w:numId="52">
    <w:abstractNumId w:val="10"/>
  </w:num>
  <w:num w:numId="53">
    <w:abstractNumId w:val="158"/>
  </w:num>
  <w:num w:numId="54">
    <w:abstractNumId w:val="178"/>
  </w:num>
  <w:num w:numId="55">
    <w:abstractNumId w:val="180"/>
  </w:num>
  <w:num w:numId="56">
    <w:abstractNumId w:val="171"/>
  </w:num>
  <w:num w:numId="57">
    <w:abstractNumId w:val="42"/>
  </w:num>
  <w:num w:numId="58">
    <w:abstractNumId w:val="186"/>
  </w:num>
  <w:num w:numId="59">
    <w:abstractNumId w:val="190"/>
  </w:num>
  <w:num w:numId="60">
    <w:abstractNumId w:val="197"/>
  </w:num>
  <w:num w:numId="61">
    <w:abstractNumId w:val="51"/>
  </w:num>
  <w:num w:numId="62">
    <w:abstractNumId w:val="198"/>
  </w:num>
  <w:num w:numId="63">
    <w:abstractNumId w:val="22"/>
  </w:num>
  <w:num w:numId="64">
    <w:abstractNumId w:val="9"/>
  </w:num>
  <w:num w:numId="65">
    <w:abstractNumId w:val="91"/>
  </w:num>
  <w:num w:numId="66">
    <w:abstractNumId w:val="107"/>
  </w:num>
  <w:num w:numId="67">
    <w:abstractNumId w:val="137"/>
  </w:num>
  <w:num w:numId="68">
    <w:abstractNumId w:val="104"/>
  </w:num>
  <w:num w:numId="69">
    <w:abstractNumId w:val="79"/>
  </w:num>
  <w:num w:numId="70">
    <w:abstractNumId w:val="187"/>
  </w:num>
  <w:num w:numId="71">
    <w:abstractNumId w:val="127"/>
  </w:num>
  <w:num w:numId="72">
    <w:abstractNumId w:val="33"/>
  </w:num>
  <w:num w:numId="73">
    <w:abstractNumId w:val="85"/>
  </w:num>
  <w:num w:numId="74">
    <w:abstractNumId w:val="161"/>
  </w:num>
  <w:num w:numId="75">
    <w:abstractNumId w:val="153"/>
  </w:num>
  <w:num w:numId="76">
    <w:abstractNumId w:val="195"/>
  </w:num>
  <w:num w:numId="77">
    <w:abstractNumId w:val="106"/>
  </w:num>
  <w:num w:numId="78">
    <w:abstractNumId w:val="130"/>
  </w:num>
  <w:num w:numId="79">
    <w:abstractNumId w:val="98"/>
  </w:num>
  <w:num w:numId="80">
    <w:abstractNumId w:val="120"/>
  </w:num>
  <w:num w:numId="81">
    <w:abstractNumId w:val="133"/>
  </w:num>
  <w:num w:numId="82">
    <w:abstractNumId w:val="27"/>
  </w:num>
  <w:num w:numId="83">
    <w:abstractNumId w:val="92"/>
  </w:num>
  <w:num w:numId="84">
    <w:abstractNumId w:val="64"/>
  </w:num>
  <w:num w:numId="85">
    <w:abstractNumId w:val="147"/>
  </w:num>
  <w:num w:numId="86">
    <w:abstractNumId w:val="193"/>
  </w:num>
  <w:num w:numId="87">
    <w:abstractNumId w:val="37"/>
  </w:num>
  <w:num w:numId="88">
    <w:abstractNumId w:val="84"/>
  </w:num>
  <w:num w:numId="89">
    <w:abstractNumId w:val="72"/>
  </w:num>
  <w:num w:numId="90">
    <w:abstractNumId w:val="16"/>
  </w:num>
  <w:num w:numId="91">
    <w:abstractNumId w:val="86"/>
  </w:num>
  <w:num w:numId="92">
    <w:abstractNumId w:val="63"/>
  </w:num>
  <w:num w:numId="93">
    <w:abstractNumId w:val="24"/>
  </w:num>
  <w:num w:numId="94">
    <w:abstractNumId w:val="43"/>
  </w:num>
  <w:num w:numId="95">
    <w:abstractNumId w:val="29"/>
  </w:num>
  <w:num w:numId="96">
    <w:abstractNumId w:val="192"/>
  </w:num>
  <w:num w:numId="97">
    <w:abstractNumId w:val="58"/>
  </w:num>
  <w:num w:numId="98">
    <w:abstractNumId w:val="119"/>
  </w:num>
  <w:num w:numId="99">
    <w:abstractNumId w:val="49"/>
  </w:num>
  <w:num w:numId="100">
    <w:abstractNumId w:val="61"/>
  </w:num>
  <w:num w:numId="101">
    <w:abstractNumId w:val="97"/>
  </w:num>
  <w:num w:numId="102">
    <w:abstractNumId w:val="31"/>
  </w:num>
  <w:num w:numId="103">
    <w:abstractNumId w:val="53"/>
  </w:num>
  <w:num w:numId="104">
    <w:abstractNumId w:val="20"/>
  </w:num>
  <w:num w:numId="105">
    <w:abstractNumId w:val="94"/>
  </w:num>
  <w:num w:numId="106">
    <w:abstractNumId w:val="152"/>
  </w:num>
  <w:num w:numId="107">
    <w:abstractNumId w:val="199"/>
  </w:num>
  <w:num w:numId="108">
    <w:abstractNumId w:val="95"/>
  </w:num>
  <w:num w:numId="109">
    <w:abstractNumId w:val="44"/>
  </w:num>
  <w:num w:numId="110">
    <w:abstractNumId w:val="65"/>
  </w:num>
  <w:num w:numId="111">
    <w:abstractNumId w:val="82"/>
  </w:num>
  <w:num w:numId="112">
    <w:abstractNumId w:val="108"/>
  </w:num>
  <w:num w:numId="113">
    <w:abstractNumId w:val="194"/>
  </w:num>
  <w:num w:numId="114">
    <w:abstractNumId w:val="23"/>
  </w:num>
  <w:num w:numId="115">
    <w:abstractNumId w:val="32"/>
  </w:num>
  <w:num w:numId="116">
    <w:abstractNumId w:val="170"/>
  </w:num>
  <w:num w:numId="117">
    <w:abstractNumId w:val="93"/>
  </w:num>
  <w:num w:numId="118">
    <w:abstractNumId w:val="118"/>
  </w:num>
  <w:num w:numId="119">
    <w:abstractNumId w:val="83"/>
  </w:num>
  <w:num w:numId="120">
    <w:abstractNumId w:val="163"/>
  </w:num>
  <w:num w:numId="121">
    <w:abstractNumId w:val="15"/>
  </w:num>
  <w:num w:numId="122">
    <w:abstractNumId w:val="14"/>
  </w:num>
  <w:num w:numId="123">
    <w:abstractNumId w:val="102"/>
  </w:num>
  <w:num w:numId="124">
    <w:abstractNumId w:val="28"/>
  </w:num>
  <w:num w:numId="125">
    <w:abstractNumId w:val="25"/>
  </w:num>
  <w:num w:numId="126">
    <w:abstractNumId w:val="116"/>
  </w:num>
  <w:num w:numId="127">
    <w:abstractNumId w:val="148"/>
  </w:num>
  <w:num w:numId="128">
    <w:abstractNumId w:val="124"/>
  </w:num>
  <w:num w:numId="129">
    <w:abstractNumId w:val="101"/>
  </w:num>
  <w:num w:numId="130">
    <w:abstractNumId w:val="40"/>
  </w:num>
  <w:num w:numId="131">
    <w:abstractNumId w:val="165"/>
  </w:num>
  <w:num w:numId="132">
    <w:abstractNumId w:val="151"/>
  </w:num>
  <w:num w:numId="133">
    <w:abstractNumId w:val="109"/>
  </w:num>
  <w:num w:numId="134">
    <w:abstractNumId w:val="188"/>
  </w:num>
  <w:num w:numId="135">
    <w:abstractNumId w:val="145"/>
  </w:num>
  <w:num w:numId="136">
    <w:abstractNumId w:val="138"/>
  </w:num>
  <w:num w:numId="137">
    <w:abstractNumId w:val="176"/>
  </w:num>
  <w:num w:numId="138">
    <w:abstractNumId w:val="141"/>
  </w:num>
  <w:num w:numId="139">
    <w:abstractNumId w:val="167"/>
  </w:num>
  <w:num w:numId="140">
    <w:abstractNumId w:val="77"/>
  </w:num>
  <w:num w:numId="141">
    <w:abstractNumId w:val="38"/>
  </w:num>
  <w:num w:numId="142">
    <w:abstractNumId w:val="12"/>
  </w:num>
  <w:num w:numId="143">
    <w:abstractNumId w:val="11"/>
  </w:num>
  <w:num w:numId="144">
    <w:abstractNumId w:val="122"/>
  </w:num>
  <w:num w:numId="145">
    <w:abstractNumId w:val="89"/>
  </w:num>
  <w:num w:numId="146">
    <w:abstractNumId w:val="177"/>
  </w:num>
  <w:num w:numId="147">
    <w:abstractNumId w:val="6"/>
  </w:num>
  <w:num w:numId="148">
    <w:abstractNumId w:val="172"/>
  </w:num>
  <w:num w:numId="149">
    <w:abstractNumId w:val="100"/>
  </w:num>
  <w:num w:numId="150">
    <w:abstractNumId w:val="173"/>
  </w:num>
  <w:num w:numId="151">
    <w:abstractNumId w:val="155"/>
  </w:num>
  <w:num w:numId="152">
    <w:abstractNumId w:val="160"/>
  </w:num>
  <w:num w:numId="153">
    <w:abstractNumId w:val="74"/>
  </w:num>
  <w:num w:numId="154">
    <w:abstractNumId w:val="112"/>
  </w:num>
  <w:num w:numId="155">
    <w:abstractNumId w:val="30"/>
  </w:num>
  <w:num w:numId="156">
    <w:abstractNumId w:val="87"/>
  </w:num>
  <w:num w:numId="157">
    <w:abstractNumId w:val="59"/>
  </w:num>
  <w:num w:numId="158">
    <w:abstractNumId w:val="181"/>
  </w:num>
  <w:num w:numId="159">
    <w:abstractNumId w:val="168"/>
  </w:num>
  <w:num w:numId="160">
    <w:abstractNumId w:val="174"/>
  </w:num>
  <w:num w:numId="161">
    <w:abstractNumId w:val="182"/>
  </w:num>
  <w:num w:numId="162">
    <w:abstractNumId w:val="121"/>
  </w:num>
  <w:num w:numId="163">
    <w:abstractNumId w:val="76"/>
  </w:num>
  <w:num w:numId="164">
    <w:abstractNumId w:val="202"/>
  </w:num>
  <w:num w:numId="165">
    <w:abstractNumId w:val="18"/>
  </w:num>
  <w:num w:numId="166">
    <w:abstractNumId w:val="125"/>
  </w:num>
  <w:num w:numId="167">
    <w:abstractNumId w:val="69"/>
  </w:num>
  <w:num w:numId="168">
    <w:abstractNumId w:val="135"/>
  </w:num>
  <w:num w:numId="169">
    <w:abstractNumId w:val="46"/>
  </w:num>
  <w:num w:numId="170">
    <w:abstractNumId w:val="41"/>
  </w:num>
  <w:num w:numId="171">
    <w:abstractNumId w:val="80"/>
  </w:num>
  <w:num w:numId="172">
    <w:abstractNumId w:val="67"/>
  </w:num>
  <w:num w:numId="173">
    <w:abstractNumId w:val="129"/>
  </w:num>
  <w:num w:numId="174">
    <w:abstractNumId w:val="45"/>
  </w:num>
  <w:num w:numId="175">
    <w:abstractNumId w:val="50"/>
  </w:num>
  <w:num w:numId="176">
    <w:abstractNumId w:val="99"/>
  </w:num>
  <w:num w:numId="177">
    <w:abstractNumId w:val="66"/>
  </w:num>
  <w:num w:numId="178">
    <w:abstractNumId w:val="36"/>
  </w:num>
  <w:num w:numId="179">
    <w:abstractNumId w:val="143"/>
  </w:num>
  <w:num w:numId="180">
    <w:abstractNumId w:val="78"/>
  </w:num>
  <w:num w:numId="181">
    <w:abstractNumId w:val="157"/>
  </w:num>
  <w:num w:numId="182">
    <w:abstractNumId w:val="21"/>
  </w:num>
  <w:num w:numId="183">
    <w:abstractNumId w:val="146"/>
  </w:num>
  <w:num w:numId="184">
    <w:abstractNumId w:val="201"/>
  </w:num>
  <w:num w:numId="185">
    <w:abstractNumId w:val="185"/>
  </w:num>
  <w:num w:numId="186">
    <w:abstractNumId w:val="203"/>
  </w:num>
  <w:num w:numId="187">
    <w:abstractNumId w:val="123"/>
  </w:num>
  <w:num w:numId="188">
    <w:abstractNumId w:val="175"/>
  </w:num>
  <w:num w:numId="189">
    <w:abstractNumId w:val="117"/>
  </w:num>
  <w:num w:numId="190">
    <w:abstractNumId w:val="71"/>
  </w:num>
  <w:num w:numId="191">
    <w:abstractNumId w:val="34"/>
  </w:num>
  <w:num w:numId="192">
    <w:abstractNumId w:val="8"/>
  </w:num>
  <w:num w:numId="193">
    <w:abstractNumId w:val="136"/>
  </w:num>
  <w:num w:numId="194">
    <w:abstractNumId w:val="183"/>
  </w:num>
  <w:num w:numId="195">
    <w:abstractNumId w:val="105"/>
  </w:num>
  <w:num w:numId="196">
    <w:abstractNumId w:val="52"/>
  </w:num>
  <w:num w:numId="197">
    <w:abstractNumId w:val="73"/>
  </w:num>
  <w:num w:numId="198">
    <w:abstractNumId w:val="70"/>
  </w:num>
  <w:num w:numId="199">
    <w:abstractNumId w:val="17"/>
  </w:num>
  <w:num w:numId="200">
    <w:abstractNumId w:val="184"/>
  </w:num>
  <w:num w:numId="201">
    <w:abstractNumId w:val="55"/>
  </w:num>
  <w:num w:numId="202">
    <w:abstractNumId w:val="154"/>
  </w:num>
  <w:num w:numId="203">
    <w:abstractNumId w:val="54"/>
  </w:num>
  <w:num w:numId="204">
    <w:abstractNumId w:val="115"/>
  </w:num>
  <w:num w:numId="205">
    <w:abstractNumId w:val="149"/>
  </w:num>
  <w:num w:numId="206">
    <w:abstractNumId w:val="142"/>
  </w:num>
  <w:num w:numId="207">
    <w:abstractNumId w:val="162"/>
  </w:num>
  <w:numIdMacAtCleanup w:val="2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23E"/>
    <w:rsid w:val="00002BEF"/>
    <w:rsid w:val="000032E5"/>
    <w:rsid w:val="000044AC"/>
    <w:rsid w:val="00005507"/>
    <w:rsid w:val="000056A0"/>
    <w:rsid w:val="0001192F"/>
    <w:rsid w:val="00012F33"/>
    <w:rsid w:val="0001564D"/>
    <w:rsid w:val="00015FF2"/>
    <w:rsid w:val="00017799"/>
    <w:rsid w:val="000226FF"/>
    <w:rsid w:val="00023FA4"/>
    <w:rsid w:val="0002510F"/>
    <w:rsid w:val="000259C3"/>
    <w:rsid w:val="000262D5"/>
    <w:rsid w:val="00026314"/>
    <w:rsid w:val="00026D51"/>
    <w:rsid w:val="00031E07"/>
    <w:rsid w:val="00034DD6"/>
    <w:rsid w:val="0004161D"/>
    <w:rsid w:val="0004367A"/>
    <w:rsid w:val="000456C7"/>
    <w:rsid w:val="00046026"/>
    <w:rsid w:val="00052357"/>
    <w:rsid w:val="00053339"/>
    <w:rsid w:val="00055186"/>
    <w:rsid w:val="00056B76"/>
    <w:rsid w:val="00057416"/>
    <w:rsid w:val="000578F7"/>
    <w:rsid w:val="00060EBC"/>
    <w:rsid w:val="000611C7"/>
    <w:rsid w:val="000619E6"/>
    <w:rsid w:val="00061A37"/>
    <w:rsid w:val="00062215"/>
    <w:rsid w:val="00063538"/>
    <w:rsid w:val="00071366"/>
    <w:rsid w:val="00071B08"/>
    <w:rsid w:val="000737C5"/>
    <w:rsid w:val="00073DB1"/>
    <w:rsid w:val="00073F4A"/>
    <w:rsid w:val="00074AA9"/>
    <w:rsid w:val="00077530"/>
    <w:rsid w:val="00077EC1"/>
    <w:rsid w:val="00081CBF"/>
    <w:rsid w:val="0008485C"/>
    <w:rsid w:val="00084FEA"/>
    <w:rsid w:val="0008561D"/>
    <w:rsid w:val="000907C0"/>
    <w:rsid w:val="00090A64"/>
    <w:rsid w:val="00092C66"/>
    <w:rsid w:val="00093B74"/>
    <w:rsid w:val="00095601"/>
    <w:rsid w:val="00096A88"/>
    <w:rsid w:val="000972D9"/>
    <w:rsid w:val="000978F1"/>
    <w:rsid w:val="000979D3"/>
    <w:rsid w:val="00097B20"/>
    <w:rsid w:val="000A0FCF"/>
    <w:rsid w:val="000A107D"/>
    <w:rsid w:val="000A2FAF"/>
    <w:rsid w:val="000A31E7"/>
    <w:rsid w:val="000A4EFF"/>
    <w:rsid w:val="000B1F23"/>
    <w:rsid w:val="000B2258"/>
    <w:rsid w:val="000B408E"/>
    <w:rsid w:val="000B4908"/>
    <w:rsid w:val="000B5310"/>
    <w:rsid w:val="000B5891"/>
    <w:rsid w:val="000B6656"/>
    <w:rsid w:val="000B6B20"/>
    <w:rsid w:val="000C2542"/>
    <w:rsid w:val="000C71F5"/>
    <w:rsid w:val="000C7B72"/>
    <w:rsid w:val="000D1AAB"/>
    <w:rsid w:val="000D4B37"/>
    <w:rsid w:val="000D60CE"/>
    <w:rsid w:val="000D67D4"/>
    <w:rsid w:val="000D7496"/>
    <w:rsid w:val="000E04F3"/>
    <w:rsid w:val="000E122D"/>
    <w:rsid w:val="000E1C35"/>
    <w:rsid w:val="000E203D"/>
    <w:rsid w:val="000E3A62"/>
    <w:rsid w:val="000E412F"/>
    <w:rsid w:val="000E526D"/>
    <w:rsid w:val="000E5EE6"/>
    <w:rsid w:val="000F085C"/>
    <w:rsid w:val="000F232F"/>
    <w:rsid w:val="000F34E2"/>
    <w:rsid w:val="000F4626"/>
    <w:rsid w:val="000F4646"/>
    <w:rsid w:val="00100F2B"/>
    <w:rsid w:val="001012EC"/>
    <w:rsid w:val="00101368"/>
    <w:rsid w:val="001023CB"/>
    <w:rsid w:val="00102868"/>
    <w:rsid w:val="001040E9"/>
    <w:rsid w:val="00106F4F"/>
    <w:rsid w:val="001103F3"/>
    <w:rsid w:val="0011066D"/>
    <w:rsid w:val="001133BC"/>
    <w:rsid w:val="0011380B"/>
    <w:rsid w:val="00113C11"/>
    <w:rsid w:val="001164BC"/>
    <w:rsid w:val="00117482"/>
    <w:rsid w:val="001209E6"/>
    <w:rsid w:val="001224C7"/>
    <w:rsid w:val="0012341A"/>
    <w:rsid w:val="00134921"/>
    <w:rsid w:val="00136208"/>
    <w:rsid w:val="0013664A"/>
    <w:rsid w:val="00136E93"/>
    <w:rsid w:val="00137140"/>
    <w:rsid w:val="0014265F"/>
    <w:rsid w:val="00143324"/>
    <w:rsid w:val="001453F8"/>
    <w:rsid w:val="001466CE"/>
    <w:rsid w:val="001471FA"/>
    <w:rsid w:val="0014724C"/>
    <w:rsid w:val="00147FED"/>
    <w:rsid w:val="00150934"/>
    <w:rsid w:val="00151948"/>
    <w:rsid w:val="00154F44"/>
    <w:rsid w:val="00156BC1"/>
    <w:rsid w:val="00166772"/>
    <w:rsid w:val="00167B7B"/>
    <w:rsid w:val="00170C14"/>
    <w:rsid w:val="0017106D"/>
    <w:rsid w:val="00171874"/>
    <w:rsid w:val="001739F7"/>
    <w:rsid w:val="00176BF5"/>
    <w:rsid w:val="001770C0"/>
    <w:rsid w:val="001800CE"/>
    <w:rsid w:val="00180AEE"/>
    <w:rsid w:val="00180E42"/>
    <w:rsid w:val="00183238"/>
    <w:rsid w:val="001849BD"/>
    <w:rsid w:val="00190BB0"/>
    <w:rsid w:val="001914A9"/>
    <w:rsid w:val="00194E69"/>
    <w:rsid w:val="00196260"/>
    <w:rsid w:val="0019745E"/>
    <w:rsid w:val="001A023C"/>
    <w:rsid w:val="001A1128"/>
    <w:rsid w:val="001A6D8A"/>
    <w:rsid w:val="001A7665"/>
    <w:rsid w:val="001A776C"/>
    <w:rsid w:val="001B0504"/>
    <w:rsid w:val="001B0FB4"/>
    <w:rsid w:val="001B220F"/>
    <w:rsid w:val="001B3E35"/>
    <w:rsid w:val="001B50CD"/>
    <w:rsid w:val="001B5757"/>
    <w:rsid w:val="001B575A"/>
    <w:rsid w:val="001B676F"/>
    <w:rsid w:val="001B741F"/>
    <w:rsid w:val="001B7917"/>
    <w:rsid w:val="001C1E7E"/>
    <w:rsid w:val="001C3821"/>
    <w:rsid w:val="001C3DAA"/>
    <w:rsid w:val="001C4859"/>
    <w:rsid w:val="001C6DDB"/>
    <w:rsid w:val="001C73AB"/>
    <w:rsid w:val="001D0C06"/>
    <w:rsid w:val="001D101C"/>
    <w:rsid w:val="001D2717"/>
    <w:rsid w:val="001D3076"/>
    <w:rsid w:val="001D33C4"/>
    <w:rsid w:val="001D39E7"/>
    <w:rsid w:val="001D4E4D"/>
    <w:rsid w:val="001D600E"/>
    <w:rsid w:val="001E04CE"/>
    <w:rsid w:val="001E0F5B"/>
    <w:rsid w:val="001E527C"/>
    <w:rsid w:val="001E7F23"/>
    <w:rsid w:val="001F1E61"/>
    <w:rsid w:val="001F2A01"/>
    <w:rsid w:val="001F2D79"/>
    <w:rsid w:val="001F4F77"/>
    <w:rsid w:val="00200670"/>
    <w:rsid w:val="00200A56"/>
    <w:rsid w:val="00201A9A"/>
    <w:rsid w:val="002034F4"/>
    <w:rsid w:val="0020529C"/>
    <w:rsid w:val="002052F1"/>
    <w:rsid w:val="00207BE9"/>
    <w:rsid w:val="0021078F"/>
    <w:rsid w:val="00211F4C"/>
    <w:rsid w:val="0021649D"/>
    <w:rsid w:val="00217702"/>
    <w:rsid w:val="00222831"/>
    <w:rsid w:val="00223206"/>
    <w:rsid w:val="00223CF6"/>
    <w:rsid w:val="002240C7"/>
    <w:rsid w:val="0022535C"/>
    <w:rsid w:val="00227431"/>
    <w:rsid w:val="0023004F"/>
    <w:rsid w:val="00232986"/>
    <w:rsid w:val="00233031"/>
    <w:rsid w:val="002339FE"/>
    <w:rsid w:val="00234BB9"/>
    <w:rsid w:val="002358CC"/>
    <w:rsid w:val="00240478"/>
    <w:rsid w:val="00241C2A"/>
    <w:rsid w:val="00241CDD"/>
    <w:rsid w:val="00242B79"/>
    <w:rsid w:val="00243559"/>
    <w:rsid w:val="002439FD"/>
    <w:rsid w:val="00244BDF"/>
    <w:rsid w:val="0024639E"/>
    <w:rsid w:val="00253BA7"/>
    <w:rsid w:val="0025440A"/>
    <w:rsid w:val="002549E0"/>
    <w:rsid w:val="00256C3E"/>
    <w:rsid w:val="002602CF"/>
    <w:rsid w:val="002612EE"/>
    <w:rsid w:val="002617D9"/>
    <w:rsid w:val="00261DD1"/>
    <w:rsid w:val="00261EFC"/>
    <w:rsid w:val="0026423C"/>
    <w:rsid w:val="00264A50"/>
    <w:rsid w:val="00266449"/>
    <w:rsid w:val="002720C6"/>
    <w:rsid w:val="00275D68"/>
    <w:rsid w:val="002808E6"/>
    <w:rsid w:val="0028267B"/>
    <w:rsid w:val="00283E5D"/>
    <w:rsid w:val="00283E80"/>
    <w:rsid w:val="00284A6F"/>
    <w:rsid w:val="00284C2A"/>
    <w:rsid w:val="00285175"/>
    <w:rsid w:val="002876CE"/>
    <w:rsid w:val="00287AAF"/>
    <w:rsid w:val="00291326"/>
    <w:rsid w:val="0029240C"/>
    <w:rsid w:val="00292F09"/>
    <w:rsid w:val="00293619"/>
    <w:rsid w:val="0029390A"/>
    <w:rsid w:val="002964B3"/>
    <w:rsid w:val="002972EE"/>
    <w:rsid w:val="00297EDA"/>
    <w:rsid w:val="002A0493"/>
    <w:rsid w:val="002A06D7"/>
    <w:rsid w:val="002A100A"/>
    <w:rsid w:val="002A10EC"/>
    <w:rsid w:val="002A1BE0"/>
    <w:rsid w:val="002A46AF"/>
    <w:rsid w:val="002A643B"/>
    <w:rsid w:val="002B1649"/>
    <w:rsid w:val="002B1A55"/>
    <w:rsid w:val="002B1B5D"/>
    <w:rsid w:val="002B1E62"/>
    <w:rsid w:val="002B3AE9"/>
    <w:rsid w:val="002B4003"/>
    <w:rsid w:val="002B5889"/>
    <w:rsid w:val="002B5ABA"/>
    <w:rsid w:val="002B5CCB"/>
    <w:rsid w:val="002B6A62"/>
    <w:rsid w:val="002B77D4"/>
    <w:rsid w:val="002C06EE"/>
    <w:rsid w:val="002C0ED4"/>
    <w:rsid w:val="002C25C7"/>
    <w:rsid w:val="002C6824"/>
    <w:rsid w:val="002C7756"/>
    <w:rsid w:val="002D0FCF"/>
    <w:rsid w:val="002D4AE3"/>
    <w:rsid w:val="002D4AE8"/>
    <w:rsid w:val="002D4C93"/>
    <w:rsid w:val="002D50C4"/>
    <w:rsid w:val="002D544C"/>
    <w:rsid w:val="002D547D"/>
    <w:rsid w:val="002E025A"/>
    <w:rsid w:val="002E09FB"/>
    <w:rsid w:val="002E1E27"/>
    <w:rsid w:val="002E48C1"/>
    <w:rsid w:val="002E4923"/>
    <w:rsid w:val="002E558D"/>
    <w:rsid w:val="002E5B6D"/>
    <w:rsid w:val="002E67A5"/>
    <w:rsid w:val="002F0737"/>
    <w:rsid w:val="002F0B30"/>
    <w:rsid w:val="002F0CA5"/>
    <w:rsid w:val="002F10B3"/>
    <w:rsid w:val="002F14EA"/>
    <w:rsid w:val="002F2A37"/>
    <w:rsid w:val="002F3B67"/>
    <w:rsid w:val="002F71D0"/>
    <w:rsid w:val="002F7440"/>
    <w:rsid w:val="002F79FF"/>
    <w:rsid w:val="00300072"/>
    <w:rsid w:val="0030012E"/>
    <w:rsid w:val="00301363"/>
    <w:rsid w:val="00301BD5"/>
    <w:rsid w:val="00302F59"/>
    <w:rsid w:val="00303552"/>
    <w:rsid w:val="00307892"/>
    <w:rsid w:val="003079D9"/>
    <w:rsid w:val="00310E7C"/>
    <w:rsid w:val="00312176"/>
    <w:rsid w:val="00313830"/>
    <w:rsid w:val="003144B0"/>
    <w:rsid w:val="00315817"/>
    <w:rsid w:val="003162B4"/>
    <w:rsid w:val="00317191"/>
    <w:rsid w:val="00317EBF"/>
    <w:rsid w:val="003205AA"/>
    <w:rsid w:val="00321896"/>
    <w:rsid w:val="00322B9F"/>
    <w:rsid w:val="00323C93"/>
    <w:rsid w:val="00324828"/>
    <w:rsid w:val="00325479"/>
    <w:rsid w:val="00325A69"/>
    <w:rsid w:val="00326390"/>
    <w:rsid w:val="003267CD"/>
    <w:rsid w:val="00326C6E"/>
    <w:rsid w:val="00327004"/>
    <w:rsid w:val="00330771"/>
    <w:rsid w:val="0033189D"/>
    <w:rsid w:val="00332324"/>
    <w:rsid w:val="00333A61"/>
    <w:rsid w:val="00334BDE"/>
    <w:rsid w:val="00336069"/>
    <w:rsid w:val="003361D8"/>
    <w:rsid w:val="003361F8"/>
    <w:rsid w:val="00336F0F"/>
    <w:rsid w:val="0034242F"/>
    <w:rsid w:val="00342BE3"/>
    <w:rsid w:val="003438BD"/>
    <w:rsid w:val="00350EC6"/>
    <w:rsid w:val="00351D62"/>
    <w:rsid w:val="00352465"/>
    <w:rsid w:val="0035337D"/>
    <w:rsid w:val="0035469F"/>
    <w:rsid w:val="0035653E"/>
    <w:rsid w:val="0035695B"/>
    <w:rsid w:val="00357D05"/>
    <w:rsid w:val="00357D62"/>
    <w:rsid w:val="0036289F"/>
    <w:rsid w:val="00363130"/>
    <w:rsid w:val="00363F4D"/>
    <w:rsid w:val="0036725B"/>
    <w:rsid w:val="00370C11"/>
    <w:rsid w:val="00373F46"/>
    <w:rsid w:val="00374A84"/>
    <w:rsid w:val="003769C0"/>
    <w:rsid w:val="0037705B"/>
    <w:rsid w:val="003775B6"/>
    <w:rsid w:val="0038697C"/>
    <w:rsid w:val="00387222"/>
    <w:rsid w:val="003874B3"/>
    <w:rsid w:val="003909DA"/>
    <w:rsid w:val="003925F6"/>
    <w:rsid w:val="00395F76"/>
    <w:rsid w:val="003A10DB"/>
    <w:rsid w:val="003A22F0"/>
    <w:rsid w:val="003A350A"/>
    <w:rsid w:val="003A501E"/>
    <w:rsid w:val="003A542D"/>
    <w:rsid w:val="003A6123"/>
    <w:rsid w:val="003A7443"/>
    <w:rsid w:val="003B2F54"/>
    <w:rsid w:val="003B3E78"/>
    <w:rsid w:val="003B46A4"/>
    <w:rsid w:val="003B46EF"/>
    <w:rsid w:val="003B579B"/>
    <w:rsid w:val="003B5A55"/>
    <w:rsid w:val="003C0419"/>
    <w:rsid w:val="003C2385"/>
    <w:rsid w:val="003C23D3"/>
    <w:rsid w:val="003C32FD"/>
    <w:rsid w:val="003C4487"/>
    <w:rsid w:val="003C4809"/>
    <w:rsid w:val="003C65CB"/>
    <w:rsid w:val="003C68E9"/>
    <w:rsid w:val="003D130C"/>
    <w:rsid w:val="003D444E"/>
    <w:rsid w:val="003E5DA2"/>
    <w:rsid w:val="003E664C"/>
    <w:rsid w:val="003E7001"/>
    <w:rsid w:val="003F0384"/>
    <w:rsid w:val="003F11D4"/>
    <w:rsid w:val="003F1D96"/>
    <w:rsid w:val="003F3462"/>
    <w:rsid w:val="003F4112"/>
    <w:rsid w:val="003F491F"/>
    <w:rsid w:val="003F562A"/>
    <w:rsid w:val="003F603E"/>
    <w:rsid w:val="003F6D76"/>
    <w:rsid w:val="003F6EBD"/>
    <w:rsid w:val="00400311"/>
    <w:rsid w:val="0040067B"/>
    <w:rsid w:val="004027EA"/>
    <w:rsid w:val="00403288"/>
    <w:rsid w:val="0040511B"/>
    <w:rsid w:val="00405541"/>
    <w:rsid w:val="0041150F"/>
    <w:rsid w:val="00411879"/>
    <w:rsid w:val="00411E01"/>
    <w:rsid w:val="0041592D"/>
    <w:rsid w:val="00416B6F"/>
    <w:rsid w:val="00417E37"/>
    <w:rsid w:val="00420480"/>
    <w:rsid w:val="004240F3"/>
    <w:rsid w:val="00425505"/>
    <w:rsid w:val="004270A7"/>
    <w:rsid w:val="00427AA8"/>
    <w:rsid w:val="00431EAE"/>
    <w:rsid w:val="0043290E"/>
    <w:rsid w:val="00433F39"/>
    <w:rsid w:val="0043422C"/>
    <w:rsid w:val="00436414"/>
    <w:rsid w:val="00436C5D"/>
    <w:rsid w:val="0043789C"/>
    <w:rsid w:val="00441203"/>
    <w:rsid w:val="00442557"/>
    <w:rsid w:val="004428E4"/>
    <w:rsid w:val="0044383E"/>
    <w:rsid w:val="00444AC7"/>
    <w:rsid w:val="00444ED2"/>
    <w:rsid w:val="00445CAB"/>
    <w:rsid w:val="0044636D"/>
    <w:rsid w:val="0044695F"/>
    <w:rsid w:val="00446AB4"/>
    <w:rsid w:val="00447F20"/>
    <w:rsid w:val="004509AA"/>
    <w:rsid w:val="00450B47"/>
    <w:rsid w:val="00451A8A"/>
    <w:rsid w:val="00454251"/>
    <w:rsid w:val="0045512F"/>
    <w:rsid w:val="00455567"/>
    <w:rsid w:val="00456E30"/>
    <w:rsid w:val="0046073F"/>
    <w:rsid w:val="00462C88"/>
    <w:rsid w:val="00462D18"/>
    <w:rsid w:val="00464534"/>
    <w:rsid w:val="004668DD"/>
    <w:rsid w:val="0046798B"/>
    <w:rsid w:val="00470427"/>
    <w:rsid w:val="00471C62"/>
    <w:rsid w:val="00471F2D"/>
    <w:rsid w:val="004730B1"/>
    <w:rsid w:val="00481940"/>
    <w:rsid w:val="00481E40"/>
    <w:rsid w:val="0048352C"/>
    <w:rsid w:val="00491961"/>
    <w:rsid w:val="004941EA"/>
    <w:rsid w:val="004946CC"/>
    <w:rsid w:val="00494B97"/>
    <w:rsid w:val="004971A6"/>
    <w:rsid w:val="004978C8"/>
    <w:rsid w:val="004A213B"/>
    <w:rsid w:val="004A31A8"/>
    <w:rsid w:val="004A44AF"/>
    <w:rsid w:val="004A52DC"/>
    <w:rsid w:val="004A5D03"/>
    <w:rsid w:val="004A6E45"/>
    <w:rsid w:val="004A6F65"/>
    <w:rsid w:val="004B016B"/>
    <w:rsid w:val="004B0ED9"/>
    <w:rsid w:val="004B2EDD"/>
    <w:rsid w:val="004B4214"/>
    <w:rsid w:val="004B5E81"/>
    <w:rsid w:val="004B76D7"/>
    <w:rsid w:val="004B7FE9"/>
    <w:rsid w:val="004C0153"/>
    <w:rsid w:val="004C1BB2"/>
    <w:rsid w:val="004C48F5"/>
    <w:rsid w:val="004C5BE1"/>
    <w:rsid w:val="004C6E81"/>
    <w:rsid w:val="004C71DC"/>
    <w:rsid w:val="004C7572"/>
    <w:rsid w:val="004D0180"/>
    <w:rsid w:val="004D2299"/>
    <w:rsid w:val="004D2A8B"/>
    <w:rsid w:val="004D344B"/>
    <w:rsid w:val="004D4A68"/>
    <w:rsid w:val="004D508E"/>
    <w:rsid w:val="004D600C"/>
    <w:rsid w:val="004D6F31"/>
    <w:rsid w:val="004D7ACE"/>
    <w:rsid w:val="004E0287"/>
    <w:rsid w:val="004E0489"/>
    <w:rsid w:val="004E0569"/>
    <w:rsid w:val="004E449B"/>
    <w:rsid w:val="004E689C"/>
    <w:rsid w:val="004E7EA9"/>
    <w:rsid w:val="004F0898"/>
    <w:rsid w:val="004F18A3"/>
    <w:rsid w:val="004F4FFE"/>
    <w:rsid w:val="004F5B57"/>
    <w:rsid w:val="00502E0E"/>
    <w:rsid w:val="00510616"/>
    <w:rsid w:val="00511697"/>
    <w:rsid w:val="0051259F"/>
    <w:rsid w:val="00513177"/>
    <w:rsid w:val="00513289"/>
    <w:rsid w:val="00513DC6"/>
    <w:rsid w:val="00514495"/>
    <w:rsid w:val="00515654"/>
    <w:rsid w:val="00515CBF"/>
    <w:rsid w:val="00522432"/>
    <w:rsid w:val="00522CE1"/>
    <w:rsid w:val="00524044"/>
    <w:rsid w:val="00530771"/>
    <w:rsid w:val="00530EF0"/>
    <w:rsid w:val="00531624"/>
    <w:rsid w:val="005331B1"/>
    <w:rsid w:val="00537493"/>
    <w:rsid w:val="0054042B"/>
    <w:rsid w:val="00540CA6"/>
    <w:rsid w:val="0054260B"/>
    <w:rsid w:val="00542AF5"/>
    <w:rsid w:val="00544EA2"/>
    <w:rsid w:val="0054795E"/>
    <w:rsid w:val="005501DD"/>
    <w:rsid w:val="00550AA0"/>
    <w:rsid w:val="00553BAC"/>
    <w:rsid w:val="0055458E"/>
    <w:rsid w:val="00555BD7"/>
    <w:rsid w:val="00556B9B"/>
    <w:rsid w:val="00557082"/>
    <w:rsid w:val="0055709E"/>
    <w:rsid w:val="005620DB"/>
    <w:rsid w:val="005626C0"/>
    <w:rsid w:val="00563931"/>
    <w:rsid w:val="00564B4B"/>
    <w:rsid w:val="0056542F"/>
    <w:rsid w:val="00567948"/>
    <w:rsid w:val="00567BD0"/>
    <w:rsid w:val="00567E4A"/>
    <w:rsid w:val="005717B1"/>
    <w:rsid w:val="0057466F"/>
    <w:rsid w:val="0057649D"/>
    <w:rsid w:val="005773EA"/>
    <w:rsid w:val="0058381A"/>
    <w:rsid w:val="005839DE"/>
    <w:rsid w:val="00584DF2"/>
    <w:rsid w:val="00585FAD"/>
    <w:rsid w:val="0058647A"/>
    <w:rsid w:val="00587025"/>
    <w:rsid w:val="00587E5A"/>
    <w:rsid w:val="00591F37"/>
    <w:rsid w:val="00592278"/>
    <w:rsid w:val="0059319B"/>
    <w:rsid w:val="005956DF"/>
    <w:rsid w:val="005958F0"/>
    <w:rsid w:val="0059637B"/>
    <w:rsid w:val="00596EBF"/>
    <w:rsid w:val="0059705E"/>
    <w:rsid w:val="005A0728"/>
    <w:rsid w:val="005A0A16"/>
    <w:rsid w:val="005A30EA"/>
    <w:rsid w:val="005A3949"/>
    <w:rsid w:val="005A3DC6"/>
    <w:rsid w:val="005A4BAF"/>
    <w:rsid w:val="005A4C25"/>
    <w:rsid w:val="005A69F0"/>
    <w:rsid w:val="005A7DDD"/>
    <w:rsid w:val="005B1515"/>
    <w:rsid w:val="005B1841"/>
    <w:rsid w:val="005B2C1E"/>
    <w:rsid w:val="005B2D9A"/>
    <w:rsid w:val="005B3A47"/>
    <w:rsid w:val="005B426B"/>
    <w:rsid w:val="005B4551"/>
    <w:rsid w:val="005B77B2"/>
    <w:rsid w:val="005C17CA"/>
    <w:rsid w:val="005C2989"/>
    <w:rsid w:val="005C4309"/>
    <w:rsid w:val="005C561C"/>
    <w:rsid w:val="005D268E"/>
    <w:rsid w:val="005D3198"/>
    <w:rsid w:val="005D394E"/>
    <w:rsid w:val="005D3B3B"/>
    <w:rsid w:val="005D3D59"/>
    <w:rsid w:val="005D4145"/>
    <w:rsid w:val="005D5579"/>
    <w:rsid w:val="005D6FD0"/>
    <w:rsid w:val="005E14B7"/>
    <w:rsid w:val="005E26DC"/>
    <w:rsid w:val="005E2EEA"/>
    <w:rsid w:val="005E406A"/>
    <w:rsid w:val="005E7DF7"/>
    <w:rsid w:val="005E7FF6"/>
    <w:rsid w:val="005F04C7"/>
    <w:rsid w:val="005F17CE"/>
    <w:rsid w:val="005F1B20"/>
    <w:rsid w:val="005F1BC3"/>
    <w:rsid w:val="005F1C34"/>
    <w:rsid w:val="005F1CE5"/>
    <w:rsid w:val="005F5699"/>
    <w:rsid w:val="005F5960"/>
    <w:rsid w:val="005F6442"/>
    <w:rsid w:val="00600B73"/>
    <w:rsid w:val="0060266D"/>
    <w:rsid w:val="00605CA2"/>
    <w:rsid w:val="006062DE"/>
    <w:rsid w:val="00606CB7"/>
    <w:rsid w:val="006115A7"/>
    <w:rsid w:val="0061407E"/>
    <w:rsid w:val="00617CFD"/>
    <w:rsid w:val="00617E1A"/>
    <w:rsid w:val="00621414"/>
    <w:rsid w:val="006217B6"/>
    <w:rsid w:val="006220C1"/>
    <w:rsid w:val="00622E47"/>
    <w:rsid w:val="00625693"/>
    <w:rsid w:val="0063058C"/>
    <w:rsid w:val="006337C0"/>
    <w:rsid w:val="006340C1"/>
    <w:rsid w:val="00635B93"/>
    <w:rsid w:val="006435D3"/>
    <w:rsid w:val="006467CB"/>
    <w:rsid w:val="00651956"/>
    <w:rsid w:val="00652AE0"/>
    <w:rsid w:val="006538D4"/>
    <w:rsid w:val="00654E03"/>
    <w:rsid w:val="00656743"/>
    <w:rsid w:val="00664DB7"/>
    <w:rsid w:val="00666E0B"/>
    <w:rsid w:val="006838BF"/>
    <w:rsid w:val="00684B21"/>
    <w:rsid w:val="006852D5"/>
    <w:rsid w:val="00685E45"/>
    <w:rsid w:val="006865F7"/>
    <w:rsid w:val="006920DA"/>
    <w:rsid w:val="00692859"/>
    <w:rsid w:val="00693302"/>
    <w:rsid w:val="00694070"/>
    <w:rsid w:val="006943AE"/>
    <w:rsid w:val="006948F5"/>
    <w:rsid w:val="00694C4C"/>
    <w:rsid w:val="0069769E"/>
    <w:rsid w:val="006A441F"/>
    <w:rsid w:val="006A4B67"/>
    <w:rsid w:val="006B057C"/>
    <w:rsid w:val="006B21EC"/>
    <w:rsid w:val="006B2FDF"/>
    <w:rsid w:val="006B3C05"/>
    <w:rsid w:val="006B5A6D"/>
    <w:rsid w:val="006B630E"/>
    <w:rsid w:val="006B6B5E"/>
    <w:rsid w:val="006C2A81"/>
    <w:rsid w:val="006C32FA"/>
    <w:rsid w:val="006C4AC1"/>
    <w:rsid w:val="006D11D3"/>
    <w:rsid w:val="006D24A4"/>
    <w:rsid w:val="006D38AB"/>
    <w:rsid w:val="006D390A"/>
    <w:rsid w:val="006D3D5E"/>
    <w:rsid w:val="006D53AB"/>
    <w:rsid w:val="006D55FA"/>
    <w:rsid w:val="006D5E12"/>
    <w:rsid w:val="006D6380"/>
    <w:rsid w:val="006E1908"/>
    <w:rsid w:val="006E1E6C"/>
    <w:rsid w:val="006E24F1"/>
    <w:rsid w:val="006E3620"/>
    <w:rsid w:val="006E43AC"/>
    <w:rsid w:val="006E4851"/>
    <w:rsid w:val="006E4BCD"/>
    <w:rsid w:val="006E590C"/>
    <w:rsid w:val="006F127A"/>
    <w:rsid w:val="006F5429"/>
    <w:rsid w:val="007008D9"/>
    <w:rsid w:val="00700C67"/>
    <w:rsid w:val="007039D2"/>
    <w:rsid w:val="007049F8"/>
    <w:rsid w:val="00705439"/>
    <w:rsid w:val="00705C7A"/>
    <w:rsid w:val="007072D0"/>
    <w:rsid w:val="00707E70"/>
    <w:rsid w:val="00710325"/>
    <w:rsid w:val="00710699"/>
    <w:rsid w:val="00710764"/>
    <w:rsid w:val="007118C6"/>
    <w:rsid w:val="00716124"/>
    <w:rsid w:val="007164A1"/>
    <w:rsid w:val="00717B71"/>
    <w:rsid w:val="007210F9"/>
    <w:rsid w:val="007215BB"/>
    <w:rsid w:val="00723EF2"/>
    <w:rsid w:val="00726564"/>
    <w:rsid w:val="00726E5D"/>
    <w:rsid w:val="00727A30"/>
    <w:rsid w:val="00730037"/>
    <w:rsid w:val="00730FD6"/>
    <w:rsid w:val="0073176C"/>
    <w:rsid w:val="00732CD5"/>
    <w:rsid w:val="00733148"/>
    <w:rsid w:val="00737C4C"/>
    <w:rsid w:val="00737D9D"/>
    <w:rsid w:val="00741301"/>
    <w:rsid w:val="00746F23"/>
    <w:rsid w:val="00750DA9"/>
    <w:rsid w:val="00753522"/>
    <w:rsid w:val="00755F26"/>
    <w:rsid w:val="00761898"/>
    <w:rsid w:val="00761BFA"/>
    <w:rsid w:val="00763BB6"/>
    <w:rsid w:val="007642BA"/>
    <w:rsid w:val="00764606"/>
    <w:rsid w:val="007650A7"/>
    <w:rsid w:val="00765F5F"/>
    <w:rsid w:val="0076660D"/>
    <w:rsid w:val="00766EC2"/>
    <w:rsid w:val="00773099"/>
    <w:rsid w:val="0078382C"/>
    <w:rsid w:val="00783EAC"/>
    <w:rsid w:val="00784F14"/>
    <w:rsid w:val="00786A7D"/>
    <w:rsid w:val="007873EC"/>
    <w:rsid w:val="007905FC"/>
    <w:rsid w:val="00793A78"/>
    <w:rsid w:val="007947FF"/>
    <w:rsid w:val="00796638"/>
    <w:rsid w:val="00796688"/>
    <w:rsid w:val="00797323"/>
    <w:rsid w:val="00797F23"/>
    <w:rsid w:val="007A00B8"/>
    <w:rsid w:val="007A16E7"/>
    <w:rsid w:val="007A3D31"/>
    <w:rsid w:val="007A527A"/>
    <w:rsid w:val="007A5539"/>
    <w:rsid w:val="007A5C50"/>
    <w:rsid w:val="007A6EA1"/>
    <w:rsid w:val="007B01F1"/>
    <w:rsid w:val="007B1670"/>
    <w:rsid w:val="007B1EB3"/>
    <w:rsid w:val="007B1F13"/>
    <w:rsid w:val="007B23D0"/>
    <w:rsid w:val="007B420E"/>
    <w:rsid w:val="007B4C72"/>
    <w:rsid w:val="007B4DE2"/>
    <w:rsid w:val="007C4593"/>
    <w:rsid w:val="007C5550"/>
    <w:rsid w:val="007C57D4"/>
    <w:rsid w:val="007C7FAC"/>
    <w:rsid w:val="007D0F4D"/>
    <w:rsid w:val="007D1415"/>
    <w:rsid w:val="007D1955"/>
    <w:rsid w:val="007D21A6"/>
    <w:rsid w:val="007D2801"/>
    <w:rsid w:val="007D2BC8"/>
    <w:rsid w:val="007D3C1A"/>
    <w:rsid w:val="007D5AB4"/>
    <w:rsid w:val="007D75C1"/>
    <w:rsid w:val="007D7847"/>
    <w:rsid w:val="007E0A00"/>
    <w:rsid w:val="007E0B6E"/>
    <w:rsid w:val="007E1760"/>
    <w:rsid w:val="007E1851"/>
    <w:rsid w:val="007E4A83"/>
    <w:rsid w:val="007E794C"/>
    <w:rsid w:val="007F05FF"/>
    <w:rsid w:val="007F5896"/>
    <w:rsid w:val="007F6D5E"/>
    <w:rsid w:val="007F7077"/>
    <w:rsid w:val="007F7D1D"/>
    <w:rsid w:val="008004F7"/>
    <w:rsid w:val="008009C2"/>
    <w:rsid w:val="00801473"/>
    <w:rsid w:val="00802106"/>
    <w:rsid w:val="00803863"/>
    <w:rsid w:val="00803D24"/>
    <w:rsid w:val="00804E29"/>
    <w:rsid w:val="00807E5A"/>
    <w:rsid w:val="008111D6"/>
    <w:rsid w:val="0081476F"/>
    <w:rsid w:val="00817BFD"/>
    <w:rsid w:val="00820D7D"/>
    <w:rsid w:val="0082176C"/>
    <w:rsid w:val="00821F08"/>
    <w:rsid w:val="00821F1B"/>
    <w:rsid w:val="008229B3"/>
    <w:rsid w:val="0082385F"/>
    <w:rsid w:val="008250E3"/>
    <w:rsid w:val="00827951"/>
    <w:rsid w:val="008330D2"/>
    <w:rsid w:val="008346FA"/>
    <w:rsid w:val="00845282"/>
    <w:rsid w:val="00845749"/>
    <w:rsid w:val="00846672"/>
    <w:rsid w:val="00847944"/>
    <w:rsid w:val="00850CF8"/>
    <w:rsid w:val="00851F2D"/>
    <w:rsid w:val="00857355"/>
    <w:rsid w:val="00864942"/>
    <w:rsid w:val="00867504"/>
    <w:rsid w:val="00873A5D"/>
    <w:rsid w:val="00876862"/>
    <w:rsid w:val="00880832"/>
    <w:rsid w:val="0088123F"/>
    <w:rsid w:val="008845F7"/>
    <w:rsid w:val="008876BB"/>
    <w:rsid w:val="00887E0F"/>
    <w:rsid w:val="008914FD"/>
    <w:rsid w:val="00892458"/>
    <w:rsid w:val="008924D3"/>
    <w:rsid w:val="00892F49"/>
    <w:rsid w:val="00893FBA"/>
    <w:rsid w:val="008967FB"/>
    <w:rsid w:val="00897F31"/>
    <w:rsid w:val="008A04AE"/>
    <w:rsid w:val="008A14C2"/>
    <w:rsid w:val="008A5CAA"/>
    <w:rsid w:val="008A622D"/>
    <w:rsid w:val="008B0AAF"/>
    <w:rsid w:val="008B27F1"/>
    <w:rsid w:val="008B49A5"/>
    <w:rsid w:val="008C1414"/>
    <w:rsid w:val="008C1B62"/>
    <w:rsid w:val="008D2B7E"/>
    <w:rsid w:val="008D32B5"/>
    <w:rsid w:val="008D3B29"/>
    <w:rsid w:val="008D5A92"/>
    <w:rsid w:val="008D6C2B"/>
    <w:rsid w:val="008E2A51"/>
    <w:rsid w:val="008E3294"/>
    <w:rsid w:val="008E4023"/>
    <w:rsid w:val="008E47D9"/>
    <w:rsid w:val="008E505D"/>
    <w:rsid w:val="008F2566"/>
    <w:rsid w:val="008F3BC2"/>
    <w:rsid w:val="008F4283"/>
    <w:rsid w:val="008F4608"/>
    <w:rsid w:val="008F4677"/>
    <w:rsid w:val="008F55BB"/>
    <w:rsid w:val="008F7D6C"/>
    <w:rsid w:val="009000D1"/>
    <w:rsid w:val="0091080D"/>
    <w:rsid w:val="00911B93"/>
    <w:rsid w:val="009137BA"/>
    <w:rsid w:val="0091415E"/>
    <w:rsid w:val="00915E70"/>
    <w:rsid w:val="009163AD"/>
    <w:rsid w:val="009213AE"/>
    <w:rsid w:val="009213B4"/>
    <w:rsid w:val="0092252C"/>
    <w:rsid w:val="00924652"/>
    <w:rsid w:val="00926E91"/>
    <w:rsid w:val="0092754B"/>
    <w:rsid w:val="009306F8"/>
    <w:rsid w:val="00931578"/>
    <w:rsid w:val="00931952"/>
    <w:rsid w:val="009325C7"/>
    <w:rsid w:val="009335DA"/>
    <w:rsid w:val="00934814"/>
    <w:rsid w:val="0093489E"/>
    <w:rsid w:val="0093537E"/>
    <w:rsid w:val="00937771"/>
    <w:rsid w:val="00940B11"/>
    <w:rsid w:val="00943879"/>
    <w:rsid w:val="00943AB8"/>
    <w:rsid w:val="009442CB"/>
    <w:rsid w:val="00944D12"/>
    <w:rsid w:val="00945FC7"/>
    <w:rsid w:val="00946AE2"/>
    <w:rsid w:val="00952659"/>
    <w:rsid w:val="00952B32"/>
    <w:rsid w:val="00952EC9"/>
    <w:rsid w:val="00953863"/>
    <w:rsid w:val="0095414E"/>
    <w:rsid w:val="00955B8F"/>
    <w:rsid w:val="00956920"/>
    <w:rsid w:val="009571D2"/>
    <w:rsid w:val="0096000A"/>
    <w:rsid w:val="00961CC1"/>
    <w:rsid w:val="00962AF6"/>
    <w:rsid w:val="00963563"/>
    <w:rsid w:val="00964E8E"/>
    <w:rsid w:val="009667FE"/>
    <w:rsid w:val="00967889"/>
    <w:rsid w:val="00967A93"/>
    <w:rsid w:val="0097071C"/>
    <w:rsid w:val="00972D78"/>
    <w:rsid w:val="0097461C"/>
    <w:rsid w:val="00976584"/>
    <w:rsid w:val="00977D01"/>
    <w:rsid w:val="00977E49"/>
    <w:rsid w:val="0098217D"/>
    <w:rsid w:val="009832D6"/>
    <w:rsid w:val="00985442"/>
    <w:rsid w:val="00986174"/>
    <w:rsid w:val="00987143"/>
    <w:rsid w:val="00990EEC"/>
    <w:rsid w:val="0099415A"/>
    <w:rsid w:val="00995C24"/>
    <w:rsid w:val="009A1CE4"/>
    <w:rsid w:val="009A2021"/>
    <w:rsid w:val="009A4621"/>
    <w:rsid w:val="009A4786"/>
    <w:rsid w:val="009A7612"/>
    <w:rsid w:val="009B0C2D"/>
    <w:rsid w:val="009B30B1"/>
    <w:rsid w:val="009B436F"/>
    <w:rsid w:val="009B66F2"/>
    <w:rsid w:val="009B67EC"/>
    <w:rsid w:val="009B6B69"/>
    <w:rsid w:val="009C2F0F"/>
    <w:rsid w:val="009C3FD7"/>
    <w:rsid w:val="009C6B94"/>
    <w:rsid w:val="009C7F04"/>
    <w:rsid w:val="009D194F"/>
    <w:rsid w:val="009D2804"/>
    <w:rsid w:val="009D3FC7"/>
    <w:rsid w:val="009D4A45"/>
    <w:rsid w:val="009D78A9"/>
    <w:rsid w:val="009E29CB"/>
    <w:rsid w:val="009E5C0B"/>
    <w:rsid w:val="009E6FAC"/>
    <w:rsid w:val="009F0BCB"/>
    <w:rsid w:val="009F1E85"/>
    <w:rsid w:val="009F210A"/>
    <w:rsid w:val="009F2805"/>
    <w:rsid w:val="009F3071"/>
    <w:rsid w:val="009F3763"/>
    <w:rsid w:val="009F3994"/>
    <w:rsid w:val="009F3EE2"/>
    <w:rsid w:val="009F4F3D"/>
    <w:rsid w:val="009F6896"/>
    <w:rsid w:val="00A01F02"/>
    <w:rsid w:val="00A05A47"/>
    <w:rsid w:val="00A06A40"/>
    <w:rsid w:val="00A074CD"/>
    <w:rsid w:val="00A07B36"/>
    <w:rsid w:val="00A153BB"/>
    <w:rsid w:val="00A1560D"/>
    <w:rsid w:val="00A172E0"/>
    <w:rsid w:val="00A2775B"/>
    <w:rsid w:val="00A40B40"/>
    <w:rsid w:val="00A41E30"/>
    <w:rsid w:val="00A45787"/>
    <w:rsid w:val="00A5080C"/>
    <w:rsid w:val="00A54DCB"/>
    <w:rsid w:val="00A56871"/>
    <w:rsid w:val="00A6030B"/>
    <w:rsid w:val="00A608B6"/>
    <w:rsid w:val="00A61300"/>
    <w:rsid w:val="00A622BF"/>
    <w:rsid w:val="00A6235D"/>
    <w:rsid w:val="00A64EC9"/>
    <w:rsid w:val="00A70901"/>
    <w:rsid w:val="00A70EDB"/>
    <w:rsid w:val="00A72832"/>
    <w:rsid w:val="00A72F2F"/>
    <w:rsid w:val="00A74EDB"/>
    <w:rsid w:val="00A75261"/>
    <w:rsid w:val="00A75A82"/>
    <w:rsid w:val="00A8062B"/>
    <w:rsid w:val="00A82F94"/>
    <w:rsid w:val="00A8499D"/>
    <w:rsid w:val="00A84B3C"/>
    <w:rsid w:val="00A91AD1"/>
    <w:rsid w:val="00A91C55"/>
    <w:rsid w:val="00A92095"/>
    <w:rsid w:val="00A92169"/>
    <w:rsid w:val="00A93438"/>
    <w:rsid w:val="00A93DBF"/>
    <w:rsid w:val="00AA095A"/>
    <w:rsid w:val="00AA226D"/>
    <w:rsid w:val="00AA2678"/>
    <w:rsid w:val="00AA3D06"/>
    <w:rsid w:val="00AA482B"/>
    <w:rsid w:val="00AA5F6F"/>
    <w:rsid w:val="00AA60DD"/>
    <w:rsid w:val="00AA6ED3"/>
    <w:rsid w:val="00AB10D6"/>
    <w:rsid w:val="00AB1F28"/>
    <w:rsid w:val="00AB2F51"/>
    <w:rsid w:val="00AB3EAF"/>
    <w:rsid w:val="00AB4032"/>
    <w:rsid w:val="00AB5562"/>
    <w:rsid w:val="00AB57DC"/>
    <w:rsid w:val="00AB7156"/>
    <w:rsid w:val="00AC00EF"/>
    <w:rsid w:val="00AC0758"/>
    <w:rsid w:val="00AC1947"/>
    <w:rsid w:val="00AC38D3"/>
    <w:rsid w:val="00AC493D"/>
    <w:rsid w:val="00AC53A3"/>
    <w:rsid w:val="00AC589D"/>
    <w:rsid w:val="00AC6BB0"/>
    <w:rsid w:val="00AD0437"/>
    <w:rsid w:val="00AD098D"/>
    <w:rsid w:val="00AD2C9C"/>
    <w:rsid w:val="00AD3B21"/>
    <w:rsid w:val="00AD4642"/>
    <w:rsid w:val="00AE0CE3"/>
    <w:rsid w:val="00AE1775"/>
    <w:rsid w:val="00AE1E8F"/>
    <w:rsid w:val="00AE2B4D"/>
    <w:rsid w:val="00AE30FF"/>
    <w:rsid w:val="00AE4FD2"/>
    <w:rsid w:val="00AE5E0B"/>
    <w:rsid w:val="00AE6F74"/>
    <w:rsid w:val="00AF02D3"/>
    <w:rsid w:val="00AF0B21"/>
    <w:rsid w:val="00AF1DBC"/>
    <w:rsid w:val="00AF2622"/>
    <w:rsid w:val="00AF313B"/>
    <w:rsid w:val="00AF31CB"/>
    <w:rsid w:val="00AF3A7A"/>
    <w:rsid w:val="00AF5F75"/>
    <w:rsid w:val="00B04F8F"/>
    <w:rsid w:val="00B0512F"/>
    <w:rsid w:val="00B07FB9"/>
    <w:rsid w:val="00B10B4B"/>
    <w:rsid w:val="00B1104F"/>
    <w:rsid w:val="00B11377"/>
    <w:rsid w:val="00B14601"/>
    <w:rsid w:val="00B15ECB"/>
    <w:rsid w:val="00B21819"/>
    <w:rsid w:val="00B22375"/>
    <w:rsid w:val="00B23327"/>
    <w:rsid w:val="00B25C84"/>
    <w:rsid w:val="00B264AB"/>
    <w:rsid w:val="00B32454"/>
    <w:rsid w:val="00B33143"/>
    <w:rsid w:val="00B3323E"/>
    <w:rsid w:val="00B35597"/>
    <w:rsid w:val="00B364E9"/>
    <w:rsid w:val="00B37CFA"/>
    <w:rsid w:val="00B37DCA"/>
    <w:rsid w:val="00B400C8"/>
    <w:rsid w:val="00B4272F"/>
    <w:rsid w:val="00B42C8E"/>
    <w:rsid w:val="00B44C4E"/>
    <w:rsid w:val="00B45403"/>
    <w:rsid w:val="00B46B5D"/>
    <w:rsid w:val="00B479F4"/>
    <w:rsid w:val="00B50CF0"/>
    <w:rsid w:val="00B52210"/>
    <w:rsid w:val="00B52458"/>
    <w:rsid w:val="00B52BDE"/>
    <w:rsid w:val="00B54FC7"/>
    <w:rsid w:val="00B55EA9"/>
    <w:rsid w:val="00B562CF"/>
    <w:rsid w:val="00B57731"/>
    <w:rsid w:val="00B60E8E"/>
    <w:rsid w:val="00B645F5"/>
    <w:rsid w:val="00B64D0C"/>
    <w:rsid w:val="00B65561"/>
    <w:rsid w:val="00B667AE"/>
    <w:rsid w:val="00B668DA"/>
    <w:rsid w:val="00B70A96"/>
    <w:rsid w:val="00B72BA5"/>
    <w:rsid w:val="00B739BA"/>
    <w:rsid w:val="00B77AC6"/>
    <w:rsid w:val="00B80867"/>
    <w:rsid w:val="00B8285C"/>
    <w:rsid w:val="00B8377F"/>
    <w:rsid w:val="00B840B9"/>
    <w:rsid w:val="00B859E2"/>
    <w:rsid w:val="00B8724F"/>
    <w:rsid w:val="00B8756D"/>
    <w:rsid w:val="00B91D4D"/>
    <w:rsid w:val="00B92A89"/>
    <w:rsid w:val="00B970F7"/>
    <w:rsid w:val="00B97BCF"/>
    <w:rsid w:val="00BA0D16"/>
    <w:rsid w:val="00BA1B29"/>
    <w:rsid w:val="00BA2AE8"/>
    <w:rsid w:val="00BA3CDC"/>
    <w:rsid w:val="00BA43D1"/>
    <w:rsid w:val="00BB0639"/>
    <w:rsid w:val="00BB0A48"/>
    <w:rsid w:val="00BB1318"/>
    <w:rsid w:val="00BB14F2"/>
    <w:rsid w:val="00BB1C50"/>
    <w:rsid w:val="00BB3216"/>
    <w:rsid w:val="00BC6F41"/>
    <w:rsid w:val="00BD1616"/>
    <w:rsid w:val="00BD35DE"/>
    <w:rsid w:val="00BD4715"/>
    <w:rsid w:val="00BD491F"/>
    <w:rsid w:val="00BD5DCC"/>
    <w:rsid w:val="00BD6014"/>
    <w:rsid w:val="00BE1707"/>
    <w:rsid w:val="00BE31C5"/>
    <w:rsid w:val="00BE382A"/>
    <w:rsid w:val="00BE6D54"/>
    <w:rsid w:val="00BF2C34"/>
    <w:rsid w:val="00BF31E3"/>
    <w:rsid w:val="00BF3F26"/>
    <w:rsid w:val="00BF714B"/>
    <w:rsid w:val="00C007D4"/>
    <w:rsid w:val="00C03C6D"/>
    <w:rsid w:val="00C059CB"/>
    <w:rsid w:val="00C06C93"/>
    <w:rsid w:val="00C06EC6"/>
    <w:rsid w:val="00C07002"/>
    <w:rsid w:val="00C12070"/>
    <w:rsid w:val="00C13D3F"/>
    <w:rsid w:val="00C148D0"/>
    <w:rsid w:val="00C14FE0"/>
    <w:rsid w:val="00C2119B"/>
    <w:rsid w:val="00C212DD"/>
    <w:rsid w:val="00C23241"/>
    <w:rsid w:val="00C2382E"/>
    <w:rsid w:val="00C246C8"/>
    <w:rsid w:val="00C26878"/>
    <w:rsid w:val="00C3181E"/>
    <w:rsid w:val="00C3249F"/>
    <w:rsid w:val="00C32FC0"/>
    <w:rsid w:val="00C347EE"/>
    <w:rsid w:val="00C357F2"/>
    <w:rsid w:val="00C364EA"/>
    <w:rsid w:val="00C40629"/>
    <w:rsid w:val="00C454F2"/>
    <w:rsid w:val="00C45994"/>
    <w:rsid w:val="00C461A8"/>
    <w:rsid w:val="00C51400"/>
    <w:rsid w:val="00C52B09"/>
    <w:rsid w:val="00C5451C"/>
    <w:rsid w:val="00C567B4"/>
    <w:rsid w:val="00C61ACC"/>
    <w:rsid w:val="00C6298E"/>
    <w:rsid w:val="00C62C47"/>
    <w:rsid w:val="00C62E9C"/>
    <w:rsid w:val="00C632CC"/>
    <w:rsid w:val="00C63ABD"/>
    <w:rsid w:val="00C65419"/>
    <w:rsid w:val="00C72097"/>
    <w:rsid w:val="00C7236B"/>
    <w:rsid w:val="00C73BB0"/>
    <w:rsid w:val="00C73F5D"/>
    <w:rsid w:val="00C749C0"/>
    <w:rsid w:val="00C75EF7"/>
    <w:rsid w:val="00C825F9"/>
    <w:rsid w:val="00C826AD"/>
    <w:rsid w:val="00C82DB3"/>
    <w:rsid w:val="00C84DC2"/>
    <w:rsid w:val="00C8635E"/>
    <w:rsid w:val="00C905A8"/>
    <w:rsid w:val="00C90EA3"/>
    <w:rsid w:val="00C92573"/>
    <w:rsid w:val="00C95351"/>
    <w:rsid w:val="00C9680F"/>
    <w:rsid w:val="00CA012E"/>
    <w:rsid w:val="00CA081F"/>
    <w:rsid w:val="00CA0B2C"/>
    <w:rsid w:val="00CA1A46"/>
    <w:rsid w:val="00CA25D3"/>
    <w:rsid w:val="00CA29EB"/>
    <w:rsid w:val="00CA530C"/>
    <w:rsid w:val="00CA53C6"/>
    <w:rsid w:val="00CA5524"/>
    <w:rsid w:val="00CA732B"/>
    <w:rsid w:val="00CA7478"/>
    <w:rsid w:val="00CA7DC6"/>
    <w:rsid w:val="00CB237B"/>
    <w:rsid w:val="00CB378B"/>
    <w:rsid w:val="00CB390F"/>
    <w:rsid w:val="00CB5BB5"/>
    <w:rsid w:val="00CB5ED6"/>
    <w:rsid w:val="00CB65A7"/>
    <w:rsid w:val="00CB74A2"/>
    <w:rsid w:val="00CB7B3B"/>
    <w:rsid w:val="00CC12C1"/>
    <w:rsid w:val="00CC2192"/>
    <w:rsid w:val="00CC2521"/>
    <w:rsid w:val="00CC27AC"/>
    <w:rsid w:val="00CC27C2"/>
    <w:rsid w:val="00CD192B"/>
    <w:rsid w:val="00CD3B73"/>
    <w:rsid w:val="00CD64D8"/>
    <w:rsid w:val="00CD7926"/>
    <w:rsid w:val="00CE02DB"/>
    <w:rsid w:val="00CE19FC"/>
    <w:rsid w:val="00CE2CD2"/>
    <w:rsid w:val="00CE3592"/>
    <w:rsid w:val="00CE586C"/>
    <w:rsid w:val="00CE58AD"/>
    <w:rsid w:val="00CF06E5"/>
    <w:rsid w:val="00CF0B6F"/>
    <w:rsid w:val="00CF17FA"/>
    <w:rsid w:val="00CF1AD4"/>
    <w:rsid w:val="00CF1D7E"/>
    <w:rsid w:val="00CF2836"/>
    <w:rsid w:val="00CF538A"/>
    <w:rsid w:val="00CF6F8B"/>
    <w:rsid w:val="00D01814"/>
    <w:rsid w:val="00D01B02"/>
    <w:rsid w:val="00D023CF"/>
    <w:rsid w:val="00D03B0F"/>
    <w:rsid w:val="00D0410F"/>
    <w:rsid w:val="00D04ABF"/>
    <w:rsid w:val="00D05000"/>
    <w:rsid w:val="00D07C39"/>
    <w:rsid w:val="00D10D39"/>
    <w:rsid w:val="00D14D4E"/>
    <w:rsid w:val="00D1698C"/>
    <w:rsid w:val="00D20FD4"/>
    <w:rsid w:val="00D21155"/>
    <w:rsid w:val="00D21BE6"/>
    <w:rsid w:val="00D23606"/>
    <w:rsid w:val="00D25D0D"/>
    <w:rsid w:val="00D2782D"/>
    <w:rsid w:val="00D27F41"/>
    <w:rsid w:val="00D32D62"/>
    <w:rsid w:val="00D333D1"/>
    <w:rsid w:val="00D3376D"/>
    <w:rsid w:val="00D35244"/>
    <w:rsid w:val="00D354A1"/>
    <w:rsid w:val="00D35CF6"/>
    <w:rsid w:val="00D400E5"/>
    <w:rsid w:val="00D4077D"/>
    <w:rsid w:val="00D4092E"/>
    <w:rsid w:val="00D41A60"/>
    <w:rsid w:val="00D43932"/>
    <w:rsid w:val="00D44730"/>
    <w:rsid w:val="00D44E6F"/>
    <w:rsid w:val="00D462BB"/>
    <w:rsid w:val="00D46AA3"/>
    <w:rsid w:val="00D50277"/>
    <w:rsid w:val="00D52750"/>
    <w:rsid w:val="00D53596"/>
    <w:rsid w:val="00D5389C"/>
    <w:rsid w:val="00D53C3C"/>
    <w:rsid w:val="00D54A2C"/>
    <w:rsid w:val="00D55708"/>
    <w:rsid w:val="00D56750"/>
    <w:rsid w:val="00D57146"/>
    <w:rsid w:val="00D57537"/>
    <w:rsid w:val="00D5777C"/>
    <w:rsid w:val="00D60C0B"/>
    <w:rsid w:val="00D62D0B"/>
    <w:rsid w:val="00D6364F"/>
    <w:rsid w:val="00D63700"/>
    <w:rsid w:val="00D6429B"/>
    <w:rsid w:val="00D65C21"/>
    <w:rsid w:val="00D6744F"/>
    <w:rsid w:val="00D73D0F"/>
    <w:rsid w:val="00D74E8C"/>
    <w:rsid w:val="00D74F37"/>
    <w:rsid w:val="00D76690"/>
    <w:rsid w:val="00D8112B"/>
    <w:rsid w:val="00D812CE"/>
    <w:rsid w:val="00D82FB9"/>
    <w:rsid w:val="00D84325"/>
    <w:rsid w:val="00D84EA7"/>
    <w:rsid w:val="00D86D5E"/>
    <w:rsid w:val="00D8756E"/>
    <w:rsid w:val="00D93F6E"/>
    <w:rsid w:val="00D96EDA"/>
    <w:rsid w:val="00DA08F8"/>
    <w:rsid w:val="00DA0CF9"/>
    <w:rsid w:val="00DA1B4A"/>
    <w:rsid w:val="00DA2C33"/>
    <w:rsid w:val="00DA4E31"/>
    <w:rsid w:val="00DA51EF"/>
    <w:rsid w:val="00DA5AC3"/>
    <w:rsid w:val="00DA7683"/>
    <w:rsid w:val="00DB1DE8"/>
    <w:rsid w:val="00DB2E1F"/>
    <w:rsid w:val="00DB5ACA"/>
    <w:rsid w:val="00DB5F02"/>
    <w:rsid w:val="00DB6FCA"/>
    <w:rsid w:val="00DC0274"/>
    <w:rsid w:val="00DC1E8E"/>
    <w:rsid w:val="00DC4FDE"/>
    <w:rsid w:val="00DC6D66"/>
    <w:rsid w:val="00DD6744"/>
    <w:rsid w:val="00DD6FAA"/>
    <w:rsid w:val="00DE04AF"/>
    <w:rsid w:val="00DE0AE4"/>
    <w:rsid w:val="00DE28B0"/>
    <w:rsid w:val="00DE2D44"/>
    <w:rsid w:val="00DE3B8A"/>
    <w:rsid w:val="00DE47AA"/>
    <w:rsid w:val="00DE484C"/>
    <w:rsid w:val="00DE4CBF"/>
    <w:rsid w:val="00DE6E3A"/>
    <w:rsid w:val="00DE7790"/>
    <w:rsid w:val="00DE7F2C"/>
    <w:rsid w:val="00DF62D3"/>
    <w:rsid w:val="00DF6821"/>
    <w:rsid w:val="00DF6E62"/>
    <w:rsid w:val="00DF7070"/>
    <w:rsid w:val="00DF7F74"/>
    <w:rsid w:val="00E02FFF"/>
    <w:rsid w:val="00E0353A"/>
    <w:rsid w:val="00E13663"/>
    <w:rsid w:val="00E13BEF"/>
    <w:rsid w:val="00E13E32"/>
    <w:rsid w:val="00E14FFB"/>
    <w:rsid w:val="00E15972"/>
    <w:rsid w:val="00E17E65"/>
    <w:rsid w:val="00E203B3"/>
    <w:rsid w:val="00E2420B"/>
    <w:rsid w:val="00E260DE"/>
    <w:rsid w:val="00E26186"/>
    <w:rsid w:val="00E269AD"/>
    <w:rsid w:val="00E271C6"/>
    <w:rsid w:val="00E279E9"/>
    <w:rsid w:val="00E305BB"/>
    <w:rsid w:val="00E3277F"/>
    <w:rsid w:val="00E33C47"/>
    <w:rsid w:val="00E355C2"/>
    <w:rsid w:val="00E35DD9"/>
    <w:rsid w:val="00E366C0"/>
    <w:rsid w:val="00E368F3"/>
    <w:rsid w:val="00E379EB"/>
    <w:rsid w:val="00E40713"/>
    <w:rsid w:val="00E41020"/>
    <w:rsid w:val="00E4307F"/>
    <w:rsid w:val="00E44711"/>
    <w:rsid w:val="00E47442"/>
    <w:rsid w:val="00E4747F"/>
    <w:rsid w:val="00E47EAE"/>
    <w:rsid w:val="00E50B99"/>
    <w:rsid w:val="00E510C2"/>
    <w:rsid w:val="00E526E0"/>
    <w:rsid w:val="00E558BD"/>
    <w:rsid w:val="00E61CB0"/>
    <w:rsid w:val="00E62043"/>
    <w:rsid w:val="00E622CB"/>
    <w:rsid w:val="00E62427"/>
    <w:rsid w:val="00E66DA8"/>
    <w:rsid w:val="00E703B4"/>
    <w:rsid w:val="00E70BF9"/>
    <w:rsid w:val="00E7147B"/>
    <w:rsid w:val="00E72311"/>
    <w:rsid w:val="00E7327E"/>
    <w:rsid w:val="00E73549"/>
    <w:rsid w:val="00E73A8D"/>
    <w:rsid w:val="00E74111"/>
    <w:rsid w:val="00E76727"/>
    <w:rsid w:val="00E77313"/>
    <w:rsid w:val="00E77FEA"/>
    <w:rsid w:val="00E82AD3"/>
    <w:rsid w:val="00E8549C"/>
    <w:rsid w:val="00E85AA7"/>
    <w:rsid w:val="00E8717F"/>
    <w:rsid w:val="00E90E92"/>
    <w:rsid w:val="00E91A94"/>
    <w:rsid w:val="00E92D23"/>
    <w:rsid w:val="00E93FD7"/>
    <w:rsid w:val="00E96A5D"/>
    <w:rsid w:val="00E96E26"/>
    <w:rsid w:val="00EA1E37"/>
    <w:rsid w:val="00EA2610"/>
    <w:rsid w:val="00EA4309"/>
    <w:rsid w:val="00EA49E5"/>
    <w:rsid w:val="00EA504F"/>
    <w:rsid w:val="00EA6469"/>
    <w:rsid w:val="00EA6699"/>
    <w:rsid w:val="00EA7C0D"/>
    <w:rsid w:val="00EB05FD"/>
    <w:rsid w:val="00EB0D0E"/>
    <w:rsid w:val="00EB3A2E"/>
    <w:rsid w:val="00EB6346"/>
    <w:rsid w:val="00EB67E2"/>
    <w:rsid w:val="00EB7CFA"/>
    <w:rsid w:val="00EC0B74"/>
    <w:rsid w:val="00EC627A"/>
    <w:rsid w:val="00EC7CC2"/>
    <w:rsid w:val="00ED27FB"/>
    <w:rsid w:val="00ED29F2"/>
    <w:rsid w:val="00ED3E5B"/>
    <w:rsid w:val="00ED6A5D"/>
    <w:rsid w:val="00EE00E2"/>
    <w:rsid w:val="00EE1D02"/>
    <w:rsid w:val="00EE355F"/>
    <w:rsid w:val="00EE39B4"/>
    <w:rsid w:val="00EE3F38"/>
    <w:rsid w:val="00EF3B13"/>
    <w:rsid w:val="00EF3C3C"/>
    <w:rsid w:val="00EF6B9A"/>
    <w:rsid w:val="00F00C9A"/>
    <w:rsid w:val="00F036A1"/>
    <w:rsid w:val="00F04633"/>
    <w:rsid w:val="00F0580F"/>
    <w:rsid w:val="00F06187"/>
    <w:rsid w:val="00F06EFA"/>
    <w:rsid w:val="00F10314"/>
    <w:rsid w:val="00F113D5"/>
    <w:rsid w:val="00F137D1"/>
    <w:rsid w:val="00F13AAC"/>
    <w:rsid w:val="00F148C8"/>
    <w:rsid w:val="00F15F2D"/>
    <w:rsid w:val="00F22913"/>
    <w:rsid w:val="00F22E8F"/>
    <w:rsid w:val="00F22FA1"/>
    <w:rsid w:val="00F266CB"/>
    <w:rsid w:val="00F27BCD"/>
    <w:rsid w:val="00F30797"/>
    <w:rsid w:val="00F30BC5"/>
    <w:rsid w:val="00F3193B"/>
    <w:rsid w:val="00F33806"/>
    <w:rsid w:val="00F342EA"/>
    <w:rsid w:val="00F343D3"/>
    <w:rsid w:val="00F34D5E"/>
    <w:rsid w:val="00F363B4"/>
    <w:rsid w:val="00F36E55"/>
    <w:rsid w:val="00F4432F"/>
    <w:rsid w:val="00F45128"/>
    <w:rsid w:val="00F45CAC"/>
    <w:rsid w:val="00F47D16"/>
    <w:rsid w:val="00F50D5E"/>
    <w:rsid w:val="00F52222"/>
    <w:rsid w:val="00F5377B"/>
    <w:rsid w:val="00F5483B"/>
    <w:rsid w:val="00F5536F"/>
    <w:rsid w:val="00F55A31"/>
    <w:rsid w:val="00F57CED"/>
    <w:rsid w:val="00F6062C"/>
    <w:rsid w:val="00F6208E"/>
    <w:rsid w:val="00F62C62"/>
    <w:rsid w:val="00F62EBA"/>
    <w:rsid w:val="00F64BB1"/>
    <w:rsid w:val="00F64FD5"/>
    <w:rsid w:val="00F66922"/>
    <w:rsid w:val="00F674B8"/>
    <w:rsid w:val="00F73B02"/>
    <w:rsid w:val="00F742A6"/>
    <w:rsid w:val="00F80C90"/>
    <w:rsid w:val="00F821B9"/>
    <w:rsid w:val="00F823CA"/>
    <w:rsid w:val="00F8254D"/>
    <w:rsid w:val="00F837E2"/>
    <w:rsid w:val="00F8415D"/>
    <w:rsid w:val="00F84DCA"/>
    <w:rsid w:val="00F86AD7"/>
    <w:rsid w:val="00F87F8C"/>
    <w:rsid w:val="00F90E20"/>
    <w:rsid w:val="00F91E52"/>
    <w:rsid w:val="00F930E2"/>
    <w:rsid w:val="00F9528D"/>
    <w:rsid w:val="00F97832"/>
    <w:rsid w:val="00FA0037"/>
    <w:rsid w:val="00FA541E"/>
    <w:rsid w:val="00FA5877"/>
    <w:rsid w:val="00FA5DA7"/>
    <w:rsid w:val="00FA663B"/>
    <w:rsid w:val="00FB0FE2"/>
    <w:rsid w:val="00FB2F31"/>
    <w:rsid w:val="00FB4631"/>
    <w:rsid w:val="00FB5FFA"/>
    <w:rsid w:val="00FB61A5"/>
    <w:rsid w:val="00FB7024"/>
    <w:rsid w:val="00FB7D41"/>
    <w:rsid w:val="00FC116B"/>
    <w:rsid w:val="00FC1C66"/>
    <w:rsid w:val="00FC2107"/>
    <w:rsid w:val="00FC3224"/>
    <w:rsid w:val="00FC4F48"/>
    <w:rsid w:val="00FC60DA"/>
    <w:rsid w:val="00FC612A"/>
    <w:rsid w:val="00FD1665"/>
    <w:rsid w:val="00FD2AAA"/>
    <w:rsid w:val="00FD437A"/>
    <w:rsid w:val="00FD52DD"/>
    <w:rsid w:val="00FD5694"/>
    <w:rsid w:val="00FD5ACF"/>
    <w:rsid w:val="00FD61B5"/>
    <w:rsid w:val="00FD639B"/>
    <w:rsid w:val="00FD6A92"/>
    <w:rsid w:val="00FD7238"/>
    <w:rsid w:val="00FE0D22"/>
    <w:rsid w:val="00FE36E9"/>
    <w:rsid w:val="00FE3876"/>
    <w:rsid w:val="00FE44CF"/>
    <w:rsid w:val="00FE5108"/>
    <w:rsid w:val="00FF0C12"/>
    <w:rsid w:val="00FF15DA"/>
    <w:rsid w:val="00FF1809"/>
    <w:rsid w:val="00FF4102"/>
    <w:rsid w:val="00FF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439"/>
  </w:style>
  <w:style w:type="paragraph" w:styleId="Heading1">
    <w:name w:val="heading 1"/>
    <w:basedOn w:val="Normal"/>
    <w:next w:val="Normal"/>
    <w:qFormat/>
    <w:rsid w:val="00B3323E"/>
    <w:pPr>
      <w:keepNext/>
      <w:jc w:val="center"/>
      <w:outlineLvl w:val="0"/>
    </w:pPr>
    <w:rPr>
      <w:b/>
      <w:sz w:val="24"/>
    </w:rPr>
  </w:style>
  <w:style w:type="paragraph" w:styleId="Heading2">
    <w:name w:val="heading 2"/>
    <w:basedOn w:val="Normal"/>
    <w:next w:val="Normal"/>
    <w:qFormat/>
    <w:rsid w:val="00B70A96"/>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B3323E"/>
    <w:pPr>
      <w:keepNext/>
      <w:outlineLvl w:val="4"/>
    </w:pPr>
    <w:rPr>
      <w:sz w:val="24"/>
    </w:rPr>
  </w:style>
  <w:style w:type="paragraph" w:styleId="Heading9">
    <w:name w:val="heading 9"/>
    <w:basedOn w:val="Normal"/>
    <w:next w:val="Normal"/>
    <w:qFormat/>
    <w:rsid w:val="00B3323E"/>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323E"/>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3323E"/>
    <w:pPr>
      <w:widowControl w:val="0"/>
    </w:pPr>
  </w:style>
  <w:style w:type="paragraph" w:styleId="Header">
    <w:name w:val="header"/>
    <w:basedOn w:val="Normal"/>
    <w:link w:val="HeaderChar"/>
    <w:rsid w:val="00B3323E"/>
    <w:pPr>
      <w:tabs>
        <w:tab w:val="center" w:pos="4320"/>
        <w:tab w:val="right" w:pos="8640"/>
      </w:tabs>
    </w:pPr>
  </w:style>
  <w:style w:type="table" w:styleId="TableGrid">
    <w:name w:val="Table Grid"/>
    <w:basedOn w:val="TableNormal"/>
    <w:uiPriority w:val="59"/>
    <w:rsid w:val="00B33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177"/>
    <w:pPr>
      <w:autoSpaceDE w:val="0"/>
      <w:autoSpaceDN w:val="0"/>
      <w:adjustRightInd w:val="0"/>
    </w:pPr>
    <w:rPr>
      <w:color w:val="000000"/>
      <w:sz w:val="24"/>
      <w:szCs w:val="24"/>
    </w:rPr>
  </w:style>
  <w:style w:type="character" w:styleId="PageNumber">
    <w:name w:val="page number"/>
    <w:basedOn w:val="DefaultParagraphFont"/>
    <w:rsid w:val="00C2119B"/>
  </w:style>
  <w:style w:type="paragraph" w:styleId="BodyText2">
    <w:name w:val="Body Text 2"/>
    <w:basedOn w:val="Normal"/>
    <w:rsid w:val="00B70A96"/>
    <w:pPr>
      <w:spacing w:after="120" w:line="480" w:lineRule="auto"/>
    </w:pPr>
  </w:style>
  <w:style w:type="numbering" w:customStyle="1" w:styleId="StyleBulleted2">
    <w:name w:val="Style Bulleted 2"/>
    <w:basedOn w:val="NoList"/>
    <w:rsid w:val="00DE2D44"/>
    <w:pPr>
      <w:numPr>
        <w:numId w:val="52"/>
      </w:numPr>
    </w:pPr>
  </w:style>
  <w:style w:type="paragraph" w:styleId="ListParagraph">
    <w:name w:val="List Paragraph"/>
    <w:basedOn w:val="Normal"/>
    <w:uiPriority w:val="34"/>
    <w:qFormat/>
    <w:rsid w:val="00DE2D44"/>
    <w:pPr>
      <w:ind w:left="720"/>
      <w:contextualSpacing/>
    </w:pPr>
  </w:style>
  <w:style w:type="character" w:customStyle="1" w:styleId="HeaderChar">
    <w:name w:val="Header Char"/>
    <w:basedOn w:val="DefaultParagraphFont"/>
    <w:link w:val="Header"/>
    <w:rsid w:val="00652AE0"/>
  </w:style>
  <w:style w:type="character" w:styleId="CommentReference">
    <w:name w:val="annotation reference"/>
    <w:basedOn w:val="DefaultParagraphFont"/>
    <w:rsid w:val="00867504"/>
    <w:rPr>
      <w:sz w:val="16"/>
      <w:szCs w:val="16"/>
    </w:rPr>
  </w:style>
  <w:style w:type="paragraph" w:styleId="CommentText">
    <w:name w:val="annotation text"/>
    <w:basedOn w:val="Normal"/>
    <w:link w:val="CommentTextChar"/>
    <w:rsid w:val="00867504"/>
  </w:style>
  <w:style w:type="character" w:customStyle="1" w:styleId="CommentTextChar">
    <w:name w:val="Comment Text Char"/>
    <w:basedOn w:val="DefaultParagraphFont"/>
    <w:link w:val="CommentText"/>
    <w:rsid w:val="00867504"/>
  </w:style>
  <w:style w:type="paragraph" w:styleId="CommentSubject">
    <w:name w:val="annotation subject"/>
    <w:basedOn w:val="CommentText"/>
    <w:next w:val="CommentText"/>
    <w:link w:val="CommentSubjectChar"/>
    <w:rsid w:val="00867504"/>
    <w:rPr>
      <w:b/>
      <w:bCs/>
    </w:rPr>
  </w:style>
  <w:style w:type="character" w:customStyle="1" w:styleId="CommentSubjectChar">
    <w:name w:val="Comment Subject Char"/>
    <w:basedOn w:val="CommentTextChar"/>
    <w:link w:val="CommentSubject"/>
    <w:rsid w:val="00867504"/>
    <w:rPr>
      <w:b/>
      <w:bCs/>
    </w:rPr>
  </w:style>
  <w:style w:type="paragraph" w:styleId="Revision">
    <w:name w:val="Revision"/>
    <w:hidden/>
    <w:uiPriority w:val="99"/>
    <w:semiHidden/>
    <w:rsid w:val="00867504"/>
  </w:style>
  <w:style w:type="paragraph" w:styleId="BalloonText">
    <w:name w:val="Balloon Text"/>
    <w:basedOn w:val="Normal"/>
    <w:link w:val="BalloonTextChar"/>
    <w:rsid w:val="00867504"/>
    <w:rPr>
      <w:rFonts w:ascii="Tahoma" w:hAnsi="Tahoma" w:cs="Tahoma"/>
      <w:sz w:val="16"/>
      <w:szCs w:val="16"/>
    </w:rPr>
  </w:style>
  <w:style w:type="character" w:customStyle="1" w:styleId="BalloonTextChar">
    <w:name w:val="Balloon Text Char"/>
    <w:basedOn w:val="DefaultParagraphFont"/>
    <w:link w:val="BalloonText"/>
    <w:rsid w:val="00867504"/>
    <w:rPr>
      <w:rFonts w:ascii="Tahoma" w:hAnsi="Tahoma" w:cs="Tahoma"/>
      <w:sz w:val="16"/>
      <w:szCs w:val="16"/>
    </w:rPr>
  </w:style>
  <w:style w:type="character" w:styleId="HTMLCite">
    <w:name w:val="HTML Cite"/>
    <w:basedOn w:val="DefaultParagraphFont"/>
    <w:rsid w:val="003F491F"/>
    <w:rPr>
      <w:i/>
      <w:iCs/>
    </w:rPr>
  </w:style>
  <w:style w:type="character" w:customStyle="1" w:styleId="BodyTextChar">
    <w:name w:val="Body Text Char"/>
    <w:basedOn w:val="DefaultParagraphFont"/>
    <w:link w:val="BodyText"/>
    <w:rsid w:val="00D57146"/>
  </w:style>
  <w:style w:type="character" w:customStyle="1" w:styleId="FooterChar">
    <w:name w:val="Footer Char"/>
    <w:basedOn w:val="DefaultParagraphFont"/>
    <w:link w:val="Footer"/>
    <w:uiPriority w:val="99"/>
    <w:rsid w:val="001770C0"/>
    <w:rPr>
      <w:rFonts w:ascii="Letter Gothic 12 Pitch" w:hAnsi="Letter Gothic 12 Pitch"/>
      <w:sz w:val="24"/>
    </w:rPr>
  </w:style>
  <w:style w:type="character" w:styleId="Strong">
    <w:name w:val="Strong"/>
    <w:basedOn w:val="DefaultParagraphFont"/>
    <w:uiPriority w:val="22"/>
    <w:qFormat/>
    <w:rsid w:val="009F4F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439"/>
  </w:style>
  <w:style w:type="paragraph" w:styleId="Heading1">
    <w:name w:val="heading 1"/>
    <w:basedOn w:val="Normal"/>
    <w:next w:val="Normal"/>
    <w:qFormat/>
    <w:rsid w:val="00B3323E"/>
    <w:pPr>
      <w:keepNext/>
      <w:jc w:val="center"/>
      <w:outlineLvl w:val="0"/>
    </w:pPr>
    <w:rPr>
      <w:b/>
      <w:sz w:val="24"/>
    </w:rPr>
  </w:style>
  <w:style w:type="paragraph" w:styleId="Heading2">
    <w:name w:val="heading 2"/>
    <w:basedOn w:val="Normal"/>
    <w:next w:val="Normal"/>
    <w:qFormat/>
    <w:rsid w:val="00B70A96"/>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B3323E"/>
    <w:pPr>
      <w:keepNext/>
      <w:outlineLvl w:val="4"/>
    </w:pPr>
    <w:rPr>
      <w:sz w:val="24"/>
    </w:rPr>
  </w:style>
  <w:style w:type="paragraph" w:styleId="Heading9">
    <w:name w:val="heading 9"/>
    <w:basedOn w:val="Normal"/>
    <w:next w:val="Normal"/>
    <w:qFormat/>
    <w:rsid w:val="00B3323E"/>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323E"/>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3323E"/>
    <w:pPr>
      <w:widowControl w:val="0"/>
    </w:pPr>
  </w:style>
  <w:style w:type="paragraph" w:styleId="Header">
    <w:name w:val="header"/>
    <w:basedOn w:val="Normal"/>
    <w:link w:val="HeaderChar"/>
    <w:rsid w:val="00B3323E"/>
    <w:pPr>
      <w:tabs>
        <w:tab w:val="center" w:pos="4320"/>
        <w:tab w:val="right" w:pos="8640"/>
      </w:tabs>
    </w:pPr>
  </w:style>
  <w:style w:type="table" w:styleId="TableGrid">
    <w:name w:val="Table Grid"/>
    <w:basedOn w:val="TableNormal"/>
    <w:uiPriority w:val="59"/>
    <w:rsid w:val="00B33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177"/>
    <w:pPr>
      <w:autoSpaceDE w:val="0"/>
      <w:autoSpaceDN w:val="0"/>
      <w:adjustRightInd w:val="0"/>
    </w:pPr>
    <w:rPr>
      <w:color w:val="000000"/>
      <w:sz w:val="24"/>
      <w:szCs w:val="24"/>
    </w:rPr>
  </w:style>
  <w:style w:type="character" w:styleId="PageNumber">
    <w:name w:val="page number"/>
    <w:basedOn w:val="DefaultParagraphFont"/>
    <w:rsid w:val="00C2119B"/>
  </w:style>
  <w:style w:type="paragraph" w:styleId="BodyText2">
    <w:name w:val="Body Text 2"/>
    <w:basedOn w:val="Normal"/>
    <w:rsid w:val="00B70A96"/>
    <w:pPr>
      <w:spacing w:after="120" w:line="480" w:lineRule="auto"/>
    </w:pPr>
  </w:style>
  <w:style w:type="numbering" w:customStyle="1" w:styleId="StyleBulleted2">
    <w:name w:val="Style Bulleted 2"/>
    <w:basedOn w:val="NoList"/>
    <w:rsid w:val="00DE2D44"/>
    <w:pPr>
      <w:numPr>
        <w:numId w:val="52"/>
      </w:numPr>
    </w:pPr>
  </w:style>
  <w:style w:type="paragraph" w:styleId="ListParagraph">
    <w:name w:val="List Paragraph"/>
    <w:basedOn w:val="Normal"/>
    <w:uiPriority w:val="34"/>
    <w:qFormat/>
    <w:rsid w:val="00DE2D44"/>
    <w:pPr>
      <w:ind w:left="720"/>
      <w:contextualSpacing/>
    </w:pPr>
  </w:style>
  <w:style w:type="character" w:customStyle="1" w:styleId="HeaderChar">
    <w:name w:val="Header Char"/>
    <w:basedOn w:val="DefaultParagraphFont"/>
    <w:link w:val="Header"/>
    <w:rsid w:val="00652AE0"/>
  </w:style>
  <w:style w:type="character" w:styleId="CommentReference">
    <w:name w:val="annotation reference"/>
    <w:basedOn w:val="DefaultParagraphFont"/>
    <w:rsid w:val="00867504"/>
    <w:rPr>
      <w:sz w:val="16"/>
      <w:szCs w:val="16"/>
    </w:rPr>
  </w:style>
  <w:style w:type="paragraph" w:styleId="CommentText">
    <w:name w:val="annotation text"/>
    <w:basedOn w:val="Normal"/>
    <w:link w:val="CommentTextChar"/>
    <w:rsid w:val="00867504"/>
  </w:style>
  <w:style w:type="character" w:customStyle="1" w:styleId="CommentTextChar">
    <w:name w:val="Comment Text Char"/>
    <w:basedOn w:val="DefaultParagraphFont"/>
    <w:link w:val="CommentText"/>
    <w:rsid w:val="00867504"/>
  </w:style>
  <w:style w:type="paragraph" w:styleId="CommentSubject">
    <w:name w:val="annotation subject"/>
    <w:basedOn w:val="CommentText"/>
    <w:next w:val="CommentText"/>
    <w:link w:val="CommentSubjectChar"/>
    <w:rsid w:val="00867504"/>
    <w:rPr>
      <w:b/>
      <w:bCs/>
    </w:rPr>
  </w:style>
  <w:style w:type="character" w:customStyle="1" w:styleId="CommentSubjectChar">
    <w:name w:val="Comment Subject Char"/>
    <w:basedOn w:val="CommentTextChar"/>
    <w:link w:val="CommentSubject"/>
    <w:rsid w:val="00867504"/>
    <w:rPr>
      <w:b/>
      <w:bCs/>
    </w:rPr>
  </w:style>
  <w:style w:type="paragraph" w:styleId="Revision">
    <w:name w:val="Revision"/>
    <w:hidden/>
    <w:uiPriority w:val="99"/>
    <w:semiHidden/>
    <w:rsid w:val="00867504"/>
  </w:style>
  <w:style w:type="paragraph" w:styleId="BalloonText">
    <w:name w:val="Balloon Text"/>
    <w:basedOn w:val="Normal"/>
    <w:link w:val="BalloonTextChar"/>
    <w:rsid w:val="00867504"/>
    <w:rPr>
      <w:rFonts w:ascii="Tahoma" w:hAnsi="Tahoma" w:cs="Tahoma"/>
      <w:sz w:val="16"/>
      <w:szCs w:val="16"/>
    </w:rPr>
  </w:style>
  <w:style w:type="character" w:customStyle="1" w:styleId="BalloonTextChar">
    <w:name w:val="Balloon Text Char"/>
    <w:basedOn w:val="DefaultParagraphFont"/>
    <w:link w:val="BalloonText"/>
    <w:rsid w:val="00867504"/>
    <w:rPr>
      <w:rFonts w:ascii="Tahoma" w:hAnsi="Tahoma" w:cs="Tahoma"/>
      <w:sz w:val="16"/>
      <w:szCs w:val="16"/>
    </w:rPr>
  </w:style>
  <w:style w:type="character" w:styleId="HTMLCite">
    <w:name w:val="HTML Cite"/>
    <w:basedOn w:val="DefaultParagraphFont"/>
    <w:rsid w:val="003F491F"/>
    <w:rPr>
      <w:i/>
      <w:iCs/>
    </w:rPr>
  </w:style>
  <w:style w:type="character" w:customStyle="1" w:styleId="BodyTextChar">
    <w:name w:val="Body Text Char"/>
    <w:basedOn w:val="DefaultParagraphFont"/>
    <w:link w:val="BodyText"/>
    <w:rsid w:val="00D57146"/>
  </w:style>
  <w:style w:type="character" w:customStyle="1" w:styleId="FooterChar">
    <w:name w:val="Footer Char"/>
    <w:basedOn w:val="DefaultParagraphFont"/>
    <w:link w:val="Footer"/>
    <w:uiPriority w:val="99"/>
    <w:rsid w:val="001770C0"/>
    <w:rPr>
      <w:rFonts w:ascii="Letter Gothic 12 Pitch" w:hAnsi="Letter Gothic 12 Pitch"/>
      <w:sz w:val="24"/>
    </w:rPr>
  </w:style>
  <w:style w:type="character" w:styleId="Strong">
    <w:name w:val="Strong"/>
    <w:basedOn w:val="DefaultParagraphFont"/>
    <w:uiPriority w:val="22"/>
    <w:qFormat/>
    <w:rsid w:val="009F4F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7667">
      <w:bodyDiv w:val="1"/>
      <w:marLeft w:val="0"/>
      <w:marRight w:val="0"/>
      <w:marTop w:val="0"/>
      <w:marBottom w:val="0"/>
      <w:divBdr>
        <w:top w:val="none" w:sz="0" w:space="0" w:color="auto"/>
        <w:left w:val="none" w:sz="0" w:space="0" w:color="auto"/>
        <w:bottom w:val="none" w:sz="0" w:space="0" w:color="auto"/>
        <w:right w:val="none" w:sz="0" w:space="0" w:color="auto"/>
      </w:divBdr>
    </w:div>
    <w:div w:id="520554833">
      <w:bodyDiv w:val="1"/>
      <w:marLeft w:val="0"/>
      <w:marRight w:val="0"/>
      <w:marTop w:val="0"/>
      <w:marBottom w:val="0"/>
      <w:divBdr>
        <w:top w:val="none" w:sz="0" w:space="0" w:color="auto"/>
        <w:left w:val="none" w:sz="0" w:space="0" w:color="auto"/>
        <w:bottom w:val="none" w:sz="0" w:space="0" w:color="auto"/>
        <w:right w:val="none" w:sz="0" w:space="0" w:color="auto"/>
      </w:divBdr>
    </w:div>
    <w:div w:id="806362077">
      <w:bodyDiv w:val="1"/>
      <w:marLeft w:val="0"/>
      <w:marRight w:val="0"/>
      <w:marTop w:val="0"/>
      <w:marBottom w:val="0"/>
      <w:divBdr>
        <w:top w:val="none" w:sz="0" w:space="0" w:color="auto"/>
        <w:left w:val="none" w:sz="0" w:space="0" w:color="auto"/>
        <w:bottom w:val="none" w:sz="0" w:space="0" w:color="auto"/>
        <w:right w:val="none" w:sz="0" w:space="0" w:color="auto"/>
      </w:divBdr>
    </w:div>
    <w:div w:id="1409886487">
      <w:bodyDiv w:val="1"/>
      <w:marLeft w:val="0"/>
      <w:marRight w:val="0"/>
      <w:marTop w:val="0"/>
      <w:marBottom w:val="0"/>
      <w:divBdr>
        <w:top w:val="none" w:sz="0" w:space="0" w:color="auto"/>
        <w:left w:val="none" w:sz="0" w:space="0" w:color="auto"/>
        <w:bottom w:val="none" w:sz="0" w:space="0" w:color="auto"/>
        <w:right w:val="none" w:sz="0" w:space="0" w:color="auto"/>
      </w:divBdr>
    </w:div>
    <w:div w:id="16655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AC7D8-ACFF-45A0-A8AC-1FC82A2F7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2936</TotalTime>
  <Pages>31</Pages>
  <Words>7990</Words>
  <Characters>45216</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53100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Miller, Sharon</cp:lastModifiedBy>
  <cp:revision>69</cp:revision>
  <cp:lastPrinted>2017-04-05T11:50:00Z</cp:lastPrinted>
  <dcterms:created xsi:type="dcterms:W3CDTF">2017-06-07T16:30:00Z</dcterms:created>
  <dcterms:modified xsi:type="dcterms:W3CDTF">2019-06-05T14:40:00Z</dcterms:modified>
</cp:coreProperties>
</file>