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26"/>
        <w:gridCol w:w="5014"/>
        <w:gridCol w:w="26"/>
        <w:gridCol w:w="2134"/>
        <w:gridCol w:w="26"/>
        <w:gridCol w:w="5734"/>
      </w:tblGrid>
      <w:tr w:rsidR="009A0922" w:rsidRPr="00046615">
        <w:trPr>
          <w:cantSplit/>
        </w:trPr>
        <w:tc>
          <w:tcPr>
            <w:tcW w:w="720" w:type="dxa"/>
          </w:tcPr>
          <w:p w:rsidR="009A0922" w:rsidRPr="0091644D" w:rsidRDefault="009A0922" w:rsidP="00AD165B">
            <w:pPr>
              <w:pStyle w:val="Heading4"/>
            </w:pPr>
          </w:p>
        </w:tc>
        <w:tc>
          <w:tcPr>
            <w:tcW w:w="1170" w:type="dxa"/>
          </w:tcPr>
          <w:p w:rsidR="009A0922" w:rsidRPr="0091644D" w:rsidRDefault="009A0922">
            <w:pPr>
              <w:jc w:val="center"/>
              <w:rPr>
                <w:sz w:val="19"/>
                <w:szCs w:val="19"/>
              </w:rPr>
            </w:pPr>
          </w:p>
        </w:tc>
        <w:tc>
          <w:tcPr>
            <w:tcW w:w="5040" w:type="dxa"/>
            <w:gridSpan w:val="2"/>
          </w:tcPr>
          <w:p w:rsidR="009A0922" w:rsidRPr="00046615" w:rsidRDefault="009A0922">
            <w:pPr>
              <w:pStyle w:val="Footer"/>
              <w:tabs>
                <w:tab w:val="clear" w:pos="4320"/>
                <w:tab w:val="clear" w:pos="8640"/>
              </w:tabs>
              <w:rPr>
                <w:rFonts w:ascii="Times New Roman" w:hAnsi="Times New Roman"/>
                <w:b/>
                <w:bCs/>
                <w:sz w:val="22"/>
                <w:szCs w:val="23"/>
              </w:rPr>
            </w:pPr>
            <w:r w:rsidRPr="00046615">
              <w:rPr>
                <w:rFonts w:ascii="Times New Roman" w:hAnsi="Times New Roman"/>
                <w:b/>
                <w:bCs/>
                <w:sz w:val="22"/>
                <w:szCs w:val="23"/>
              </w:rPr>
              <w:t>Organizational Identifiers</w:t>
            </w:r>
          </w:p>
        </w:tc>
        <w:tc>
          <w:tcPr>
            <w:tcW w:w="2160" w:type="dxa"/>
            <w:gridSpan w:val="2"/>
          </w:tcPr>
          <w:p w:rsidR="009A0922" w:rsidRPr="00046615" w:rsidRDefault="009A0922">
            <w:pPr>
              <w:jc w:val="center"/>
              <w:rPr>
                <w:sz w:val="19"/>
                <w:szCs w:val="19"/>
              </w:rPr>
            </w:pPr>
          </w:p>
        </w:tc>
        <w:tc>
          <w:tcPr>
            <w:tcW w:w="5760" w:type="dxa"/>
            <w:gridSpan w:val="2"/>
          </w:tcPr>
          <w:p w:rsidR="009A0922" w:rsidRPr="00046615" w:rsidRDefault="009A0922">
            <w:pPr>
              <w:pStyle w:val="Header"/>
              <w:tabs>
                <w:tab w:val="clear" w:pos="4320"/>
                <w:tab w:val="clear" w:pos="8640"/>
              </w:tabs>
              <w:rPr>
                <w:b/>
                <w:bCs/>
                <w:szCs w:val="19"/>
              </w:rPr>
            </w:pPr>
          </w:p>
        </w:tc>
      </w:tr>
      <w:tr w:rsidR="009A0922" w:rsidRPr="00046615">
        <w:trPr>
          <w:cantSplit/>
        </w:trPr>
        <w:tc>
          <w:tcPr>
            <w:tcW w:w="720" w:type="dxa"/>
          </w:tcPr>
          <w:p w:rsidR="009A0922" w:rsidRPr="00046615" w:rsidRDefault="009A0922">
            <w:pPr>
              <w:jc w:val="center"/>
              <w:rPr>
                <w:sz w:val="23"/>
                <w:szCs w:val="23"/>
              </w:rPr>
            </w:pPr>
          </w:p>
        </w:tc>
        <w:tc>
          <w:tcPr>
            <w:tcW w:w="1170" w:type="dxa"/>
          </w:tcPr>
          <w:p w:rsidR="009A0922" w:rsidRPr="00046615" w:rsidRDefault="009A0922">
            <w:pPr>
              <w:jc w:val="center"/>
              <w:rPr>
                <w:sz w:val="19"/>
                <w:szCs w:val="19"/>
              </w:rPr>
            </w:pPr>
            <w:r w:rsidRPr="00046615">
              <w:rPr>
                <w:sz w:val="19"/>
                <w:szCs w:val="19"/>
              </w:rPr>
              <w:t>VAMC</w:t>
            </w:r>
          </w:p>
          <w:p w:rsidR="009A0922" w:rsidRPr="00046615" w:rsidRDefault="009A0922">
            <w:pPr>
              <w:jc w:val="center"/>
              <w:rPr>
                <w:sz w:val="19"/>
                <w:szCs w:val="19"/>
              </w:rPr>
            </w:pPr>
            <w:r w:rsidRPr="00046615">
              <w:rPr>
                <w:sz w:val="19"/>
                <w:szCs w:val="19"/>
              </w:rPr>
              <w:t>CONTROL</w:t>
            </w:r>
          </w:p>
          <w:p w:rsidR="009A0922" w:rsidRPr="00046615" w:rsidRDefault="009A0922">
            <w:pPr>
              <w:jc w:val="center"/>
              <w:rPr>
                <w:sz w:val="19"/>
                <w:szCs w:val="19"/>
              </w:rPr>
            </w:pPr>
            <w:r w:rsidRPr="00046615">
              <w:rPr>
                <w:sz w:val="19"/>
                <w:szCs w:val="19"/>
              </w:rPr>
              <w:t>QIC</w:t>
            </w:r>
          </w:p>
          <w:p w:rsidR="009A0922" w:rsidRPr="00046615" w:rsidRDefault="009A0922">
            <w:pPr>
              <w:jc w:val="center"/>
              <w:rPr>
                <w:sz w:val="19"/>
                <w:szCs w:val="19"/>
              </w:rPr>
            </w:pPr>
            <w:r w:rsidRPr="00046615">
              <w:rPr>
                <w:sz w:val="19"/>
                <w:szCs w:val="19"/>
              </w:rPr>
              <w:t>BEGDTE</w:t>
            </w:r>
          </w:p>
          <w:p w:rsidR="009A0922" w:rsidRPr="00046615" w:rsidRDefault="009A0922">
            <w:pPr>
              <w:jc w:val="center"/>
              <w:rPr>
                <w:sz w:val="19"/>
                <w:szCs w:val="19"/>
              </w:rPr>
            </w:pPr>
            <w:r w:rsidRPr="00046615">
              <w:rPr>
                <w:sz w:val="19"/>
                <w:szCs w:val="19"/>
              </w:rPr>
              <w:t>REVDTE</w:t>
            </w:r>
          </w:p>
        </w:tc>
        <w:tc>
          <w:tcPr>
            <w:tcW w:w="5040" w:type="dxa"/>
            <w:gridSpan w:val="2"/>
          </w:tcPr>
          <w:p w:rsidR="009A0922" w:rsidRPr="00046615" w:rsidRDefault="009A0922">
            <w:pPr>
              <w:pStyle w:val="Heading1"/>
              <w:jc w:val="left"/>
              <w:rPr>
                <w:b w:val="0"/>
                <w:bCs/>
                <w:sz w:val="20"/>
                <w:szCs w:val="23"/>
              </w:rPr>
            </w:pPr>
            <w:r w:rsidRPr="00046615">
              <w:rPr>
                <w:b w:val="0"/>
                <w:bCs/>
                <w:sz w:val="20"/>
                <w:szCs w:val="23"/>
              </w:rPr>
              <w:t>Facility ID</w:t>
            </w:r>
          </w:p>
          <w:p w:rsidR="009A0922" w:rsidRPr="00046615" w:rsidRDefault="009A0922">
            <w:r w:rsidRPr="00046615">
              <w:t>Control Number</w:t>
            </w:r>
          </w:p>
          <w:p w:rsidR="009A0922" w:rsidRPr="00046615" w:rsidRDefault="009A0922">
            <w:pPr>
              <w:pStyle w:val="Header"/>
              <w:tabs>
                <w:tab w:val="clear" w:pos="4320"/>
                <w:tab w:val="clear" w:pos="8640"/>
              </w:tabs>
            </w:pPr>
            <w:r w:rsidRPr="00046615">
              <w:t>Abstractor ID</w:t>
            </w:r>
          </w:p>
          <w:p w:rsidR="009A0922" w:rsidRPr="00046615" w:rsidRDefault="009A0922">
            <w:pPr>
              <w:pStyle w:val="Footer"/>
              <w:tabs>
                <w:tab w:val="clear" w:pos="4320"/>
                <w:tab w:val="clear" w:pos="8640"/>
              </w:tabs>
              <w:rPr>
                <w:rFonts w:ascii="Times New Roman" w:hAnsi="Times New Roman"/>
                <w:sz w:val="20"/>
              </w:rPr>
            </w:pPr>
            <w:r w:rsidRPr="00046615">
              <w:rPr>
                <w:rFonts w:ascii="Times New Roman" w:hAnsi="Times New Roman"/>
                <w:sz w:val="20"/>
              </w:rPr>
              <w:t>Abstraction Begin Date</w:t>
            </w:r>
          </w:p>
          <w:p w:rsidR="009A0922" w:rsidRPr="00046615" w:rsidRDefault="009A0922">
            <w:pPr>
              <w:pStyle w:val="Footer"/>
              <w:tabs>
                <w:tab w:val="clear" w:pos="4320"/>
                <w:tab w:val="clear" w:pos="8640"/>
              </w:tabs>
              <w:rPr>
                <w:rFonts w:ascii="Times New Roman" w:hAnsi="Times New Roman"/>
                <w:b/>
                <w:bCs/>
                <w:sz w:val="22"/>
                <w:szCs w:val="23"/>
              </w:rPr>
            </w:pPr>
            <w:r w:rsidRPr="00046615">
              <w:rPr>
                <w:rFonts w:ascii="Times New Roman" w:hAnsi="Times New Roman"/>
                <w:sz w:val="20"/>
              </w:rPr>
              <w:t>Abstraction End Date</w:t>
            </w:r>
          </w:p>
        </w:tc>
        <w:tc>
          <w:tcPr>
            <w:tcW w:w="2160" w:type="dxa"/>
            <w:gridSpan w:val="2"/>
          </w:tcPr>
          <w:p w:rsidR="009A0922" w:rsidRPr="00046615" w:rsidRDefault="009A0922">
            <w:pPr>
              <w:jc w:val="center"/>
              <w:rPr>
                <w:szCs w:val="19"/>
              </w:rPr>
            </w:pPr>
            <w:r w:rsidRPr="00046615">
              <w:rPr>
                <w:szCs w:val="19"/>
              </w:rPr>
              <w:t>Auto-fill</w:t>
            </w:r>
          </w:p>
          <w:p w:rsidR="009A0922" w:rsidRPr="00046615" w:rsidRDefault="009A0922">
            <w:pPr>
              <w:jc w:val="center"/>
              <w:rPr>
                <w:szCs w:val="19"/>
              </w:rPr>
            </w:pPr>
            <w:r w:rsidRPr="00046615">
              <w:rPr>
                <w:szCs w:val="19"/>
              </w:rPr>
              <w:t>Auto-fill</w:t>
            </w:r>
          </w:p>
          <w:p w:rsidR="009A0922" w:rsidRPr="00046615" w:rsidRDefault="009A0922">
            <w:pPr>
              <w:jc w:val="center"/>
              <w:rPr>
                <w:szCs w:val="19"/>
              </w:rPr>
            </w:pPr>
            <w:r w:rsidRPr="00046615">
              <w:rPr>
                <w:szCs w:val="19"/>
              </w:rPr>
              <w:t>Auto-fill</w:t>
            </w:r>
          </w:p>
          <w:p w:rsidR="009A0922" w:rsidRPr="00046615" w:rsidRDefault="009A0922">
            <w:pPr>
              <w:jc w:val="center"/>
              <w:rPr>
                <w:szCs w:val="19"/>
              </w:rPr>
            </w:pPr>
            <w:r w:rsidRPr="00046615">
              <w:rPr>
                <w:szCs w:val="19"/>
              </w:rPr>
              <w:t>Auto-fill</w:t>
            </w:r>
          </w:p>
          <w:p w:rsidR="009A0922" w:rsidRPr="00046615" w:rsidRDefault="009A0922">
            <w:pPr>
              <w:jc w:val="center"/>
              <w:rPr>
                <w:szCs w:val="19"/>
              </w:rPr>
            </w:pPr>
            <w:r w:rsidRPr="00046615">
              <w:rPr>
                <w:szCs w:val="19"/>
              </w:rPr>
              <w:t>Auto-fill</w:t>
            </w:r>
          </w:p>
        </w:tc>
        <w:tc>
          <w:tcPr>
            <w:tcW w:w="5760" w:type="dxa"/>
            <w:gridSpan w:val="2"/>
          </w:tcPr>
          <w:p w:rsidR="009A0922" w:rsidRPr="00046615" w:rsidRDefault="009A0922">
            <w:pPr>
              <w:pStyle w:val="Header"/>
              <w:tabs>
                <w:tab w:val="clear" w:pos="4320"/>
                <w:tab w:val="clear" w:pos="8640"/>
              </w:tabs>
              <w:rPr>
                <w:b/>
                <w:bCs/>
                <w:szCs w:val="19"/>
              </w:rPr>
            </w:pPr>
          </w:p>
        </w:tc>
      </w:tr>
      <w:tr w:rsidR="009A0922" w:rsidRPr="00046615">
        <w:trPr>
          <w:cantSplit/>
        </w:trPr>
        <w:tc>
          <w:tcPr>
            <w:tcW w:w="720" w:type="dxa"/>
          </w:tcPr>
          <w:p w:rsidR="009A0922" w:rsidRPr="00046615" w:rsidRDefault="009A0922">
            <w:pPr>
              <w:jc w:val="center"/>
              <w:rPr>
                <w:sz w:val="23"/>
                <w:szCs w:val="23"/>
              </w:rPr>
            </w:pPr>
          </w:p>
        </w:tc>
        <w:tc>
          <w:tcPr>
            <w:tcW w:w="1170" w:type="dxa"/>
          </w:tcPr>
          <w:p w:rsidR="009A0922" w:rsidRPr="00046615" w:rsidRDefault="009A0922">
            <w:pPr>
              <w:jc w:val="center"/>
              <w:rPr>
                <w:sz w:val="19"/>
                <w:szCs w:val="19"/>
              </w:rPr>
            </w:pPr>
          </w:p>
        </w:tc>
        <w:tc>
          <w:tcPr>
            <w:tcW w:w="5040" w:type="dxa"/>
            <w:gridSpan w:val="2"/>
          </w:tcPr>
          <w:p w:rsidR="009A0922" w:rsidRPr="00046615" w:rsidRDefault="009A0922">
            <w:pPr>
              <w:pStyle w:val="Heading1"/>
              <w:jc w:val="left"/>
              <w:rPr>
                <w:sz w:val="22"/>
                <w:szCs w:val="23"/>
              </w:rPr>
            </w:pPr>
            <w:r w:rsidRPr="00046615">
              <w:rPr>
                <w:sz w:val="22"/>
                <w:szCs w:val="23"/>
              </w:rPr>
              <w:t>Patient Identifiers</w:t>
            </w:r>
          </w:p>
        </w:tc>
        <w:tc>
          <w:tcPr>
            <w:tcW w:w="2160" w:type="dxa"/>
            <w:gridSpan w:val="2"/>
          </w:tcPr>
          <w:p w:rsidR="009A0922" w:rsidRPr="00046615" w:rsidRDefault="009A0922">
            <w:pPr>
              <w:jc w:val="center"/>
              <w:rPr>
                <w:szCs w:val="19"/>
              </w:rPr>
            </w:pPr>
          </w:p>
        </w:tc>
        <w:tc>
          <w:tcPr>
            <w:tcW w:w="5760" w:type="dxa"/>
            <w:gridSpan w:val="2"/>
          </w:tcPr>
          <w:p w:rsidR="009A0922" w:rsidRPr="00046615" w:rsidRDefault="009A0922">
            <w:pPr>
              <w:pStyle w:val="Header"/>
              <w:tabs>
                <w:tab w:val="clear" w:pos="4320"/>
                <w:tab w:val="clear" w:pos="8640"/>
              </w:tabs>
              <w:rPr>
                <w:b/>
                <w:bCs/>
                <w:szCs w:val="19"/>
              </w:rPr>
            </w:pPr>
          </w:p>
        </w:tc>
      </w:tr>
      <w:tr w:rsidR="009A0922" w:rsidRPr="00046615">
        <w:trPr>
          <w:cantSplit/>
        </w:trPr>
        <w:tc>
          <w:tcPr>
            <w:tcW w:w="720" w:type="dxa"/>
          </w:tcPr>
          <w:p w:rsidR="009A0922" w:rsidRPr="00046615" w:rsidRDefault="009A0922">
            <w:pPr>
              <w:jc w:val="center"/>
              <w:rPr>
                <w:sz w:val="23"/>
                <w:szCs w:val="23"/>
              </w:rPr>
            </w:pPr>
          </w:p>
        </w:tc>
        <w:tc>
          <w:tcPr>
            <w:tcW w:w="1170" w:type="dxa"/>
          </w:tcPr>
          <w:p w:rsidR="009A0922" w:rsidRPr="00046615" w:rsidRDefault="009A0922">
            <w:pPr>
              <w:jc w:val="center"/>
              <w:rPr>
                <w:sz w:val="18"/>
                <w:szCs w:val="19"/>
              </w:rPr>
            </w:pPr>
            <w:r w:rsidRPr="00046615">
              <w:rPr>
                <w:sz w:val="18"/>
                <w:szCs w:val="19"/>
              </w:rPr>
              <w:t>SSN</w:t>
            </w:r>
          </w:p>
          <w:p w:rsidR="009A0922" w:rsidRPr="00046615" w:rsidRDefault="009A0922">
            <w:pPr>
              <w:jc w:val="center"/>
              <w:rPr>
                <w:sz w:val="18"/>
                <w:szCs w:val="19"/>
              </w:rPr>
            </w:pPr>
            <w:r w:rsidRPr="00046615">
              <w:rPr>
                <w:sz w:val="18"/>
                <w:szCs w:val="19"/>
              </w:rPr>
              <w:t>PTNAMEF</w:t>
            </w:r>
          </w:p>
          <w:p w:rsidR="009A0922" w:rsidRPr="00046615" w:rsidRDefault="009A0922">
            <w:pPr>
              <w:jc w:val="center"/>
              <w:rPr>
                <w:sz w:val="18"/>
                <w:szCs w:val="19"/>
              </w:rPr>
            </w:pPr>
            <w:r w:rsidRPr="00046615">
              <w:rPr>
                <w:sz w:val="18"/>
                <w:szCs w:val="19"/>
              </w:rPr>
              <w:t>PTNAMEL</w:t>
            </w:r>
          </w:p>
          <w:p w:rsidR="009A0922" w:rsidRPr="00046615" w:rsidRDefault="009A0922">
            <w:pPr>
              <w:jc w:val="center"/>
              <w:rPr>
                <w:sz w:val="18"/>
                <w:szCs w:val="19"/>
              </w:rPr>
            </w:pPr>
            <w:r w:rsidRPr="00046615">
              <w:rPr>
                <w:sz w:val="18"/>
                <w:szCs w:val="19"/>
              </w:rPr>
              <w:t>BIRTHDT</w:t>
            </w:r>
          </w:p>
          <w:p w:rsidR="009A0922" w:rsidRPr="00046615" w:rsidRDefault="009A0922">
            <w:pPr>
              <w:jc w:val="center"/>
              <w:rPr>
                <w:sz w:val="18"/>
                <w:szCs w:val="19"/>
              </w:rPr>
            </w:pPr>
            <w:r w:rsidRPr="00046615">
              <w:rPr>
                <w:sz w:val="18"/>
                <w:szCs w:val="19"/>
              </w:rPr>
              <w:t>SEX</w:t>
            </w:r>
          </w:p>
          <w:p w:rsidR="009A0922" w:rsidRPr="00046615" w:rsidRDefault="009A0922">
            <w:pPr>
              <w:jc w:val="center"/>
              <w:rPr>
                <w:sz w:val="18"/>
                <w:szCs w:val="19"/>
              </w:rPr>
            </w:pPr>
            <w:r w:rsidRPr="00046615">
              <w:rPr>
                <w:sz w:val="18"/>
                <w:szCs w:val="19"/>
              </w:rPr>
              <w:t>MARISTAT</w:t>
            </w:r>
          </w:p>
          <w:p w:rsidR="009A0922" w:rsidRPr="00046615" w:rsidRDefault="009A0922">
            <w:pPr>
              <w:jc w:val="center"/>
              <w:rPr>
                <w:sz w:val="18"/>
                <w:szCs w:val="19"/>
                <w:lang w:val="fr-FR"/>
              </w:rPr>
            </w:pPr>
            <w:r w:rsidRPr="00046615">
              <w:rPr>
                <w:sz w:val="18"/>
                <w:szCs w:val="19"/>
                <w:lang w:val="fr-FR"/>
              </w:rPr>
              <w:t>RACE</w:t>
            </w:r>
          </w:p>
        </w:tc>
        <w:tc>
          <w:tcPr>
            <w:tcW w:w="5040" w:type="dxa"/>
            <w:gridSpan w:val="2"/>
          </w:tcPr>
          <w:p w:rsidR="009A0922" w:rsidRPr="00046615" w:rsidRDefault="009A0922">
            <w:pPr>
              <w:pStyle w:val="Heading1"/>
              <w:jc w:val="left"/>
              <w:rPr>
                <w:b w:val="0"/>
                <w:bCs/>
                <w:sz w:val="20"/>
                <w:szCs w:val="23"/>
              </w:rPr>
            </w:pPr>
            <w:r w:rsidRPr="00046615">
              <w:rPr>
                <w:b w:val="0"/>
                <w:bCs/>
                <w:sz w:val="20"/>
                <w:szCs w:val="23"/>
              </w:rPr>
              <w:t>Patient SSN</w:t>
            </w:r>
          </w:p>
          <w:p w:rsidR="009A0922" w:rsidRPr="00046615" w:rsidRDefault="009A0922">
            <w:r w:rsidRPr="00046615">
              <w:t>First Name</w:t>
            </w:r>
          </w:p>
          <w:p w:rsidR="009A0922" w:rsidRPr="00046615" w:rsidRDefault="009A0922">
            <w:r w:rsidRPr="00046615">
              <w:t>Last Name</w:t>
            </w:r>
          </w:p>
          <w:p w:rsidR="009A0922" w:rsidRPr="00046615" w:rsidRDefault="009A0922">
            <w:pPr>
              <w:pStyle w:val="Header"/>
              <w:tabs>
                <w:tab w:val="clear" w:pos="4320"/>
                <w:tab w:val="clear" w:pos="8640"/>
              </w:tabs>
            </w:pPr>
            <w:r w:rsidRPr="00046615">
              <w:t>Birth Date</w:t>
            </w:r>
          </w:p>
          <w:p w:rsidR="009A0922" w:rsidRPr="00046615" w:rsidRDefault="009A0922">
            <w:r w:rsidRPr="00046615">
              <w:t>Sex</w:t>
            </w:r>
          </w:p>
          <w:p w:rsidR="009A0922" w:rsidRPr="00046615" w:rsidRDefault="009A0922">
            <w:r w:rsidRPr="00046615">
              <w:t>Marital Status</w:t>
            </w:r>
          </w:p>
          <w:p w:rsidR="009A0922" w:rsidRPr="00046615" w:rsidRDefault="009A0922">
            <w:pPr>
              <w:rPr>
                <w:b/>
                <w:bCs/>
                <w:sz w:val="22"/>
                <w:szCs w:val="23"/>
              </w:rPr>
            </w:pPr>
            <w:r w:rsidRPr="00046615">
              <w:t>Race</w:t>
            </w:r>
          </w:p>
        </w:tc>
        <w:tc>
          <w:tcPr>
            <w:tcW w:w="2160" w:type="dxa"/>
            <w:gridSpan w:val="2"/>
          </w:tcPr>
          <w:p w:rsidR="009A0922" w:rsidRPr="00046615" w:rsidRDefault="009A0922">
            <w:pPr>
              <w:jc w:val="center"/>
              <w:rPr>
                <w:szCs w:val="19"/>
              </w:rPr>
            </w:pPr>
            <w:r w:rsidRPr="00046615">
              <w:rPr>
                <w:szCs w:val="19"/>
              </w:rPr>
              <w:t>Auto-fill: no change</w:t>
            </w:r>
          </w:p>
          <w:p w:rsidR="009A0922" w:rsidRPr="00046615" w:rsidRDefault="009A0922">
            <w:pPr>
              <w:jc w:val="center"/>
              <w:rPr>
                <w:szCs w:val="19"/>
              </w:rPr>
            </w:pPr>
            <w:r w:rsidRPr="00046615">
              <w:rPr>
                <w:szCs w:val="19"/>
              </w:rPr>
              <w:t>Auto-fill: no change</w:t>
            </w:r>
          </w:p>
          <w:p w:rsidR="009A0922" w:rsidRPr="00046615" w:rsidRDefault="009A0922">
            <w:pPr>
              <w:jc w:val="center"/>
              <w:rPr>
                <w:szCs w:val="19"/>
              </w:rPr>
            </w:pPr>
            <w:r w:rsidRPr="00046615">
              <w:rPr>
                <w:szCs w:val="19"/>
              </w:rPr>
              <w:t>Auto-fill: no change</w:t>
            </w:r>
          </w:p>
          <w:p w:rsidR="009A0922" w:rsidRPr="00046615" w:rsidRDefault="009A0922">
            <w:pPr>
              <w:jc w:val="center"/>
              <w:rPr>
                <w:szCs w:val="19"/>
              </w:rPr>
            </w:pPr>
            <w:r w:rsidRPr="00046615">
              <w:rPr>
                <w:szCs w:val="19"/>
              </w:rPr>
              <w:t>Auto-fill: no change</w:t>
            </w:r>
          </w:p>
          <w:p w:rsidR="009A0922" w:rsidRPr="00046615" w:rsidRDefault="009A0922">
            <w:pPr>
              <w:jc w:val="center"/>
              <w:rPr>
                <w:b/>
                <w:bCs/>
                <w:szCs w:val="19"/>
              </w:rPr>
            </w:pPr>
            <w:r w:rsidRPr="00046615">
              <w:rPr>
                <w:szCs w:val="19"/>
              </w:rPr>
              <w:t xml:space="preserve">Auto-fill: </w:t>
            </w:r>
            <w:r w:rsidRPr="00046615">
              <w:rPr>
                <w:b/>
                <w:bCs/>
                <w:szCs w:val="19"/>
              </w:rPr>
              <w:t>can change</w:t>
            </w:r>
          </w:p>
          <w:p w:rsidR="009A0922" w:rsidRPr="00046615" w:rsidRDefault="009A0922">
            <w:pPr>
              <w:jc w:val="center"/>
              <w:rPr>
                <w:b/>
                <w:bCs/>
                <w:szCs w:val="19"/>
              </w:rPr>
            </w:pPr>
            <w:r w:rsidRPr="00046615">
              <w:rPr>
                <w:szCs w:val="19"/>
              </w:rPr>
              <w:t>Auto-fill: no change</w:t>
            </w:r>
          </w:p>
          <w:p w:rsidR="009A0922" w:rsidRPr="00046615" w:rsidRDefault="009A0922">
            <w:pPr>
              <w:jc w:val="center"/>
              <w:rPr>
                <w:szCs w:val="19"/>
              </w:rPr>
            </w:pPr>
            <w:r w:rsidRPr="00046615">
              <w:rPr>
                <w:szCs w:val="19"/>
              </w:rPr>
              <w:t>Auto-fill: no change</w:t>
            </w:r>
          </w:p>
        </w:tc>
        <w:tc>
          <w:tcPr>
            <w:tcW w:w="5760" w:type="dxa"/>
            <w:gridSpan w:val="2"/>
          </w:tcPr>
          <w:p w:rsidR="009A0922" w:rsidRPr="00046615" w:rsidRDefault="009A0922">
            <w:pPr>
              <w:pStyle w:val="Header"/>
              <w:tabs>
                <w:tab w:val="clear" w:pos="4320"/>
                <w:tab w:val="clear" w:pos="8640"/>
              </w:tabs>
              <w:rPr>
                <w:b/>
                <w:bCs/>
                <w:szCs w:val="19"/>
              </w:rPr>
            </w:pPr>
          </w:p>
        </w:tc>
      </w:tr>
      <w:tr w:rsidR="009A0922" w:rsidRPr="00046615">
        <w:trPr>
          <w:cantSplit/>
        </w:trPr>
        <w:tc>
          <w:tcPr>
            <w:tcW w:w="720" w:type="dxa"/>
          </w:tcPr>
          <w:p w:rsidR="009A0922" w:rsidRPr="00046615" w:rsidRDefault="009A0922">
            <w:pPr>
              <w:jc w:val="center"/>
              <w:rPr>
                <w:sz w:val="23"/>
                <w:szCs w:val="23"/>
              </w:rPr>
            </w:pPr>
          </w:p>
        </w:tc>
        <w:tc>
          <w:tcPr>
            <w:tcW w:w="1170" w:type="dxa"/>
          </w:tcPr>
          <w:p w:rsidR="009A0922" w:rsidRPr="00046615" w:rsidRDefault="009A0922">
            <w:pPr>
              <w:jc w:val="center"/>
              <w:rPr>
                <w:sz w:val="19"/>
                <w:szCs w:val="19"/>
              </w:rPr>
            </w:pPr>
          </w:p>
        </w:tc>
        <w:tc>
          <w:tcPr>
            <w:tcW w:w="5040" w:type="dxa"/>
            <w:gridSpan w:val="2"/>
          </w:tcPr>
          <w:p w:rsidR="009A0922" w:rsidRPr="00046615" w:rsidRDefault="009A0922">
            <w:pPr>
              <w:pStyle w:val="Footer"/>
              <w:tabs>
                <w:tab w:val="clear" w:pos="4320"/>
                <w:tab w:val="clear" w:pos="8640"/>
              </w:tabs>
              <w:rPr>
                <w:rFonts w:ascii="Times New Roman" w:hAnsi="Times New Roman"/>
                <w:b/>
                <w:bCs/>
                <w:szCs w:val="23"/>
              </w:rPr>
            </w:pPr>
            <w:r w:rsidRPr="00046615">
              <w:rPr>
                <w:rFonts w:ascii="Times New Roman" w:hAnsi="Times New Roman"/>
                <w:b/>
                <w:bCs/>
                <w:szCs w:val="23"/>
              </w:rPr>
              <w:t>Administrative Data</w:t>
            </w:r>
          </w:p>
        </w:tc>
        <w:tc>
          <w:tcPr>
            <w:tcW w:w="2160" w:type="dxa"/>
            <w:gridSpan w:val="2"/>
          </w:tcPr>
          <w:p w:rsidR="009A0922" w:rsidRPr="00046615" w:rsidRDefault="009A0922">
            <w:pPr>
              <w:jc w:val="center"/>
              <w:rPr>
                <w:sz w:val="19"/>
                <w:szCs w:val="19"/>
              </w:rPr>
            </w:pPr>
          </w:p>
        </w:tc>
        <w:tc>
          <w:tcPr>
            <w:tcW w:w="5760" w:type="dxa"/>
            <w:gridSpan w:val="2"/>
          </w:tcPr>
          <w:p w:rsidR="009A0922" w:rsidRPr="00046615" w:rsidRDefault="009A0922">
            <w:pPr>
              <w:pStyle w:val="Header"/>
              <w:tabs>
                <w:tab w:val="clear" w:pos="4320"/>
                <w:tab w:val="clear" w:pos="8640"/>
              </w:tabs>
              <w:rPr>
                <w:b/>
                <w:bCs/>
                <w:szCs w:val="19"/>
              </w:rPr>
            </w:pPr>
          </w:p>
        </w:tc>
      </w:tr>
      <w:tr w:rsidR="009A0922" w:rsidRPr="00046615">
        <w:trPr>
          <w:cantSplit/>
        </w:trPr>
        <w:tc>
          <w:tcPr>
            <w:tcW w:w="720" w:type="dxa"/>
          </w:tcPr>
          <w:p w:rsidR="009A0922" w:rsidRPr="00046615" w:rsidRDefault="009A0922">
            <w:pPr>
              <w:jc w:val="center"/>
              <w:rPr>
                <w:sz w:val="23"/>
                <w:szCs w:val="23"/>
              </w:rPr>
            </w:pPr>
            <w:r w:rsidRPr="00046615">
              <w:rPr>
                <w:sz w:val="23"/>
                <w:szCs w:val="23"/>
              </w:rPr>
              <w:t>1</w:t>
            </w:r>
          </w:p>
        </w:tc>
        <w:tc>
          <w:tcPr>
            <w:tcW w:w="1170" w:type="dxa"/>
          </w:tcPr>
          <w:p w:rsidR="009A0922" w:rsidRPr="00046615" w:rsidRDefault="009A0922">
            <w:pPr>
              <w:jc w:val="center"/>
            </w:pPr>
            <w:proofErr w:type="spellStart"/>
            <w:r w:rsidRPr="00046615">
              <w:t>arivldt</w:t>
            </w:r>
            <w:proofErr w:type="spellEnd"/>
          </w:p>
        </w:tc>
        <w:tc>
          <w:tcPr>
            <w:tcW w:w="5040" w:type="dxa"/>
            <w:gridSpan w:val="2"/>
          </w:tcPr>
          <w:p w:rsidR="009A0922" w:rsidRPr="00046615" w:rsidRDefault="009A0922">
            <w:pPr>
              <w:pStyle w:val="Footer"/>
              <w:widowControl/>
              <w:tabs>
                <w:tab w:val="clear" w:pos="4320"/>
                <w:tab w:val="clear" w:pos="8640"/>
              </w:tabs>
              <w:rPr>
                <w:rFonts w:ascii="Times New Roman" w:hAnsi="Times New Roman"/>
                <w:sz w:val="22"/>
              </w:rPr>
            </w:pPr>
            <w:r w:rsidRPr="00046615">
              <w:rPr>
                <w:rFonts w:ascii="Times New Roman" w:hAnsi="Times New Roman"/>
                <w:b/>
                <w:bCs/>
                <w:sz w:val="22"/>
              </w:rPr>
              <w:t xml:space="preserve">Earliest </w:t>
            </w:r>
            <w:r w:rsidRPr="00046615">
              <w:rPr>
                <w:rFonts w:ascii="Times New Roman" w:hAnsi="Times New Roman"/>
                <w:sz w:val="22"/>
              </w:rPr>
              <w:t>documented date the patient arrived at this VAMC.</w:t>
            </w:r>
          </w:p>
          <w:p w:rsidR="009A0922" w:rsidRPr="00046615" w:rsidRDefault="009A0922">
            <w:pPr>
              <w:pStyle w:val="Footer"/>
              <w:widowControl/>
              <w:tabs>
                <w:tab w:val="clear" w:pos="4320"/>
                <w:tab w:val="clear" w:pos="8640"/>
              </w:tabs>
              <w:rPr>
                <w:rStyle w:val="Emphasis"/>
              </w:rPr>
            </w:pPr>
          </w:p>
        </w:tc>
        <w:tc>
          <w:tcPr>
            <w:tcW w:w="2160" w:type="dxa"/>
            <w:gridSpan w:val="2"/>
          </w:tcPr>
          <w:p w:rsidR="009A0922" w:rsidRPr="00046615" w:rsidRDefault="009A0922">
            <w:pPr>
              <w:jc w:val="center"/>
            </w:pPr>
          </w:p>
          <w:p w:rsidR="009A0922" w:rsidRPr="00046615" w:rsidRDefault="009A0922">
            <w:pPr>
              <w:jc w:val="center"/>
            </w:pPr>
            <w:r w:rsidRPr="00046615">
              <w:t>mm/</w:t>
            </w:r>
            <w:proofErr w:type="spellStart"/>
            <w:r w:rsidRPr="00046615">
              <w:t>dd</w:t>
            </w:r>
            <w:proofErr w:type="spellEnd"/>
            <w:r w:rsidRPr="00046615">
              <w:t>/</w:t>
            </w:r>
            <w:proofErr w:type="spellStart"/>
            <w:r w:rsidRPr="00046615">
              <w:t>yyyy</w:t>
            </w:r>
            <w:proofErr w:type="spellEnd"/>
          </w:p>
          <w:p w:rsidR="00A57B35" w:rsidRPr="00046615" w:rsidRDefault="00A57B35" w:rsidP="00A57B35">
            <w:pPr>
              <w:jc w:val="center"/>
            </w:pPr>
            <w:r w:rsidRPr="00046615">
              <w:t>Abstractor may enter 99/99/9999 if arrival date is unable to be determined</w:t>
            </w:r>
          </w:p>
          <w:p w:rsidR="009A0922" w:rsidRPr="00046615"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rsidP="00192FB2">
                  <w:pPr>
                    <w:jc w:val="center"/>
                  </w:pPr>
                  <w:r w:rsidRPr="00046615">
                    <w:t xml:space="preserve">&lt; = </w:t>
                  </w:r>
                  <w:r w:rsidR="00192FB2" w:rsidRPr="00046615">
                    <w:t>72</w:t>
                  </w:r>
                  <w:r w:rsidRPr="00046615">
                    <w:t xml:space="preserve"> hours prior to or = </w:t>
                  </w:r>
                  <w:proofErr w:type="spellStart"/>
                  <w:r w:rsidRPr="00046615">
                    <w:t>siadmdt</w:t>
                  </w:r>
                  <w:proofErr w:type="spellEnd"/>
                  <w:r w:rsidRPr="00046615">
                    <w:t xml:space="preserve"> and &lt; = </w:t>
                  </w:r>
                  <w:proofErr w:type="spellStart"/>
                  <w:r w:rsidRPr="00046615">
                    <w:t>dtofdc</w:t>
                  </w:r>
                  <w:proofErr w:type="spellEnd"/>
                </w:p>
              </w:tc>
            </w:tr>
          </w:tbl>
          <w:p w:rsidR="009A0922" w:rsidRPr="00046615" w:rsidRDefault="009A0922">
            <w:pPr>
              <w:jc w:val="center"/>
            </w:pPr>
          </w:p>
        </w:tc>
        <w:tc>
          <w:tcPr>
            <w:tcW w:w="5760" w:type="dxa"/>
            <w:gridSpan w:val="2"/>
          </w:tcPr>
          <w:p w:rsidR="005A1AE8" w:rsidRPr="00046615" w:rsidRDefault="009A0922" w:rsidP="005A1AE8">
            <w:r w:rsidRPr="00046615">
              <w:rPr>
                <w:b/>
                <w:bCs/>
              </w:rPr>
              <w:t xml:space="preserve">Surgery may be </w:t>
            </w:r>
            <w:proofErr w:type="gramStart"/>
            <w:r w:rsidRPr="00046615">
              <w:rPr>
                <w:b/>
                <w:bCs/>
              </w:rPr>
              <w:t>scheduled/performed</w:t>
            </w:r>
            <w:proofErr w:type="gramEnd"/>
            <w:r w:rsidRPr="00046615">
              <w:rPr>
                <w:b/>
                <w:bCs/>
              </w:rPr>
              <w:t xml:space="preserve"> prior to actual formal admission.</w:t>
            </w:r>
            <w:r w:rsidRPr="00046615">
              <w:t xml:space="preserve">  </w:t>
            </w:r>
            <w:r w:rsidR="005A1AE8" w:rsidRPr="00046615">
              <w:rPr>
                <w:rFonts w:eastAsia="Calibri"/>
                <w:b/>
                <w:bCs/>
              </w:rPr>
              <w:t>Arrival date is the earliest recorded date on which the patient arrived in the hospital’s acute care setting.</w:t>
            </w:r>
            <w:r w:rsidR="005A1AE8" w:rsidRPr="00046615">
              <w:rPr>
                <w:b/>
                <w:bCs/>
              </w:rPr>
              <w:t xml:space="preserve">  </w:t>
            </w:r>
            <w:r w:rsidRPr="00046615">
              <w:t xml:space="preserve">Arrival date may differ from admission </w:t>
            </w:r>
            <w:r w:rsidRPr="00046615">
              <w:rPr>
                <w:rFonts w:eastAsia="Calibri"/>
              </w:rPr>
              <w:t>date.</w:t>
            </w:r>
            <w:r w:rsidRPr="00046615">
              <w:t xml:space="preserve">  </w:t>
            </w:r>
            <w:r w:rsidR="005A1AE8" w:rsidRPr="00046615">
              <w:rPr>
                <w:b/>
                <w:bCs/>
              </w:rPr>
              <w:t>ONLY ACCEPTABLE SOURCES:</w:t>
            </w:r>
            <w:r w:rsidR="005A1AE8" w:rsidRPr="0004661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4D11B9" w:rsidRPr="00046615" w:rsidRDefault="004D11B9" w:rsidP="00AD165B">
            <w:pPr>
              <w:pStyle w:val="ListParagraph"/>
              <w:autoSpaceDE w:val="0"/>
              <w:autoSpaceDN w:val="0"/>
              <w:adjustRightInd w:val="0"/>
              <w:ind w:left="0"/>
              <w:contextualSpacing/>
              <w:rPr>
                <w:rFonts w:ascii="Times New Roman" w:hAnsi="Times New Roman"/>
                <w:b/>
                <w:color w:val="000000"/>
                <w:sz w:val="20"/>
                <w:szCs w:val="20"/>
              </w:rPr>
            </w:pPr>
            <w:r w:rsidRPr="00046615">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cath lab. The intent is to utilize any documentation which reflects processes that occurred </w:t>
            </w:r>
            <w:r w:rsidR="005A1AE8" w:rsidRPr="00046615">
              <w:rPr>
                <w:rFonts w:ascii="Times New Roman" w:hAnsi="Times New Roman"/>
                <w:b/>
                <w:color w:val="000000"/>
                <w:sz w:val="20"/>
                <w:szCs w:val="20"/>
              </w:rPr>
              <w:t xml:space="preserve">after arrival at </w:t>
            </w:r>
            <w:r w:rsidRPr="00046615">
              <w:rPr>
                <w:rFonts w:ascii="Times New Roman" w:hAnsi="Times New Roman"/>
                <w:b/>
                <w:color w:val="000000"/>
                <w:sz w:val="20"/>
                <w:szCs w:val="20"/>
              </w:rPr>
              <w:t xml:space="preserve">the ED or </w:t>
            </w:r>
            <w:r w:rsidR="005A1AE8" w:rsidRPr="00046615">
              <w:rPr>
                <w:rFonts w:ascii="Times New Roman" w:hAnsi="Times New Roman"/>
                <w:b/>
                <w:color w:val="000000"/>
                <w:sz w:val="20"/>
                <w:szCs w:val="20"/>
              </w:rPr>
              <w:t xml:space="preserve">after arrival to the nursing floor/observation/cath lab for a direct admit.  </w:t>
            </w:r>
            <w:r w:rsidRPr="00046615">
              <w:rPr>
                <w:rFonts w:ascii="Times New Roman" w:hAnsi="Times New Roman"/>
                <w:b/>
                <w:color w:val="000000"/>
                <w:sz w:val="20"/>
                <w:szCs w:val="20"/>
              </w:rPr>
              <w:t xml:space="preserve"> </w:t>
            </w:r>
          </w:p>
          <w:p w:rsidR="004D11B9" w:rsidRPr="00046615"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A0922" w:rsidRPr="00046615" w:rsidRDefault="004D11B9" w:rsidP="005039F0">
            <w:r w:rsidRPr="00046615">
              <w:t>Cont’d next page</w:t>
            </w:r>
          </w:p>
        </w:tc>
      </w:tr>
      <w:tr w:rsidR="004D11B9" w:rsidRPr="00046615">
        <w:trPr>
          <w:cantSplit/>
        </w:trPr>
        <w:tc>
          <w:tcPr>
            <w:tcW w:w="720" w:type="dxa"/>
          </w:tcPr>
          <w:p w:rsidR="004D11B9" w:rsidRPr="00046615" w:rsidRDefault="004D11B9">
            <w:pPr>
              <w:jc w:val="center"/>
              <w:rPr>
                <w:sz w:val="23"/>
                <w:szCs w:val="23"/>
              </w:rPr>
            </w:pPr>
          </w:p>
        </w:tc>
        <w:tc>
          <w:tcPr>
            <w:tcW w:w="1170" w:type="dxa"/>
          </w:tcPr>
          <w:p w:rsidR="004D11B9" w:rsidRPr="00046615" w:rsidRDefault="004D11B9">
            <w:pPr>
              <w:jc w:val="center"/>
            </w:pPr>
          </w:p>
        </w:tc>
        <w:tc>
          <w:tcPr>
            <w:tcW w:w="5040" w:type="dxa"/>
            <w:gridSpan w:val="2"/>
          </w:tcPr>
          <w:p w:rsidR="004D11B9" w:rsidRPr="00046615"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046615" w:rsidRDefault="004D11B9">
            <w:pPr>
              <w:jc w:val="center"/>
            </w:pPr>
          </w:p>
        </w:tc>
        <w:tc>
          <w:tcPr>
            <w:tcW w:w="5760" w:type="dxa"/>
            <w:gridSpan w:val="2"/>
          </w:tcPr>
          <w:p w:rsidR="004D11B9" w:rsidRPr="00046615" w:rsidRDefault="004D11B9" w:rsidP="004D11B9">
            <w:r w:rsidRPr="00046615">
              <w:t>Arrival Date cont’d</w:t>
            </w:r>
          </w:p>
          <w:p w:rsidR="005A1AE8" w:rsidRPr="00046615" w:rsidRDefault="005A1AE8" w:rsidP="005A1AE8">
            <w:pPr>
              <w:numPr>
                <w:ilvl w:val="0"/>
                <w:numId w:val="96"/>
              </w:numPr>
              <w:autoSpaceDE w:val="0"/>
              <w:autoSpaceDN w:val="0"/>
              <w:adjustRightInd w:val="0"/>
              <w:contextualSpacing/>
              <w:rPr>
                <w:color w:val="000000"/>
              </w:rPr>
            </w:pPr>
            <w:r w:rsidRPr="00046615">
              <w:rPr>
                <w:color w:val="000000"/>
              </w:rPr>
              <w:t>Documentation outside of the ONLY ACCEPTABLE SOURCES list should NOT be referenced (e.g. ambulance record, physician office record, H&amp;P).</w:t>
            </w:r>
          </w:p>
          <w:p w:rsidR="005A1AE8" w:rsidRPr="00046615" w:rsidRDefault="005A1AE8" w:rsidP="005A1AE8">
            <w:pPr>
              <w:pStyle w:val="ListParagraph"/>
              <w:numPr>
                <w:ilvl w:val="0"/>
                <w:numId w:val="96"/>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A1AE8" w:rsidRPr="00046615" w:rsidRDefault="005A1AE8" w:rsidP="005A1AE8">
            <w:pPr>
              <w:ind w:left="360"/>
              <w:rPr>
                <w:color w:val="000000"/>
              </w:rPr>
            </w:pPr>
            <w:r w:rsidRPr="00046615">
              <w:rPr>
                <w:color w:val="000000"/>
              </w:rPr>
              <w:t>Example: ED MAR has a med documented as 1430 on 11-03-20xx. All other dates in ED record are 12-03-20xx. The 11-03-20xx would not be used because it appears to be an obvious error.</w:t>
            </w:r>
          </w:p>
          <w:p w:rsidR="005A1AE8" w:rsidRPr="00046615" w:rsidRDefault="005A1AE8" w:rsidP="005A1AE8">
            <w:pPr>
              <w:numPr>
                <w:ilvl w:val="0"/>
                <w:numId w:val="95"/>
              </w:numPr>
            </w:pPr>
            <w:r w:rsidRPr="00046615">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A1AE8" w:rsidRPr="00046615" w:rsidRDefault="005A1AE8" w:rsidP="005A1AE8">
            <w:pPr>
              <w:numPr>
                <w:ilvl w:val="0"/>
                <w:numId w:val="95"/>
              </w:numPr>
            </w:pPr>
            <w:r w:rsidRPr="00046615">
              <w:t xml:space="preserve">For Observation Status: </w:t>
            </w:r>
          </w:p>
          <w:p w:rsidR="005A1AE8" w:rsidRPr="00046615" w:rsidRDefault="005A1AE8" w:rsidP="005A1AE8">
            <w:pPr>
              <w:numPr>
                <w:ilvl w:val="1"/>
                <w:numId w:val="95"/>
              </w:numPr>
            </w:pPr>
            <w:r w:rsidRPr="00046615">
              <w:t xml:space="preserve">If the patient was admitted to observation from the ED of the hospital, use the date the patient arrived at the ED. </w:t>
            </w:r>
          </w:p>
          <w:p w:rsidR="005A1AE8" w:rsidRPr="00046615" w:rsidRDefault="005A1AE8" w:rsidP="005A1AE8">
            <w:pPr>
              <w:numPr>
                <w:ilvl w:val="1"/>
                <w:numId w:val="95"/>
              </w:numPr>
            </w:pPr>
            <w:r w:rsidRPr="00046615">
              <w:t xml:space="preserve">If the patient was admitted to observation from an outpatient setting of the hospital, use the date the patient arrived at the ED or on the floor for observation care. </w:t>
            </w:r>
          </w:p>
          <w:p w:rsidR="004D11B9" w:rsidRPr="00046615" w:rsidRDefault="004D11B9" w:rsidP="004D11B9">
            <w:pPr>
              <w:pStyle w:val="Default"/>
              <w:numPr>
                <w:ilvl w:val="0"/>
                <w:numId w:val="95"/>
              </w:numPr>
              <w:rPr>
                <w:sz w:val="20"/>
                <w:szCs w:val="20"/>
              </w:rPr>
            </w:pPr>
            <w:r w:rsidRPr="00046615">
              <w:rPr>
                <w:sz w:val="20"/>
                <w:szCs w:val="20"/>
              </w:rPr>
              <w:t xml:space="preserve">For Direct Admits: </w:t>
            </w:r>
          </w:p>
          <w:p w:rsidR="004D11B9" w:rsidRPr="00046615" w:rsidRDefault="004D11B9" w:rsidP="004D11B9">
            <w:pPr>
              <w:pStyle w:val="Default"/>
              <w:numPr>
                <w:ilvl w:val="1"/>
                <w:numId w:val="95"/>
              </w:numPr>
              <w:rPr>
                <w:sz w:val="20"/>
                <w:szCs w:val="20"/>
              </w:rPr>
            </w:pPr>
            <w:r w:rsidRPr="00046615">
              <w:rPr>
                <w:sz w:val="20"/>
                <w:szCs w:val="20"/>
              </w:rPr>
              <w:t xml:space="preserve">If the patient is a “Direct Admit” to the cath lab, use the earliest date the patient arrived at the cath lab (or cath lab staging/holding area) as the arrival date. </w:t>
            </w:r>
          </w:p>
          <w:p w:rsidR="004D11B9" w:rsidRPr="00046615"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046615" w:rsidRDefault="001A09F5" w:rsidP="001A09F5">
            <w:pPr>
              <w:pStyle w:val="ListParagraph"/>
              <w:numPr>
                <w:ilvl w:val="0"/>
                <w:numId w:val="95"/>
              </w:numPr>
              <w:autoSpaceDE w:val="0"/>
              <w:autoSpaceDN w:val="0"/>
              <w:adjustRightInd w:val="0"/>
              <w:contextualSpacing/>
              <w:rPr>
                <w:rFonts w:ascii="Times New Roman" w:hAnsi="Times New Roman"/>
                <w:b/>
                <w:bCs/>
                <w:sz w:val="20"/>
                <w:szCs w:val="20"/>
              </w:rPr>
            </w:pPr>
            <w:r w:rsidRPr="00046615">
              <w:rPr>
                <w:rFonts w:ascii="Times New Roman" w:hAnsi="Times New Roman"/>
                <w:sz w:val="20"/>
                <w:szCs w:val="20"/>
              </w:rPr>
              <w:t>If arrival date is unable to be determined from any of the ONLY ACCEPTABLE SOURCES, enter 99/99/9999.</w:t>
            </w:r>
          </w:p>
        </w:tc>
      </w:tr>
      <w:tr w:rsidR="009A0922" w:rsidRPr="00046615">
        <w:trPr>
          <w:cantSplit/>
        </w:trPr>
        <w:tc>
          <w:tcPr>
            <w:tcW w:w="720" w:type="dxa"/>
          </w:tcPr>
          <w:p w:rsidR="009A0922" w:rsidRPr="00046615" w:rsidRDefault="009A0922">
            <w:pPr>
              <w:jc w:val="center"/>
              <w:rPr>
                <w:sz w:val="23"/>
                <w:szCs w:val="23"/>
              </w:rPr>
            </w:pPr>
            <w:r w:rsidRPr="00046615">
              <w:lastRenderedPageBreak/>
              <w:br w:type="page"/>
            </w:r>
            <w:r w:rsidRPr="00046615">
              <w:rPr>
                <w:sz w:val="23"/>
                <w:szCs w:val="23"/>
              </w:rPr>
              <w:t>2</w:t>
            </w:r>
          </w:p>
        </w:tc>
        <w:tc>
          <w:tcPr>
            <w:tcW w:w="1170" w:type="dxa"/>
          </w:tcPr>
          <w:p w:rsidR="009A0922" w:rsidRPr="00046615" w:rsidRDefault="009A0922">
            <w:pPr>
              <w:jc w:val="center"/>
              <w:rPr>
                <w:sz w:val="19"/>
                <w:szCs w:val="19"/>
              </w:rPr>
            </w:pPr>
            <w:proofErr w:type="spellStart"/>
            <w:r w:rsidRPr="00046615">
              <w:rPr>
                <w:sz w:val="19"/>
                <w:szCs w:val="19"/>
              </w:rPr>
              <w:t>arivltm</w:t>
            </w:r>
            <w:proofErr w:type="spellEnd"/>
          </w:p>
        </w:tc>
        <w:tc>
          <w:tcPr>
            <w:tcW w:w="5040" w:type="dxa"/>
            <w:gridSpan w:val="2"/>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b/>
                <w:bCs/>
                <w:sz w:val="22"/>
              </w:rPr>
              <w:t xml:space="preserve">Earliest </w:t>
            </w:r>
            <w:r w:rsidRPr="00046615">
              <w:rPr>
                <w:rFonts w:ascii="Times New Roman" w:hAnsi="Times New Roman"/>
                <w:sz w:val="22"/>
              </w:rPr>
              <w:t xml:space="preserve">documented time the patient </w:t>
            </w:r>
            <w:r w:rsidRPr="00046615">
              <w:rPr>
                <w:rFonts w:ascii="Times New Roman" w:hAnsi="Times New Roman"/>
                <w:sz w:val="22"/>
                <w:szCs w:val="23"/>
              </w:rPr>
              <w:t>arrived at this VAMC.</w:t>
            </w:r>
          </w:p>
        </w:tc>
        <w:tc>
          <w:tcPr>
            <w:tcW w:w="2160" w:type="dxa"/>
            <w:gridSpan w:val="2"/>
          </w:tcPr>
          <w:p w:rsidR="009A0922" w:rsidRPr="00046615" w:rsidRDefault="009A0922">
            <w:pPr>
              <w:jc w:val="center"/>
              <w:rPr>
                <w:sz w:val="19"/>
                <w:szCs w:val="19"/>
              </w:rPr>
            </w:pPr>
            <w:r w:rsidRPr="00046615">
              <w:rPr>
                <w:sz w:val="19"/>
                <w:szCs w:val="19"/>
              </w:rPr>
              <w:t>______</w:t>
            </w:r>
            <w:r w:rsidRPr="00046615">
              <w:rPr>
                <w:sz w:val="19"/>
                <w:szCs w:val="19"/>
              </w:rPr>
              <w:br/>
              <w:t>UMT</w:t>
            </w:r>
          </w:p>
          <w:p w:rsidR="00A57B35" w:rsidRPr="00046615" w:rsidRDefault="00A57B35" w:rsidP="00A57B35">
            <w:pPr>
              <w:jc w:val="center"/>
              <w:rPr>
                <w:b/>
                <w:bCs/>
              </w:rPr>
            </w:pPr>
            <w:r w:rsidRPr="00046615">
              <w:rPr>
                <w:b/>
                <w:bCs/>
              </w:rPr>
              <w:t>If unable to find the time of arrival, the abstractor can enter 99:99</w:t>
            </w:r>
          </w:p>
          <w:p w:rsidR="009A0922" w:rsidRPr="00046615"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rsidP="00192FB2">
                  <w:pPr>
                    <w:jc w:val="center"/>
                    <w:rPr>
                      <w:sz w:val="19"/>
                      <w:szCs w:val="19"/>
                    </w:rPr>
                  </w:pPr>
                  <w:r w:rsidRPr="00046615">
                    <w:rPr>
                      <w:sz w:val="19"/>
                      <w:szCs w:val="19"/>
                    </w:rPr>
                    <w:t xml:space="preserve">&lt; = </w:t>
                  </w:r>
                  <w:r w:rsidR="00192FB2" w:rsidRPr="00046615">
                    <w:rPr>
                      <w:sz w:val="19"/>
                      <w:szCs w:val="19"/>
                    </w:rPr>
                    <w:t>72</w:t>
                  </w:r>
                  <w:r w:rsidRPr="00046615">
                    <w:rPr>
                      <w:sz w:val="19"/>
                      <w:szCs w:val="19"/>
                    </w:rPr>
                    <w:t xml:space="preserve"> </w:t>
                  </w:r>
                  <w:r w:rsidR="00E14E7A" w:rsidRPr="00046615">
                    <w:rPr>
                      <w:sz w:val="19"/>
                      <w:szCs w:val="19"/>
                    </w:rPr>
                    <w:t xml:space="preserve">hours prior to or = </w:t>
                  </w:r>
                  <w:proofErr w:type="spellStart"/>
                  <w:r w:rsidR="00E14E7A" w:rsidRPr="00046615">
                    <w:rPr>
                      <w:sz w:val="19"/>
                      <w:szCs w:val="19"/>
                    </w:rPr>
                    <w:t>siadmdt</w:t>
                  </w:r>
                  <w:proofErr w:type="spellEnd"/>
                  <w:r w:rsidR="00E14E7A" w:rsidRPr="00046615">
                    <w:rPr>
                      <w:sz w:val="19"/>
                      <w:szCs w:val="19"/>
                    </w:rPr>
                    <w:t>/</w:t>
                  </w:r>
                  <w:proofErr w:type="spellStart"/>
                  <w:r w:rsidR="00E14E7A" w:rsidRPr="00046615">
                    <w:rPr>
                      <w:sz w:val="19"/>
                      <w:szCs w:val="19"/>
                    </w:rPr>
                    <w:t>sipa</w:t>
                  </w:r>
                  <w:r w:rsidRPr="00046615">
                    <w:rPr>
                      <w:sz w:val="19"/>
                      <w:szCs w:val="19"/>
                    </w:rPr>
                    <w:t>dmtm</w:t>
                  </w:r>
                  <w:proofErr w:type="spellEnd"/>
                  <w:r w:rsidRPr="00046615">
                    <w:rPr>
                      <w:sz w:val="19"/>
                      <w:szCs w:val="19"/>
                    </w:rPr>
                    <w:t xml:space="preserve"> and &lt; = </w:t>
                  </w:r>
                  <w:proofErr w:type="spellStart"/>
                  <w:r w:rsidRPr="00046615">
                    <w:rPr>
                      <w:sz w:val="19"/>
                      <w:szCs w:val="19"/>
                    </w:rPr>
                    <w:t>dtofdc</w:t>
                  </w:r>
                  <w:proofErr w:type="spellEnd"/>
                  <w:r w:rsidRPr="00046615">
                    <w:rPr>
                      <w:sz w:val="19"/>
                      <w:szCs w:val="19"/>
                    </w:rPr>
                    <w:t>/</w:t>
                  </w:r>
                  <w:proofErr w:type="spellStart"/>
                  <w:r w:rsidRPr="00046615">
                    <w:rPr>
                      <w:sz w:val="19"/>
                      <w:szCs w:val="19"/>
                    </w:rPr>
                    <w:t>sipdctm</w:t>
                  </w:r>
                  <w:proofErr w:type="spellEnd"/>
                </w:p>
              </w:tc>
            </w:tr>
          </w:tbl>
          <w:p w:rsidR="009A0922" w:rsidRPr="00046615" w:rsidRDefault="009A0922">
            <w:pPr>
              <w:jc w:val="center"/>
              <w:rPr>
                <w:sz w:val="19"/>
                <w:szCs w:val="19"/>
              </w:rPr>
            </w:pPr>
          </w:p>
        </w:tc>
        <w:tc>
          <w:tcPr>
            <w:tcW w:w="5760" w:type="dxa"/>
            <w:gridSpan w:val="2"/>
          </w:tcPr>
          <w:p w:rsidR="005A1AE8" w:rsidRPr="00046615" w:rsidRDefault="004D11B9" w:rsidP="005A1AE8">
            <w:pPr>
              <w:rPr>
                <w:b/>
                <w:bCs/>
              </w:rPr>
            </w:pPr>
            <w:r w:rsidRPr="00046615">
              <w:rPr>
                <w:b/>
                <w:bCs/>
              </w:rPr>
              <w:t>Arrival time is the earliest recorded time the patient arrived in this hospital’s acute care setting.</w:t>
            </w:r>
            <w:r w:rsidRPr="00046615">
              <w:t xml:space="preserve">  </w:t>
            </w:r>
            <w:r w:rsidR="005A1AE8" w:rsidRPr="00046615">
              <w:rPr>
                <w:b/>
                <w:bCs/>
              </w:rPr>
              <w:t>Arrival time may differ from admission time.</w:t>
            </w:r>
          </w:p>
          <w:p w:rsidR="00991C13" w:rsidRPr="00046615" w:rsidRDefault="00991C13" w:rsidP="00991C13">
            <w:r w:rsidRPr="00046615">
              <w:rPr>
                <w:b/>
                <w:bCs/>
              </w:rPr>
              <w:t>ONLY ACCEPTABLE SOURCES:</w:t>
            </w:r>
            <w:r w:rsidRPr="0004661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4D11B9" w:rsidRPr="00046615" w:rsidRDefault="004D11B9" w:rsidP="001A09F5">
            <w:pPr>
              <w:pStyle w:val="ListParagraph"/>
              <w:numPr>
                <w:ilvl w:val="0"/>
                <w:numId w:val="97"/>
              </w:numPr>
              <w:contextualSpacing/>
              <w:rPr>
                <w:rFonts w:ascii="Times New Roman" w:hAnsi="Times New Roman"/>
                <w:b/>
                <w:color w:val="000000"/>
                <w:sz w:val="20"/>
                <w:szCs w:val="20"/>
              </w:rPr>
            </w:pPr>
            <w:r w:rsidRPr="00046615">
              <w:rPr>
                <w:rFonts w:ascii="Times New Roman" w:hAnsi="Times New Roman"/>
                <w:b/>
                <w:color w:val="000000"/>
                <w:sz w:val="20"/>
                <w:szCs w:val="20"/>
              </w:rPr>
              <w:t>Review the ONLY ACCEPTABLE SOURCES to determine the earliest time the patient arrived at the ED, nursing floor, or observation, or as a direct admit to the cath lab. The intent is to utilize any documentation which reflects processes that occurred</w:t>
            </w:r>
            <w:r w:rsidR="00991C13" w:rsidRPr="00046615">
              <w:rPr>
                <w:rFonts w:ascii="Times New Roman" w:hAnsi="Times New Roman"/>
                <w:b/>
                <w:color w:val="000000"/>
                <w:sz w:val="20"/>
                <w:szCs w:val="20"/>
              </w:rPr>
              <w:t xml:space="preserve"> after arrival at </w:t>
            </w:r>
            <w:r w:rsidRPr="00046615">
              <w:rPr>
                <w:rFonts w:ascii="Times New Roman" w:hAnsi="Times New Roman"/>
                <w:b/>
                <w:color w:val="000000"/>
                <w:sz w:val="20"/>
                <w:szCs w:val="20"/>
              </w:rPr>
              <w:t xml:space="preserve">the ED or </w:t>
            </w:r>
            <w:r w:rsidR="00991C13" w:rsidRPr="00046615">
              <w:rPr>
                <w:rFonts w:ascii="Times New Roman" w:hAnsi="Times New Roman"/>
                <w:b/>
                <w:color w:val="000000"/>
                <w:sz w:val="20"/>
                <w:szCs w:val="20"/>
              </w:rPr>
              <w:t xml:space="preserve">after arrival to the nursing floor/observation/cath lab as a direct admit. </w:t>
            </w:r>
            <w:r w:rsidRPr="00046615">
              <w:rPr>
                <w:rFonts w:ascii="Times New Roman" w:hAnsi="Times New Roman"/>
                <w:b/>
                <w:color w:val="000000"/>
                <w:sz w:val="20"/>
                <w:szCs w:val="20"/>
              </w:rPr>
              <w:t xml:space="preserve">. </w:t>
            </w:r>
          </w:p>
          <w:p w:rsidR="004D11B9" w:rsidRPr="00046615" w:rsidRDefault="004D11B9"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A09F5" w:rsidRPr="00046615"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Documentation outside of the ONLY ACCEPTABLE SOURCES list should NOT be referenced (e.g. ambulance record, physician office record, H&amp;P).</w:t>
            </w:r>
          </w:p>
          <w:p w:rsidR="001A09F5" w:rsidRPr="00046615"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A09F5" w:rsidRPr="00046615" w:rsidRDefault="001A09F5" w:rsidP="001A09F5">
            <w:pPr>
              <w:ind w:left="342" w:hanging="18"/>
              <w:rPr>
                <w:color w:val="000000"/>
              </w:rPr>
            </w:pPr>
            <w:r w:rsidRPr="00046615">
              <w:rPr>
                <w:color w:val="000000"/>
              </w:rPr>
              <w:t>Example: ED face sheet lists arrival time 1320. ED registration 1325. ED triage 1330.  ED consent to treat form has 1:17 with “AM” circled. ED record documentation suggests the 1:17 AM is an obvious error. Enter 1320 for Arrival Time.</w:t>
            </w:r>
          </w:p>
          <w:p w:rsidR="004D11B9" w:rsidRPr="00046615" w:rsidRDefault="004D11B9" w:rsidP="004D11B9">
            <w:r w:rsidRPr="00046615">
              <w:t>Cont’d next page</w:t>
            </w:r>
          </w:p>
          <w:p w:rsidR="009A0922" w:rsidRPr="00046615" w:rsidRDefault="009A0922">
            <w:pPr>
              <w:pStyle w:val="Header"/>
              <w:tabs>
                <w:tab w:val="clear" w:pos="4320"/>
                <w:tab w:val="clear" w:pos="8640"/>
              </w:tabs>
              <w:rPr>
                <w:szCs w:val="19"/>
              </w:rPr>
            </w:pPr>
          </w:p>
        </w:tc>
      </w:tr>
      <w:tr w:rsidR="004D11B9" w:rsidRPr="00046615">
        <w:trPr>
          <w:cantSplit/>
        </w:trPr>
        <w:tc>
          <w:tcPr>
            <w:tcW w:w="720" w:type="dxa"/>
          </w:tcPr>
          <w:p w:rsidR="004D11B9" w:rsidRPr="00046615" w:rsidRDefault="004D11B9">
            <w:pPr>
              <w:jc w:val="center"/>
            </w:pPr>
          </w:p>
        </w:tc>
        <w:tc>
          <w:tcPr>
            <w:tcW w:w="1170" w:type="dxa"/>
          </w:tcPr>
          <w:p w:rsidR="004D11B9" w:rsidRPr="00046615" w:rsidRDefault="004D11B9">
            <w:pPr>
              <w:jc w:val="center"/>
              <w:rPr>
                <w:sz w:val="19"/>
                <w:szCs w:val="19"/>
              </w:rPr>
            </w:pPr>
          </w:p>
        </w:tc>
        <w:tc>
          <w:tcPr>
            <w:tcW w:w="5040" w:type="dxa"/>
            <w:gridSpan w:val="2"/>
          </w:tcPr>
          <w:p w:rsidR="004D11B9" w:rsidRPr="00046615"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046615" w:rsidRDefault="004D11B9">
            <w:pPr>
              <w:jc w:val="center"/>
              <w:rPr>
                <w:sz w:val="19"/>
                <w:szCs w:val="19"/>
              </w:rPr>
            </w:pPr>
          </w:p>
        </w:tc>
        <w:tc>
          <w:tcPr>
            <w:tcW w:w="5760" w:type="dxa"/>
            <w:gridSpan w:val="2"/>
          </w:tcPr>
          <w:p w:rsidR="004D11B9" w:rsidRPr="00046615" w:rsidRDefault="004D11B9" w:rsidP="004D11B9">
            <w:pPr>
              <w:pStyle w:val="Default"/>
              <w:rPr>
                <w:sz w:val="20"/>
                <w:szCs w:val="20"/>
              </w:rPr>
            </w:pPr>
            <w:r w:rsidRPr="00046615">
              <w:rPr>
                <w:sz w:val="20"/>
                <w:szCs w:val="20"/>
              </w:rPr>
              <w:t>Arrival Time cont’d</w:t>
            </w:r>
          </w:p>
          <w:p w:rsidR="00991C13" w:rsidRPr="00046615" w:rsidRDefault="00991C13" w:rsidP="00991C13">
            <w:pPr>
              <w:numPr>
                <w:ilvl w:val="0"/>
                <w:numId w:val="95"/>
              </w:numPr>
            </w:pPr>
            <w:r w:rsidRPr="00046615">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991C13" w:rsidRPr="00046615" w:rsidRDefault="00991C13" w:rsidP="00991C13">
            <w:pPr>
              <w:numPr>
                <w:ilvl w:val="1"/>
                <w:numId w:val="95"/>
              </w:numPr>
            </w:pPr>
            <w:r w:rsidRPr="00046615">
              <w:t xml:space="preserve">If the time the patient arrived on the floor is not documented by the nurse, enter the admission time recorded in EADT.  </w:t>
            </w:r>
          </w:p>
          <w:p w:rsidR="00991C13" w:rsidRPr="00046615" w:rsidRDefault="00991C13" w:rsidP="00991C13">
            <w:pPr>
              <w:numPr>
                <w:ilvl w:val="0"/>
                <w:numId w:val="95"/>
              </w:numPr>
            </w:pPr>
            <w:r w:rsidRPr="00046615">
              <w:t xml:space="preserve">For Observation Status:  </w:t>
            </w:r>
          </w:p>
          <w:p w:rsidR="00991C13" w:rsidRPr="00046615" w:rsidRDefault="00991C13" w:rsidP="00991C13">
            <w:pPr>
              <w:numPr>
                <w:ilvl w:val="1"/>
                <w:numId w:val="95"/>
              </w:numPr>
            </w:pPr>
            <w:r w:rsidRPr="00046615">
              <w:t xml:space="preserve">If the patient was admitted to observation from the ED of the hospital, use the time the patient arrived at the ED. </w:t>
            </w:r>
          </w:p>
          <w:p w:rsidR="00991C13" w:rsidRPr="00046615" w:rsidRDefault="00991C13" w:rsidP="00991C13">
            <w:pPr>
              <w:numPr>
                <w:ilvl w:val="1"/>
                <w:numId w:val="95"/>
              </w:numPr>
            </w:pPr>
            <w:r w:rsidRPr="00046615">
              <w:t xml:space="preserve">If the patient was admitted to observation from an outpatient setting of the hospital, use the time the patient arrived at the ED or on the floor for observation care. </w:t>
            </w:r>
          </w:p>
          <w:p w:rsidR="004D11B9" w:rsidRPr="00046615" w:rsidRDefault="004D11B9" w:rsidP="004D11B9">
            <w:pPr>
              <w:pStyle w:val="Default"/>
              <w:numPr>
                <w:ilvl w:val="0"/>
                <w:numId w:val="95"/>
              </w:numPr>
              <w:rPr>
                <w:sz w:val="20"/>
                <w:szCs w:val="20"/>
              </w:rPr>
            </w:pPr>
            <w:r w:rsidRPr="00046615">
              <w:rPr>
                <w:sz w:val="20"/>
                <w:szCs w:val="20"/>
              </w:rPr>
              <w:t xml:space="preserve">For Direct Admits: </w:t>
            </w:r>
          </w:p>
          <w:p w:rsidR="004D11B9" w:rsidRPr="00046615" w:rsidRDefault="004D11B9" w:rsidP="004D11B9">
            <w:pPr>
              <w:pStyle w:val="Default"/>
              <w:numPr>
                <w:ilvl w:val="1"/>
                <w:numId w:val="95"/>
              </w:numPr>
              <w:rPr>
                <w:sz w:val="20"/>
                <w:szCs w:val="20"/>
              </w:rPr>
            </w:pPr>
            <w:r w:rsidRPr="00046615">
              <w:rPr>
                <w:sz w:val="20"/>
                <w:szCs w:val="20"/>
              </w:rPr>
              <w:t xml:space="preserve">If the patient is a “Direct Admit” to the cath lab, use the earliest time the patient arrived at the cath lab (or cath lab staging/holding area) as the arrival time. </w:t>
            </w:r>
          </w:p>
          <w:p w:rsidR="004D11B9" w:rsidRPr="00046615"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046615">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046615" w:rsidRDefault="001A09F5" w:rsidP="001A09F5">
            <w:pPr>
              <w:pStyle w:val="ListParagraph"/>
              <w:numPr>
                <w:ilvl w:val="0"/>
                <w:numId w:val="95"/>
              </w:numPr>
              <w:rPr>
                <w:rFonts w:ascii="Times New Roman" w:hAnsi="Times New Roman"/>
                <w:b/>
                <w:bCs/>
                <w:sz w:val="20"/>
                <w:szCs w:val="20"/>
              </w:rPr>
            </w:pPr>
            <w:r w:rsidRPr="00046615">
              <w:rPr>
                <w:rFonts w:ascii="Times New Roman" w:hAnsi="Times New Roman"/>
                <w:b/>
                <w:sz w:val="20"/>
                <w:szCs w:val="20"/>
              </w:rPr>
              <w:t xml:space="preserve">If arrival time is unable to be determined from any of the ONLY ACCEPTABLE SOURCES, enter 99:99.  </w:t>
            </w: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r w:rsidRPr="00046615">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 xml:space="preserve">Date of admission to inpatient care:  </w:t>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pPr>
            <w:r w:rsidRPr="00046615">
              <w:t>mm/</w:t>
            </w:r>
            <w:proofErr w:type="spellStart"/>
            <w:r w:rsidRPr="00046615">
              <w:t>dd</w:t>
            </w:r>
            <w:proofErr w:type="spellEnd"/>
            <w:r w:rsidRPr="00046615">
              <w:t>/</w:t>
            </w:r>
            <w:proofErr w:type="spellStart"/>
            <w:r w:rsidRPr="00046615">
              <w:t>yyyy</w:t>
            </w:r>
            <w:proofErr w:type="spellEnd"/>
          </w:p>
          <w:p w:rsidR="009A0922" w:rsidRPr="00046615" w:rsidRDefault="009A0922">
            <w:pPr>
              <w:jc w:val="center"/>
              <w:rPr>
                <w:sz w:val="19"/>
                <w:szCs w:val="19"/>
              </w:rPr>
            </w:pPr>
            <w:r w:rsidRPr="00046615">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pPr>
                    <w:jc w:val="center"/>
                    <w:rPr>
                      <w:sz w:val="19"/>
                      <w:szCs w:val="19"/>
                    </w:rPr>
                  </w:pPr>
                  <w:r w:rsidRPr="00046615">
                    <w:rPr>
                      <w:sz w:val="19"/>
                      <w:szCs w:val="19"/>
                    </w:rPr>
                    <w:t xml:space="preserve">&gt; = </w:t>
                  </w:r>
                  <w:proofErr w:type="spellStart"/>
                  <w:r w:rsidRPr="00046615">
                    <w:rPr>
                      <w:sz w:val="19"/>
                      <w:szCs w:val="19"/>
                    </w:rPr>
                    <w:t>arivldt</w:t>
                  </w:r>
                  <w:proofErr w:type="spellEnd"/>
                  <w:r w:rsidRPr="00046615">
                    <w:rPr>
                      <w:sz w:val="19"/>
                      <w:szCs w:val="19"/>
                    </w:rPr>
                    <w:t xml:space="preserve"> and &lt; = </w:t>
                  </w:r>
                  <w:proofErr w:type="spellStart"/>
                  <w:r w:rsidRPr="00046615">
                    <w:rPr>
                      <w:sz w:val="19"/>
                      <w:szCs w:val="19"/>
                    </w:rPr>
                    <w:t>dtofdc</w:t>
                  </w:r>
                  <w:proofErr w:type="spellEnd"/>
                  <w:r w:rsidRPr="00046615">
                    <w:rPr>
                      <w:sz w:val="19"/>
                      <w:szCs w:val="19"/>
                    </w:rPr>
                    <w:br/>
                    <w:t xml:space="preserve">Warning if </w:t>
                  </w:r>
                  <w:proofErr w:type="spellStart"/>
                  <w:r w:rsidRPr="00046615">
                    <w:rPr>
                      <w:sz w:val="19"/>
                      <w:szCs w:val="19"/>
                    </w:rPr>
                    <w:t>siadmdt</w:t>
                  </w:r>
                  <w:proofErr w:type="spellEnd"/>
                  <w:r w:rsidRPr="00046615">
                    <w:rPr>
                      <w:sz w:val="19"/>
                      <w:szCs w:val="19"/>
                    </w:rPr>
                    <w:t xml:space="preserve"> &gt; = 6mos prior to </w:t>
                  </w:r>
                  <w:proofErr w:type="spellStart"/>
                  <w:r w:rsidRPr="00046615">
                    <w:rPr>
                      <w:sz w:val="19"/>
                      <w:szCs w:val="19"/>
                    </w:rPr>
                    <w:t>dtofdc</w:t>
                  </w:r>
                  <w:proofErr w:type="spellEnd"/>
                </w:p>
              </w:tc>
            </w:tr>
          </w:tbl>
          <w:p w:rsidR="009A0922" w:rsidRPr="00046615"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pPr>
            <w:r w:rsidRPr="00046615">
              <w:rPr>
                <w:b/>
                <w:bCs/>
              </w:rPr>
              <w:t>Auto-filled; can be modified</w:t>
            </w:r>
            <w:r w:rsidR="00B451DB" w:rsidRPr="00046615">
              <w:rPr>
                <w:b/>
                <w:bCs/>
              </w:rPr>
              <w:t xml:space="preserve"> if abstractor determines that the date is incorrect.</w:t>
            </w:r>
          </w:p>
          <w:p w:rsidR="005A5F45" w:rsidRPr="00046615" w:rsidRDefault="009A0922" w:rsidP="00AD165B">
            <w:pPr>
              <w:pStyle w:val="Default"/>
              <w:numPr>
                <w:ilvl w:val="0"/>
                <w:numId w:val="122"/>
              </w:numPr>
              <w:rPr>
                <w:sz w:val="20"/>
                <w:szCs w:val="20"/>
              </w:rPr>
            </w:pPr>
            <w:r w:rsidRPr="00046615">
              <w:rPr>
                <w:sz w:val="20"/>
                <w:szCs w:val="20"/>
              </w:rPr>
              <w:t xml:space="preserve">Admission date is the date the patient was </w:t>
            </w:r>
            <w:r w:rsidR="005A5F45" w:rsidRPr="00046615">
              <w:rPr>
                <w:sz w:val="20"/>
                <w:szCs w:val="20"/>
              </w:rPr>
              <w:t xml:space="preserve">actually </w:t>
            </w:r>
            <w:r w:rsidRPr="00046615">
              <w:rPr>
                <w:sz w:val="20"/>
                <w:szCs w:val="20"/>
              </w:rPr>
              <w:t xml:space="preserve">admitted to acute inpatient care.  </w:t>
            </w:r>
          </w:p>
          <w:p w:rsidR="005A5F45" w:rsidRPr="00046615" w:rsidRDefault="005A5F45" w:rsidP="00AD165B">
            <w:pPr>
              <w:pStyle w:val="ListParagraph"/>
              <w:numPr>
                <w:ilvl w:val="0"/>
                <w:numId w:val="122"/>
              </w:numPr>
              <w:autoSpaceDE w:val="0"/>
              <w:autoSpaceDN w:val="0"/>
              <w:adjustRightInd w:val="0"/>
              <w:rPr>
                <w:color w:val="000000"/>
              </w:rPr>
            </w:pPr>
            <w:r w:rsidRPr="00046615">
              <w:rPr>
                <w:rFonts w:ascii="Times New Roman" w:hAnsi="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046615" w:rsidRDefault="005A5F45" w:rsidP="00AD165B">
            <w:pPr>
              <w:pStyle w:val="ListParagraph"/>
              <w:numPr>
                <w:ilvl w:val="0"/>
                <w:numId w:val="122"/>
              </w:numPr>
              <w:autoSpaceDE w:val="0"/>
              <w:autoSpaceDN w:val="0"/>
              <w:adjustRightInd w:val="0"/>
              <w:rPr>
                <w:color w:val="000000"/>
              </w:rPr>
            </w:pPr>
            <w:r w:rsidRPr="00046615">
              <w:rPr>
                <w:rFonts w:ascii="Times New Roman" w:hAnsi="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538B8" w:rsidRPr="00046615" w:rsidRDefault="00F538B8" w:rsidP="00F538B8">
            <w:pPr>
              <w:autoSpaceDE w:val="0"/>
              <w:autoSpaceDN w:val="0"/>
              <w:adjustRightInd w:val="0"/>
              <w:rPr>
                <w:color w:val="000000"/>
              </w:rPr>
            </w:pPr>
          </w:p>
          <w:p w:rsidR="005A5F45" w:rsidRPr="00046615" w:rsidRDefault="005A5F45">
            <w:pPr>
              <w:pStyle w:val="Header"/>
              <w:tabs>
                <w:tab w:val="clear" w:pos="4320"/>
                <w:tab w:val="clear" w:pos="8640"/>
              </w:tabs>
            </w:pPr>
            <w:r w:rsidRPr="00046615">
              <w:rPr>
                <w:b/>
              </w:rPr>
              <w:t>ONLY ALLOWABLE SOURCES:</w:t>
            </w:r>
            <w:r w:rsidRPr="00046615">
              <w:t xml:space="preserve">  Physician orders, face sheet</w:t>
            </w:r>
          </w:p>
          <w:p w:rsidR="00481BF8" w:rsidRPr="00046615" w:rsidRDefault="00481BF8" w:rsidP="00481BF8">
            <w:pPr>
              <w:pStyle w:val="Header"/>
              <w:tabs>
                <w:tab w:val="clear" w:pos="4320"/>
                <w:tab w:val="clear" w:pos="8640"/>
              </w:tabs>
            </w:pPr>
            <w:r w:rsidRPr="00046615">
              <w:rPr>
                <w:b/>
              </w:rPr>
              <w:t>Exclusion:</w:t>
            </w:r>
            <w:r w:rsidRPr="00046615">
              <w:t xml:space="preserve"> admit to observation, arrival date</w:t>
            </w:r>
          </w:p>
          <w:p w:rsidR="00481BF8" w:rsidRPr="00046615" w:rsidRDefault="00481BF8">
            <w:pPr>
              <w:pStyle w:val="Header"/>
              <w:tabs>
                <w:tab w:val="clear" w:pos="4320"/>
                <w:tab w:val="clear" w:pos="8640"/>
              </w:tabs>
              <w:rPr>
                <w:szCs w:val="19"/>
              </w:rPr>
            </w:pP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r w:rsidRPr="0004661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rPr>
                <w:sz w:val="22"/>
                <w:szCs w:val="23"/>
              </w:rPr>
            </w:pPr>
            <w:r w:rsidRPr="00046615">
              <w:rPr>
                <w:sz w:val="22"/>
                <w:szCs w:val="23"/>
              </w:rPr>
              <w:t xml:space="preserve">Time of admission to inpatient care:   </w:t>
            </w:r>
            <w:r w:rsidRPr="00046615">
              <w:rPr>
                <w:sz w:val="22"/>
                <w:szCs w:val="23"/>
              </w:rPr>
              <w:tab/>
            </w:r>
            <w:r w:rsidRPr="00046615">
              <w:rPr>
                <w:sz w:val="22"/>
                <w:szCs w:val="23"/>
              </w:rPr>
              <w:tab/>
            </w:r>
            <w:r w:rsidRPr="00046615">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_____</w:t>
            </w:r>
            <w:r w:rsidRPr="00046615">
              <w:rPr>
                <w:sz w:val="19"/>
                <w:szCs w:val="19"/>
              </w:rPr>
              <w:br/>
              <w:t>UMT</w:t>
            </w:r>
            <w:r w:rsidRPr="00046615">
              <w:rPr>
                <w:sz w:val="19"/>
                <w:szCs w:val="19"/>
              </w:rPr>
              <w:br/>
            </w:r>
            <w:r w:rsidRPr="00046615">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pPr>
                    <w:jc w:val="center"/>
                    <w:rPr>
                      <w:sz w:val="19"/>
                      <w:szCs w:val="19"/>
                    </w:rPr>
                  </w:pPr>
                  <w:r w:rsidRPr="00046615">
                    <w:rPr>
                      <w:sz w:val="19"/>
                      <w:szCs w:val="19"/>
                    </w:rPr>
                    <w:t xml:space="preserve">&gt; = </w:t>
                  </w:r>
                  <w:proofErr w:type="spellStart"/>
                  <w:r w:rsidRPr="00046615">
                    <w:rPr>
                      <w:sz w:val="19"/>
                      <w:szCs w:val="19"/>
                    </w:rPr>
                    <w:t>arivldt</w:t>
                  </w:r>
                  <w:proofErr w:type="spellEnd"/>
                  <w:r w:rsidRPr="00046615">
                    <w:rPr>
                      <w:sz w:val="19"/>
                      <w:szCs w:val="19"/>
                    </w:rPr>
                    <w:t>/</w:t>
                  </w:r>
                  <w:proofErr w:type="spellStart"/>
                  <w:r w:rsidRPr="00046615">
                    <w:rPr>
                      <w:sz w:val="19"/>
                      <w:szCs w:val="19"/>
                    </w:rPr>
                    <w:t>arivltm</w:t>
                  </w:r>
                  <w:proofErr w:type="spellEnd"/>
                  <w:r w:rsidRPr="00046615">
                    <w:rPr>
                      <w:sz w:val="19"/>
                      <w:szCs w:val="19"/>
                    </w:rPr>
                    <w:t xml:space="preserve"> and &lt; </w:t>
                  </w:r>
                  <w:proofErr w:type="spellStart"/>
                  <w:r w:rsidRPr="00046615">
                    <w:rPr>
                      <w:sz w:val="19"/>
                      <w:szCs w:val="19"/>
                    </w:rPr>
                    <w:t>dtofdc</w:t>
                  </w:r>
                  <w:proofErr w:type="spellEnd"/>
                  <w:r w:rsidRPr="00046615">
                    <w:rPr>
                      <w:sz w:val="19"/>
                      <w:szCs w:val="19"/>
                    </w:rPr>
                    <w:t>/</w:t>
                  </w:r>
                  <w:proofErr w:type="spellStart"/>
                  <w:r w:rsidRPr="00046615">
                    <w:rPr>
                      <w:sz w:val="19"/>
                      <w:szCs w:val="19"/>
                    </w:rPr>
                    <w:t>sipdctm</w:t>
                  </w:r>
                  <w:proofErr w:type="spellEnd"/>
                </w:p>
              </w:tc>
            </w:tr>
          </w:tbl>
          <w:p w:rsidR="009A0922" w:rsidRPr="00046615"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046615" w:rsidRDefault="00F538B8">
            <w:pPr>
              <w:pStyle w:val="Header"/>
              <w:tabs>
                <w:tab w:val="clear" w:pos="4320"/>
                <w:tab w:val="clear" w:pos="8640"/>
              </w:tabs>
              <w:rPr>
                <w:b/>
                <w:szCs w:val="19"/>
              </w:rPr>
            </w:pPr>
            <w:r w:rsidRPr="00046615">
              <w:rPr>
                <w:b/>
                <w:szCs w:val="19"/>
              </w:rPr>
              <w:t>Auto-filled:  can be modified.</w:t>
            </w:r>
          </w:p>
          <w:p w:rsidR="00F538B8" w:rsidRPr="00046615" w:rsidRDefault="00F538B8" w:rsidP="00F538B8">
            <w:r w:rsidRPr="00046615">
              <w:t xml:space="preserve">Abstractor to verify admission time is correct.  </w:t>
            </w:r>
            <w:r w:rsidRPr="00046615">
              <w:rPr>
                <w:bCs/>
              </w:rPr>
              <w:t>If correction is necessary, enter time in Universal Military Time.</w:t>
            </w:r>
          </w:p>
          <w:p w:rsidR="00F538B8" w:rsidRPr="00046615" w:rsidRDefault="00F538B8" w:rsidP="00F538B8">
            <w:pPr>
              <w:rPr>
                <w:b/>
                <w:bCs/>
              </w:rPr>
            </w:pPr>
            <w:r w:rsidRPr="00046615">
              <w:rPr>
                <w:b/>
                <w:bCs/>
              </w:rPr>
              <w:t xml:space="preserve">Admission time = time when the patient was formally admitted to inpatient status.  </w:t>
            </w:r>
          </w:p>
          <w:p w:rsidR="00F538B8" w:rsidRPr="00046615" w:rsidRDefault="00F538B8" w:rsidP="00F538B8">
            <w:pPr>
              <w:rPr>
                <w:b/>
                <w:bCs/>
              </w:rPr>
            </w:pPr>
            <w:r w:rsidRPr="00046615">
              <w:rPr>
                <w:b/>
                <w:bCs/>
              </w:rPr>
              <w:t>Exclusion: Admit to observation time, Arrival time</w:t>
            </w:r>
          </w:p>
          <w:p w:rsidR="009A0922" w:rsidRPr="00046615" w:rsidRDefault="009A0922">
            <w:pPr>
              <w:pStyle w:val="Header"/>
              <w:tabs>
                <w:tab w:val="clear" w:pos="4320"/>
                <w:tab w:val="clear" w:pos="8640"/>
              </w:tabs>
              <w:rPr>
                <w:b/>
                <w:bCs/>
                <w:szCs w:val="19"/>
              </w:rPr>
            </w:pP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r w:rsidRPr="0004661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046615" w:rsidRDefault="00ED0F3C">
            <w:pPr>
              <w:jc w:val="center"/>
              <w:rPr>
                <w:sz w:val="19"/>
                <w:szCs w:val="19"/>
              </w:rPr>
            </w:pPr>
            <w:proofErr w:type="spellStart"/>
            <w:r w:rsidRPr="00046615">
              <w:rPr>
                <w:sz w:val="19"/>
                <w:szCs w:val="19"/>
              </w:rPr>
              <w:t>d</w:t>
            </w:r>
            <w:r w:rsidR="009A0922" w:rsidRPr="00046615">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ing1"/>
              <w:jc w:val="left"/>
              <w:rPr>
                <w:b w:val="0"/>
                <w:bCs/>
                <w:sz w:val="22"/>
                <w:szCs w:val="23"/>
              </w:rPr>
            </w:pPr>
            <w:r w:rsidRPr="00046615">
              <w:rPr>
                <w:b w:val="0"/>
                <w:bCs/>
                <w:sz w:val="22"/>
                <w:szCs w:val="23"/>
              </w:rPr>
              <w:t>Discharge date:</w:t>
            </w:r>
            <w:r w:rsidRPr="00046615">
              <w:rPr>
                <w:b w:val="0"/>
                <w:bCs/>
                <w:sz w:val="22"/>
                <w:szCs w:val="23"/>
              </w:rPr>
              <w:tab/>
            </w:r>
            <w:r w:rsidRPr="00046615">
              <w:rPr>
                <w:b w:val="0"/>
                <w:bCs/>
                <w:sz w:val="22"/>
                <w:szCs w:val="23"/>
              </w:rPr>
              <w:tab/>
            </w:r>
            <w:r w:rsidRPr="00046615">
              <w:rPr>
                <w:b w:val="0"/>
                <w:bCs/>
                <w:sz w:val="22"/>
                <w:szCs w:val="23"/>
              </w:rPr>
              <w:tab/>
            </w:r>
            <w:r w:rsidRPr="00046615">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pPr>
            <w:r w:rsidRPr="00046615">
              <w:t>mm/</w:t>
            </w:r>
            <w:proofErr w:type="spellStart"/>
            <w:r w:rsidRPr="00046615">
              <w:t>dd</w:t>
            </w:r>
            <w:proofErr w:type="spellEnd"/>
            <w:r w:rsidRPr="00046615">
              <w:t>/</w:t>
            </w:r>
            <w:proofErr w:type="spellStart"/>
            <w:r w:rsidRPr="00046615">
              <w:t>yyyy</w:t>
            </w:r>
            <w:proofErr w:type="spellEnd"/>
          </w:p>
          <w:p w:rsidR="009A0922" w:rsidRPr="00046615" w:rsidRDefault="009A0922">
            <w:pPr>
              <w:jc w:val="center"/>
              <w:rPr>
                <w:b/>
                <w:bCs/>
                <w:szCs w:val="19"/>
              </w:rPr>
            </w:pPr>
            <w:r w:rsidRPr="00046615">
              <w:rPr>
                <w:b/>
                <w:bCs/>
                <w:szCs w:val="19"/>
              </w:rPr>
              <w:t>Auto-filled</w:t>
            </w:r>
            <w:r w:rsidR="00F538B8" w:rsidRPr="00046615">
              <w:rPr>
                <w:b/>
                <w:bCs/>
                <w:szCs w:val="19"/>
              </w:rPr>
              <w:t>:</w:t>
            </w:r>
            <w:r w:rsidRPr="00046615">
              <w:rPr>
                <w:b/>
                <w:bCs/>
                <w:szCs w:val="19"/>
              </w:rPr>
              <w:t xml:space="preserve">  </w:t>
            </w:r>
            <w:r w:rsidR="00F538B8" w:rsidRPr="00046615">
              <w:rPr>
                <w:b/>
                <w:bCs/>
                <w:szCs w:val="19"/>
              </w:rPr>
              <w:t>c</w:t>
            </w:r>
            <w:r w:rsidRPr="00046615">
              <w:rPr>
                <w:b/>
                <w:bCs/>
                <w:szCs w:val="19"/>
              </w:rPr>
              <w:t>annot be modified</w:t>
            </w:r>
          </w:p>
          <w:tbl>
            <w:tblPr>
              <w:tblStyle w:val="TableGrid"/>
              <w:tblW w:w="0" w:type="auto"/>
              <w:tblLayout w:type="fixed"/>
              <w:tblLook w:val="04A0" w:firstRow="1" w:lastRow="0" w:firstColumn="1" w:lastColumn="0" w:noHBand="0" w:noVBand="1"/>
            </w:tblPr>
            <w:tblGrid>
              <w:gridCol w:w="1929"/>
            </w:tblGrid>
            <w:tr w:rsidR="004E6B2C" w:rsidRPr="00046615" w:rsidTr="004E6B2C">
              <w:tc>
                <w:tcPr>
                  <w:tcW w:w="1929" w:type="dxa"/>
                </w:tcPr>
                <w:p w:rsidR="004E6B2C" w:rsidRPr="00046615" w:rsidRDefault="004E6B2C">
                  <w:pPr>
                    <w:jc w:val="center"/>
                  </w:pPr>
                  <w:r w:rsidRPr="00046615">
                    <w:t xml:space="preserve">&gt; = </w:t>
                  </w:r>
                  <w:proofErr w:type="spellStart"/>
                  <w:r w:rsidRPr="00046615">
                    <w:t>siadmdt</w:t>
                  </w:r>
                  <w:proofErr w:type="spellEnd"/>
                </w:p>
              </w:tc>
            </w:tr>
          </w:tbl>
          <w:p w:rsidR="004E6B2C" w:rsidRPr="00046615" w:rsidRDefault="004E6B2C">
            <w:pPr>
              <w:jc w:val="center"/>
            </w:pPr>
          </w:p>
          <w:p w:rsidR="009A0922" w:rsidRPr="00046615"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046615" w:rsidRDefault="00F538B8" w:rsidP="00F538B8">
            <w:pPr>
              <w:pStyle w:val="Header"/>
              <w:tabs>
                <w:tab w:val="clear" w:pos="4320"/>
                <w:tab w:val="clear" w:pos="8640"/>
              </w:tabs>
              <w:rPr>
                <w:b/>
                <w:szCs w:val="19"/>
              </w:rPr>
            </w:pPr>
            <w:r w:rsidRPr="00046615">
              <w:rPr>
                <w:b/>
                <w:szCs w:val="19"/>
              </w:rPr>
              <w:t>Auto-filled:  cannot be modified.</w:t>
            </w:r>
          </w:p>
          <w:p w:rsidR="00F538B8" w:rsidRPr="00046615" w:rsidRDefault="009A0922" w:rsidP="00F538B8">
            <w:pPr>
              <w:pStyle w:val="Header"/>
              <w:tabs>
                <w:tab w:val="clear" w:pos="4320"/>
                <w:tab w:val="clear" w:pos="8640"/>
              </w:tabs>
              <w:rPr>
                <w:szCs w:val="19"/>
              </w:rPr>
            </w:pPr>
            <w:r w:rsidRPr="00046615">
              <w:rPr>
                <w:szCs w:val="19"/>
              </w:rPr>
              <w:t>The computer auto-fill</w:t>
            </w:r>
            <w:r w:rsidR="00F538B8" w:rsidRPr="00046615">
              <w:rPr>
                <w:szCs w:val="19"/>
              </w:rPr>
              <w:t>s</w:t>
            </w:r>
            <w:r w:rsidRPr="00046615">
              <w:rPr>
                <w:szCs w:val="19"/>
              </w:rPr>
              <w:t xml:space="preserve"> the discharge date from the </w:t>
            </w:r>
            <w:r w:rsidR="00F538B8" w:rsidRPr="00046615">
              <w:rPr>
                <w:szCs w:val="19"/>
              </w:rPr>
              <w:t xml:space="preserve">OABI </w:t>
            </w:r>
            <w:r w:rsidRPr="00046615">
              <w:rPr>
                <w:szCs w:val="19"/>
              </w:rPr>
              <w:t xml:space="preserve">pull list.  </w:t>
            </w:r>
          </w:p>
          <w:p w:rsidR="009A0922" w:rsidRPr="00046615" w:rsidRDefault="009A0922" w:rsidP="00F538B8">
            <w:pPr>
              <w:pStyle w:val="Header"/>
              <w:tabs>
                <w:tab w:val="clear" w:pos="4320"/>
                <w:tab w:val="clear" w:pos="8640"/>
              </w:tabs>
              <w:rPr>
                <w:szCs w:val="19"/>
              </w:rPr>
            </w:pPr>
            <w:r w:rsidRPr="00046615">
              <w:rPr>
                <w:szCs w:val="19"/>
              </w:rPr>
              <w:t xml:space="preserve">This date cannot be modified in order to ensure the selected episode of care is reviewed.  </w:t>
            </w: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r w:rsidRPr="00046615">
              <w:lastRenderedPageBreak/>
              <w:br w:type="page"/>
            </w:r>
            <w:r w:rsidRPr="0004661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roofErr w:type="spellStart"/>
            <w:r w:rsidRPr="00046615">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ing1"/>
              <w:jc w:val="left"/>
              <w:rPr>
                <w:b w:val="0"/>
                <w:bCs/>
                <w:sz w:val="22"/>
                <w:szCs w:val="23"/>
              </w:rPr>
            </w:pPr>
            <w:r w:rsidRPr="00046615">
              <w:rPr>
                <w:b w:val="0"/>
                <w:bCs/>
                <w:sz w:val="22"/>
                <w:szCs w:val="23"/>
              </w:rPr>
              <w:t>Time of discharge:</w:t>
            </w:r>
            <w:r w:rsidRPr="00046615">
              <w:rPr>
                <w:b w:val="0"/>
                <w:bCs/>
                <w:sz w:val="22"/>
                <w:szCs w:val="23"/>
              </w:rPr>
              <w:tab/>
            </w:r>
            <w:r w:rsidRPr="00046615">
              <w:rPr>
                <w:b w:val="0"/>
                <w:bCs/>
                <w:sz w:val="22"/>
                <w:szCs w:val="23"/>
              </w:rPr>
              <w:tab/>
            </w:r>
            <w:r w:rsidRPr="00046615">
              <w:rPr>
                <w:b w:val="0"/>
                <w:bCs/>
                <w:sz w:val="22"/>
                <w:szCs w:val="23"/>
              </w:rPr>
              <w:tab/>
            </w:r>
          </w:p>
          <w:p w:rsidR="009A0922" w:rsidRPr="00046615" w:rsidRDefault="009A0922"/>
          <w:p w:rsidR="009A0922" w:rsidRPr="00046615"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6604D" w:rsidRPr="005102F0" w:rsidRDefault="009A0922">
            <w:pPr>
              <w:pStyle w:val="BodyText"/>
              <w:jc w:val="center"/>
              <w:rPr>
                <w:b/>
                <w:bCs/>
                <w:highlight w:val="yellow"/>
              </w:rPr>
              <w:pPrChange w:id="0" w:author="Miller, Sharon" w:date="2015-03-04T11:35:00Z">
                <w:pPr>
                  <w:pStyle w:val="BodyText"/>
                </w:pPr>
              </w:pPrChange>
            </w:pPr>
            <w:r w:rsidRPr="00046615">
              <w:t>____</w:t>
            </w:r>
            <w:r w:rsidRPr="00046615">
              <w:br/>
              <w:t>UMT</w:t>
            </w:r>
            <w:r w:rsidRPr="00046615">
              <w:br/>
            </w:r>
            <w:r w:rsidR="0066604D" w:rsidRPr="005102F0">
              <w:rPr>
                <w:b/>
                <w:bCs/>
                <w:highlight w:val="yellow"/>
              </w:rPr>
              <w:t>Auto-filled</w:t>
            </w:r>
            <w:r w:rsidR="00861C07">
              <w:rPr>
                <w:b/>
                <w:bCs/>
                <w:highlight w:val="yellow"/>
              </w:rPr>
              <w:t>:</w:t>
            </w:r>
            <w:r w:rsidR="00861C07" w:rsidRPr="005102F0">
              <w:rPr>
                <w:b/>
                <w:bCs/>
                <w:highlight w:val="yellow"/>
              </w:rPr>
              <w:t xml:space="preserve"> </w:t>
            </w:r>
            <w:r w:rsidR="0066604D" w:rsidRPr="005102F0">
              <w:rPr>
                <w:b/>
                <w:bCs/>
                <w:highlight w:val="yellow"/>
              </w:rPr>
              <w:t>can be modified.</w:t>
            </w:r>
          </w:p>
          <w:p w:rsidR="009A0922" w:rsidRPr="00046615" w:rsidRDefault="009A0922">
            <w:pPr>
              <w:pStyle w:val="BodyText"/>
              <w:jc w:val="center"/>
            </w:pPr>
          </w:p>
          <w:p w:rsidR="009A0922" w:rsidRPr="00046615"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rsidP="001F38E2">
                  <w:pPr>
                    <w:jc w:val="center"/>
                    <w:rPr>
                      <w:sz w:val="18"/>
                    </w:rPr>
                  </w:pPr>
                  <w:r w:rsidRPr="00046615">
                    <w:rPr>
                      <w:sz w:val="18"/>
                    </w:rPr>
                    <w:t xml:space="preserve">&gt; = </w:t>
                  </w:r>
                  <w:proofErr w:type="spellStart"/>
                  <w:r w:rsidR="00EE5234" w:rsidRPr="00046615">
                    <w:rPr>
                      <w:sz w:val="18"/>
                    </w:rPr>
                    <w:t>anebegdt</w:t>
                  </w:r>
                  <w:proofErr w:type="spellEnd"/>
                  <w:r w:rsidR="00EE5234" w:rsidRPr="00046615">
                    <w:rPr>
                      <w:sz w:val="18"/>
                    </w:rPr>
                    <w:t>/</w:t>
                  </w:r>
                  <w:proofErr w:type="spellStart"/>
                  <w:r w:rsidR="00EE5234" w:rsidRPr="00046615">
                    <w:rPr>
                      <w:sz w:val="18"/>
                    </w:rPr>
                    <w:t>anebegtm</w:t>
                  </w:r>
                  <w:proofErr w:type="spellEnd"/>
                  <w:r w:rsidRPr="00046615">
                    <w:rPr>
                      <w:sz w:val="18"/>
                    </w:rPr>
                    <w:t xml:space="preserve"> and &gt;  </w:t>
                  </w:r>
                  <w:proofErr w:type="spellStart"/>
                  <w:r w:rsidRPr="00046615">
                    <w:rPr>
                      <w:sz w:val="18"/>
                    </w:rPr>
                    <w:t>siadmdt</w:t>
                  </w:r>
                  <w:proofErr w:type="spellEnd"/>
                  <w:r w:rsidRPr="00046615">
                    <w:rPr>
                      <w:sz w:val="18"/>
                    </w:rPr>
                    <w:t>/</w:t>
                  </w:r>
                  <w:proofErr w:type="spellStart"/>
                  <w:r w:rsidRPr="00046615">
                    <w:rPr>
                      <w:sz w:val="18"/>
                    </w:rPr>
                    <w:t>sipadmtm</w:t>
                  </w:r>
                  <w:proofErr w:type="spellEnd"/>
                  <w:r w:rsidRPr="00046615">
                    <w:rPr>
                      <w:sz w:val="18"/>
                    </w:rPr>
                    <w:t xml:space="preserve"> </w:t>
                  </w:r>
                </w:p>
              </w:tc>
            </w:tr>
          </w:tbl>
          <w:p w:rsidR="009A0922" w:rsidRPr="00046615"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501E1" w:rsidRPr="005102F0" w:rsidRDefault="005501E1" w:rsidP="005501E1">
            <w:pPr>
              <w:pStyle w:val="BodyText"/>
              <w:rPr>
                <w:b/>
                <w:bCs/>
                <w:highlight w:val="yellow"/>
              </w:rPr>
            </w:pPr>
            <w:r w:rsidRPr="005102F0">
              <w:rPr>
                <w:b/>
                <w:bCs/>
                <w:highlight w:val="yellow"/>
              </w:rPr>
              <w:t>Auto-filled</w:t>
            </w:r>
            <w:r w:rsidR="0066604D">
              <w:rPr>
                <w:b/>
                <w:bCs/>
                <w:highlight w:val="yellow"/>
              </w:rPr>
              <w:t>:</w:t>
            </w:r>
            <w:r w:rsidRPr="005102F0">
              <w:rPr>
                <w:b/>
                <w:bCs/>
                <w:highlight w:val="yellow"/>
              </w:rPr>
              <w:t xml:space="preserve"> can be modified.</w:t>
            </w:r>
          </w:p>
          <w:p w:rsidR="009A0922" w:rsidRPr="00046615" w:rsidDel="005501E1" w:rsidRDefault="005501E1">
            <w:pPr>
              <w:pStyle w:val="BodyText"/>
              <w:rPr>
                <w:del w:id="1" w:author="Miller, Sharon" w:date="2015-03-02T14:03:00Z"/>
                <w:b/>
                <w:bCs/>
              </w:rPr>
            </w:pPr>
            <w:r w:rsidRPr="005102F0">
              <w:rPr>
                <w:bCs/>
                <w:highlight w:val="yellow"/>
              </w:rPr>
              <w:t>Abstractor to verify discharge tim</w:t>
            </w:r>
            <w:r>
              <w:rPr>
                <w:bCs/>
                <w:highlight w:val="yellow"/>
              </w:rPr>
              <w:t>e</w:t>
            </w:r>
            <w:r w:rsidRPr="005102F0">
              <w:rPr>
                <w:bCs/>
                <w:highlight w:val="yellow"/>
              </w:rPr>
              <w:t xml:space="preserve"> is correct.</w:t>
            </w:r>
            <w:r w:rsidRPr="005102F0">
              <w:rPr>
                <w:bCs/>
              </w:rPr>
              <w:t xml:space="preserve"> </w:t>
            </w:r>
          </w:p>
          <w:p w:rsidR="009A0922" w:rsidRPr="00046615" w:rsidRDefault="009A0922">
            <w:pPr>
              <w:pStyle w:val="BodyText"/>
              <w:rPr>
                <w:b/>
                <w:bCs/>
              </w:rPr>
            </w:pPr>
            <w:r w:rsidRPr="00046615">
              <w:rPr>
                <w:b/>
                <w:bCs/>
              </w:rPr>
              <w:t>Includes the time the patient was discharged from acute care, left against medical advice (AMA), or expired during this stay.</w:t>
            </w:r>
          </w:p>
          <w:p w:rsidR="009A0922" w:rsidRPr="00046615" w:rsidRDefault="009A0922">
            <w:pPr>
              <w:pStyle w:val="BodyText"/>
            </w:pPr>
            <w:r w:rsidRPr="00046615">
              <w:t>If the patient expired, use the time of death as the discharge time.</w:t>
            </w:r>
          </w:p>
          <w:p w:rsidR="009A0922" w:rsidRPr="00046615" w:rsidRDefault="009A0922">
            <w:pPr>
              <w:pStyle w:val="BodyText"/>
              <w:rPr>
                <w:b/>
              </w:rPr>
            </w:pPr>
            <w:r w:rsidRPr="00046615">
              <w:rPr>
                <w:b/>
              </w:rPr>
              <w:t>Suggested sources for patient who expire:</w:t>
            </w:r>
          </w:p>
          <w:p w:rsidR="009A0922" w:rsidRPr="00046615" w:rsidRDefault="009A0922">
            <w:pPr>
              <w:pStyle w:val="BodyText"/>
            </w:pPr>
            <w:r w:rsidRPr="00046615">
              <w:t>Death record</w:t>
            </w:r>
            <w:r w:rsidR="00015A9E" w:rsidRPr="00046615">
              <w:t xml:space="preserve">, </w:t>
            </w:r>
            <w:r w:rsidR="00464062" w:rsidRPr="00046615">
              <w:t>r</w:t>
            </w:r>
            <w:r w:rsidRPr="00046615">
              <w:t>esuscitation record</w:t>
            </w:r>
            <w:r w:rsidR="00015A9E" w:rsidRPr="00046615">
              <w:t xml:space="preserve">, </w:t>
            </w:r>
            <w:r w:rsidR="00464062" w:rsidRPr="00046615">
              <w:t>p</w:t>
            </w:r>
            <w:r w:rsidRPr="00046615">
              <w:t>hysician progress notes</w:t>
            </w:r>
            <w:r w:rsidR="00015A9E" w:rsidRPr="00046615">
              <w:t xml:space="preserve">, </w:t>
            </w:r>
            <w:r w:rsidR="00464062" w:rsidRPr="00046615">
              <w:t>p</w:t>
            </w:r>
            <w:r w:rsidRPr="00046615">
              <w:t>hysician orders</w:t>
            </w:r>
            <w:r w:rsidR="00015A9E" w:rsidRPr="00046615">
              <w:t xml:space="preserve">, </w:t>
            </w:r>
            <w:r w:rsidR="00464062" w:rsidRPr="00046615">
              <w:t>n</w:t>
            </w:r>
            <w:r w:rsidRPr="00046615">
              <w:t>urses notes</w:t>
            </w:r>
          </w:p>
          <w:p w:rsidR="009A0922" w:rsidRPr="00046615" w:rsidRDefault="009A0922">
            <w:pPr>
              <w:pStyle w:val="BodyText"/>
            </w:pPr>
            <w:r w:rsidRPr="00046615">
              <w:rPr>
                <w:b/>
                <w:bCs/>
              </w:rPr>
              <w:t>For other patients:</w:t>
            </w:r>
          </w:p>
          <w:p w:rsidR="009A0922" w:rsidRPr="00046615" w:rsidRDefault="00015A9E">
            <w:pPr>
              <w:pStyle w:val="BodyText"/>
            </w:pPr>
            <w:r w:rsidRPr="00046615">
              <w:t>If the time of discharge is NOT documented in the n</w:t>
            </w:r>
            <w:r w:rsidR="009A0922" w:rsidRPr="00046615">
              <w:t>urses notes</w:t>
            </w:r>
            <w:r w:rsidRPr="00046615">
              <w:t xml:space="preserve">, </w:t>
            </w:r>
            <w:r w:rsidR="009A0922" w:rsidRPr="00046615">
              <w:t>discharge</w:t>
            </w:r>
            <w:r w:rsidRPr="00046615">
              <w:t>/</w:t>
            </w:r>
            <w:r w:rsidR="009A0922" w:rsidRPr="00046615">
              <w:t xml:space="preserve">transfer form, </w:t>
            </w:r>
            <w:r w:rsidRPr="00046615">
              <w:t xml:space="preserve">or </w:t>
            </w:r>
            <w:r w:rsidR="009A0922" w:rsidRPr="00046615">
              <w:t>progress notes</w:t>
            </w:r>
            <w:r w:rsidRPr="00046615">
              <w:t xml:space="preserve">, </w:t>
            </w:r>
            <w:r w:rsidR="00464062" w:rsidRPr="00046615">
              <w:t>enter</w:t>
            </w:r>
            <w:r w:rsidRPr="00046615">
              <w:t xml:space="preserve"> the discharge time documented in EADT under the </w:t>
            </w:r>
            <w:r w:rsidR="009A0922" w:rsidRPr="00046615">
              <w:t xml:space="preserve">“Reports </w:t>
            </w:r>
            <w:r w:rsidR="009A0922" w:rsidRPr="00F8002C">
              <w:rPr>
                <w:highlight w:val="yellow"/>
                <w:rPrChange w:id="2" w:author="Miller, Sharon" w:date="2015-03-04T12:07:00Z">
                  <w:rPr/>
                </w:rPrChange>
              </w:rPr>
              <w:t>Ta</w:t>
            </w:r>
            <w:r w:rsidR="009A0922" w:rsidRPr="00F8002C">
              <w:rPr>
                <w:highlight w:val="yellow"/>
                <w:rPrChange w:id="3" w:author="Miller, Sharon" w:date="2015-03-04T12:08:00Z">
                  <w:rPr/>
                </w:rPrChange>
              </w:rPr>
              <w:t>b</w:t>
            </w:r>
            <w:r w:rsidRPr="00F8002C">
              <w:rPr>
                <w:highlight w:val="yellow"/>
                <w:rPrChange w:id="4" w:author="Miller, Sharon" w:date="2015-03-04T12:08:00Z">
                  <w:rPr/>
                </w:rPrChange>
              </w:rPr>
              <w:t>.</w:t>
            </w:r>
            <w:r w:rsidR="009A0922" w:rsidRPr="00F8002C">
              <w:rPr>
                <w:highlight w:val="yellow"/>
                <w:rPrChange w:id="5" w:author="Miller, Sharon" w:date="2015-03-04T12:08:00Z">
                  <w:rPr/>
                </w:rPrChange>
              </w:rPr>
              <w:t>”</w:t>
            </w:r>
            <w:r w:rsidR="009A0922" w:rsidRPr="00046615">
              <w:t xml:space="preserve"> </w:t>
            </w:r>
          </w:p>
          <w:p w:rsidR="009A0922" w:rsidRPr="00046615" w:rsidRDefault="009A0922">
            <w:pPr>
              <w:pStyle w:val="BodyText"/>
            </w:pPr>
            <w:r w:rsidRPr="00F8002C">
              <w:rPr>
                <w:highlight w:val="yellow"/>
                <w:rPrChange w:id="6" w:author="Miller, Sharon" w:date="2015-03-04T12:07:00Z">
                  <w:rPr/>
                </w:rPrChange>
              </w:rPr>
              <w:t>Enter</w:t>
            </w:r>
            <w:r w:rsidRPr="00046615">
              <w:t xml:space="preserve"> time in Universal Military Time: a 24-hour period from midnight to midnight using a 4-digit number of which the first two digits indicate the hour and the last two digits indicate the minute.</w:t>
            </w:r>
          </w:p>
          <w:p w:rsidR="009A0922" w:rsidRPr="00046615" w:rsidRDefault="009A0922">
            <w:pPr>
              <w:pStyle w:val="BodyText"/>
            </w:pPr>
            <w:r w:rsidRPr="00046615">
              <w:t>Converting time to military time:</w:t>
            </w:r>
          </w:p>
          <w:p w:rsidR="009A0922" w:rsidRPr="00046615" w:rsidRDefault="009A0922">
            <w:pPr>
              <w:pStyle w:val="BodyText"/>
            </w:pPr>
            <w:r w:rsidRPr="00046615">
              <w:t>If time is in the a.m., no conversion is required.</w:t>
            </w:r>
          </w:p>
          <w:p w:rsidR="009A0922" w:rsidRPr="00046615" w:rsidRDefault="009A0922">
            <w:pPr>
              <w:pStyle w:val="BodyText"/>
            </w:pPr>
            <w:r w:rsidRPr="00046615">
              <w:t>If time is the p.m., add 12 to the clock hour time.</w:t>
            </w: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lang w:val="fr-FR"/>
              </w:rPr>
            </w:pPr>
            <w:r w:rsidRPr="00046615">
              <w:lastRenderedPageBreak/>
              <w:br w:type="page"/>
            </w:r>
            <w:r w:rsidRPr="00046615">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Cs w:val="19"/>
                <w:lang w:val="fr-FR"/>
              </w:rPr>
            </w:pPr>
            <w:proofErr w:type="spellStart"/>
            <w:r w:rsidRPr="00046615">
              <w:rPr>
                <w:szCs w:val="19"/>
                <w:lang w:val="fr-FR"/>
              </w:rPr>
              <w:t>prinpx</w:t>
            </w:r>
            <w:proofErr w:type="spellEnd"/>
          </w:p>
          <w:p w:rsidR="009A0922" w:rsidRPr="00046615" w:rsidRDefault="009A0922">
            <w:pPr>
              <w:jc w:val="center"/>
              <w:rPr>
                <w:szCs w:val="19"/>
                <w:lang w:val="fr-FR"/>
              </w:rPr>
            </w:pPr>
            <w:r w:rsidRPr="00046615">
              <w:rPr>
                <w:szCs w:val="19"/>
                <w:lang w:val="fr-FR"/>
              </w:rPr>
              <w:t>(code)</w:t>
            </w:r>
          </w:p>
          <w:p w:rsidR="009A0922" w:rsidRPr="00046615" w:rsidRDefault="009A0922">
            <w:pPr>
              <w:jc w:val="center"/>
              <w:rPr>
                <w:szCs w:val="19"/>
                <w:lang w:val="fr-FR"/>
              </w:rPr>
            </w:pPr>
          </w:p>
          <w:p w:rsidR="009A0922" w:rsidRPr="00046615" w:rsidRDefault="009A0922">
            <w:pPr>
              <w:jc w:val="center"/>
              <w:rPr>
                <w:szCs w:val="19"/>
                <w:lang w:val="fr-FR"/>
              </w:rPr>
            </w:pPr>
          </w:p>
          <w:p w:rsidR="009A0922" w:rsidRPr="00046615" w:rsidRDefault="009A0922">
            <w:pPr>
              <w:jc w:val="center"/>
              <w:rPr>
                <w:szCs w:val="19"/>
                <w:lang w:val="fr-FR"/>
              </w:rPr>
            </w:pPr>
            <w:proofErr w:type="spellStart"/>
            <w:r w:rsidRPr="00046615">
              <w:rPr>
                <w:szCs w:val="19"/>
                <w:lang w:val="fr-FR"/>
              </w:rPr>
              <w:t>prinpxdt</w:t>
            </w:r>
            <w:proofErr w:type="spellEnd"/>
          </w:p>
          <w:p w:rsidR="009A0922" w:rsidRPr="00046615" w:rsidRDefault="009A0922">
            <w:pPr>
              <w:jc w:val="center"/>
              <w:rPr>
                <w:szCs w:val="19"/>
                <w:lang w:val="fr-FR"/>
              </w:rPr>
            </w:pPr>
            <w:r w:rsidRPr="00046615">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Enter the ICD-9-CM principal procedure code and date the procedure was performed.</w:t>
            </w:r>
          </w:p>
          <w:p w:rsidR="000350E8" w:rsidRPr="00046615" w:rsidRDefault="000350E8">
            <w:pPr>
              <w:pStyle w:val="Footer"/>
              <w:tabs>
                <w:tab w:val="clear" w:pos="4320"/>
                <w:tab w:val="clear" w:pos="8640"/>
              </w:tabs>
              <w:rPr>
                <w:rFonts w:ascii="Times New Roman" w:hAnsi="Times New Roman"/>
                <w:sz w:val="22"/>
                <w:szCs w:val="23"/>
              </w:rPr>
            </w:pPr>
          </w:p>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ab/>
              <w:t>Code</w:t>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046615">
              <w:tc>
                <w:tcPr>
                  <w:tcW w:w="2384" w:type="dxa"/>
                </w:tcPr>
                <w:p w:rsidR="009A0922" w:rsidRPr="00046615" w:rsidRDefault="009A0922">
                  <w:pPr>
                    <w:pStyle w:val="Footer"/>
                    <w:tabs>
                      <w:tab w:val="clear" w:pos="4320"/>
                      <w:tab w:val="clear" w:pos="8640"/>
                    </w:tabs>
                    <w:jc w:val="center"/>
                    <w:rPr>
                      <w:rFonts w:ascii="Times New Roman" w:hAnsi="Times New Roman"/>
                      <w:sz w:val="22"/>
                      <w:szCs w:val="23"/>
                    </w:rPr>
                  </w:pPr>
                  <w:r w:rsidRPr="00046615">
                    <w:rPr>
                      <w:rFonts w:ascii="Times New Roman" w:hAnsi="Times New Roman"/>
                      <w:sz w:val="22"/>
                      <w:szCs w:val="23"/>
                    </w:rPr>
                    <w:t>__ __. __ __</w:t>
                  </w:r>
                </w:p>
                <w:p w:rsidR="009A0922" w:rsidRPr="00046615"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46615" w:rsidRDefault="009A0922">
                  <w:pPr>
                    <w:pStyle w:val="Footer"/>
                    <w:tabs>
                      <w:tab w:val="clear" w:pos="4320"/>
                      <w:tab w:val="clear" w:pos="8640"/>
                    </w:tabs>
                    <w:jc w:val="center"/>
                    <w:rPr>
                      <w:rFonts w:ascii="Times New Roman" w:hAnsi="Times New Roman"/>
                      <w:sz w:val="22"/>
                      <w:szCs w:val="23"/>
                    </w:rPr>
                  </w:pPr>
                  <w:r w:rsidRPr="00046615">
                    <w:rPr>
                      <w:rFonts w:ascii="Times New Roman" w:hAnsi="Times New Roman"/>
                      <w:sz w:val="22"/>
                      <w:szCs w:val="23"/>
                    </w:rPr>
                    <w:t>__/__/____</w:t>
                  </w:r>
                </w:p>
              </w:tc>
            </w:tr>
          </w:tbl>
          <w:p w:rsidR="009A0922" w:rsidRPr="00046615"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jc w:val="center"/>
              <w:rPr>
                <w:szCs w:val="23"/>
              </w:rPr>
            </w:pPr>
            <w:r w:rsidRPr="00046615">
              <w:rPr>
                <w:szCs w:val="23"/>
              </w:rPr>
              <w:t>__ __. __ __</w:t>
            </w:r>
          </w:p>
          <w:p w:rsidR="009A0922" w:rsidRPr="00046615" w:rsidRDefault="009A0922">
            <w:pPr>
              <w:pStyle w:val="Header"/>
              <w:tabs>
                <w:tab w:val="clear" w:pos="4320"/>
                <w:tab w:val="clear" w:pos="8640"/>
              </w:tabs>
              <w:jc w:val="center"/>
              <w:rPr>
                <w:b/>
                <w:bCs/>
                <w:szCs w:val="23"/>
              </w:rPr>
            </w:pPr>
            <w:r w:rsidRPr="00046615">
              <w:rPr>
                <w:b/>
                <w:bCs/>
                <w:szCs w:val="23"/>
              </w:rPr>
              <w:t xml:space="preserve">Abstractor can enter </w:t>
            </w:r>
            <w:proofErr w:type="spellStart"/>
            <w:r w:rsidRPr="00046615">
              <w:rPr>
                <w:b/>
                <w:bCs/>
                <w:szCs w:val="23"/>
              </w:rPr>
              <w:t>xx.xx</w:t>
            </w:r>
            <w:proofErr w:type="spellEnd"/>
            <w:r w:rsidRPr="00046615">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046615" w:rsidTr="00CD4A14">
              <w:tc>
                <w:tcPr>
                  <w:tcW w:w="1929" w:type="dxa"/>
                </w:tcPr>
                <w:p w:rsidR="00E62C20" w:rsidRPr="00046615" w:rsidRDefault="00E62C20" w:rsidP="00CD4A14">
                  <w:pPr>
                    <w:pStyle w:val="Header"/>
                    <w:tabs>
                      <w:tab w:val="clear" w:pos="4320"/>
                      <w:tab w:val="clear" w:pos="8640"/>
                    </w:tabs>
                    <w:jc w:val="center"/>
                    <w:rPr>
                      <w:b/>
                      <w:bCs/>
                      <w:szCs w:val="23"/>
                    </w:rPr>
                  </w:pPr>
                  <w:r w:rsidRPr="00046615">
                    <w:rPr>
                      <w:b/>
                      <w:bCs/>
                      <w:szCs w:val="23"/>
                    </w:rPr>
                    <w:t>Cannot enter 00.00</w:t>
                  </w:r>
                </w:p>
              </w:tc>
            </w:tr>
            <w:tr w:rsidR="00E62C20" w:rsidRPr="00046615" w:rsidTr="00CD4A14">
              <w:tc>
                <w:tcPr>
                  <w:tcW w:w="1929" w:type="dxa"/>
                </w:tcPr>
                <w:p w:rsidR="00E62C20" w:rsidRPr="00046615" w:rsidRDefault="00E62C20" w:rsidP="00CD4A14">
                  <w:pPr>
                    <w:pStyle w:val="Header"/>
                    <w:tabs>
                      <w:tab w:val="clear" w:pos="4320"/>
                      <w:tab w:val="clear" w:pos="8640"/>
                    </w:tabs>
                    <w:jc w:val="center"/>
                    <w:rPr>
                      <w:b/>
                      <w:bCs/>
                      <w:szCs w:val="23"/>
                    </w:rPr>
                  </w:pPr>
                  <w:r w:rsidRPr="00046615">
                    <w:rPr>
                      <w:b/>
                      <w:bCs/>
                      <w:szCs w:val="23"/>
                    </w:rPr>
                    <w:t>Hard Edit:  Principal procedure code entered is not on Table 5.10.  Check code in record and re-enter.</w:t>
                  </w:r>
                </w:p>
              </w:tc>
            </w:tr>
          </w:tbl>
          <w:p w:rsidR="009A0922" w:rsidRPr="00046615" w:rsidRDefault="009A0922">
            <w:pPr>
              <w:pStyle w:val="Header"/>
              <w:tabs>
                <w:tab w:val="clear" w:pos="4320"/>
                <w:tab w:val="clear" w:pos="8640"/>
              </w:tabs>
              <w:jc w:val="center"/>
              <w:rPr>
                <w:szCs w:val="23"/>
              </w:rPr>
            </w:pPr>
            <w:r w:rsidRPr="00046615">
              <w:rPr>
                <w:szCs w:val="23"/>
              </w:rPr>
              <w:t>mm/</w:t>
            </w:r>
            <w:proofErr w:type="spellStart"/>
            <w:r w:rsidRPr="00046615">
              <w:rPr>
                <w:szCs w:val="23"/>
              </w:rPr>
              <w:t>dd</w:t>
            </w:r>
            <w:proofErr w:type="spellEnd"/>
            <w:r w:rsidRPr="00046615">
              <w:rPr>
                <w:szCs w:val="23"/>
              </w:rPr>
              <w:t>/</w:t>
            </w:r>
            <w:proofErr w:type="spellStart"/>
            <w:r w:rsidRPr="00046615">
              <w:rPr>
                <w:szCs w:val="23"/>
              </w:rPr>
              <w:t>yyyy</w:t>
            </w:r>
            <w:proofErr w:type="spellEnd"/>
          </w:p>
          <w:p w:rsidR="009A0922" w:rsidRPr="00046615" w:rsidRDefault="009A0922">
            <w:pPr>
              <w:pStyle w:val="Header"/>
              <w:tabs>
                <w:tab w:val="clear" w:pos="4320"/>
                <w:tab w:val="clear" w:pos="8640"/>
              </w:tabs>
              <w:jc w:val="center"/>
              <w:rPr>
                <w:b/>
                <w:szCs w:val="23"/>
              </w:rPr>
            </w:pPr>
            <w:r w:rsidRPr="00046615">
              <w:rPr>
                <w:b/>
                <w:szCs w:val="23"/>
              </w:rPr>
              <w:t>Abstractor can enter 99/99/9999</w:t>
            </w:r>
          </w:p>
          <w:p w:rsidR="009A0922" w:rsidRPr="00046615" w:rsidRDefault="009A0922">
            <w:pPr>
              <w:pStyle w:val="Header"/>
              <w:tabs>
                <w:tab w:val="clear" w:pos="4320"/>
                <w:tab w:val="clear" w:pos="8640"/>
              </w:tabs>
              <w:jc w:val="center"/>
              <w:rPr>
                <w:b/>
                <w:bCs/>
                <w:szCs w:val="23"/>
              </w:rPr>
            </w:pPr>
            <w:r w:rsidRPr="00046615">
              <w:rPr>
                <w:b/>
                <w:bCs/>
                <w:szCs w:val="23"/>
              </w:rPr>
              <w:t xml:space="preserve">If no procedure was performed, the record is excluded.  </w:t>
            </w:r>
          </w:p>
          <w:p w:rsidR="009A0922" w:rsidRPr="00046615" w:rsidRDefault="009A0922">
            <w:pPr>
              <w:pStyle w:val="Header"/>
              <w:tabs>
                <w:tab w:val="clear" w:pos="4320"/>
                <w:tab w:val="clear" w:pos="8640"/>
              </w:tabs>
              <w:jc w:val="center"/>
              <w:rPr>
                <w:b/>
                <w:bCs/>
                <w:szCs w:val="23"/>
              </w:rPr>
            </w:pPr>
            <w:r w:rsidRPr="00046615">
              <w:rPr>
                <w:b/>
                <w:bCs/>
                <w:szCs w:val="23"/>
              </w:rPr>
              <w:t>Exclusion statement #1 will issue on the DNR report.</w:t>
            </w:r>
          </w:p>
          <w:p w:rsidR="009A0922" w:rsidRPr="00046615" w:rsidRDefault="009A0922">
            <w:pPr>
              <w:pStyle w:val="Header"/>
              <w:tabs>
                <w:tab w:val="clear" w:pos="4320"/>
                <w:tab w:val="clear" w:pos="8640"/>
              </w:tabs>
              <w:jc w:val="center"/>
              <w:rPr>
                <w:b/>
                <w:bCs/>
                <w:szCs w:val="23"/>
              </w:rPr>
            </w:pPr>
            <w:r w:rsidRPr="00046615">
              <w:rPr>
                <w:b/>
                <w:bCs/>
                <w:szCs w:val="23"/>
              </w:rPr>
              <w:t xml:space="preserve">If the ICD-9-CM principal procedure code is not in Table 5.10, the case is excluded.  </w:t>
            </w:r>
          </w:p>
          <w:p w:rsidR="002124C1" w:rsidRPr="00046615" w:rsidRDefault="002124C1" w:rsidP="002124C1">
            <w:pPr>
              <w:pStyle w:val="Header"/>
              <w:tabs>
                <w:tab w:val="clear" w:pos="4320"/>
                <w:tab w:val="clear" w:pos="8640"/>
              </w:tabs>
              <w:jc w:val="center"/>
              <w:rPr>
                <w:b/>
                <w:bCs/>
                <w:szCs w:val="23"/>
              </w:rPr>
            </w:pPr>
            <w:r w:rsidRPr="00046615">
              <w:rPr>
                <w:b/>
                <w:bCs/>
                <w:szCs w:val="23"/>
              </w:rPr>
              <w:t xml:space="preserve">If </w:t>
            </w:r>
            <w:proofErr w:type="spellStart"/>
            <w:r w:rsidRPr="00046615">
              <w:rPr>
                <w:b/>
                <w:bCs/>
                <w:szCs w:val="23"/>
              </w:rPr>
              <w:t>prinpx</w:t>
            </w:r>
            <w:proofErr w:type="spellEnd"/>
            <w:r w:rsidRPr="00046615">
              <w:rPr>
                <w:b/>
                <w:bCs/>
                <w:szCs w:val="23"/>
              </w:rPr>
              <w:t xml:space="preserve"> is on Table 5.01, 5.02, 5.03, 5.04, 5.05, 5.06, 5.07, or 5.08 AND surgery type </w:t>
            </w:r>
            <w:r w:rsidR="005A34B8" w:rsidRPr="00046615">
              <w:rPr>
                <w:b/>
                <w:bCs/>
                <w:szCs w:val="23"/>
              </w:rPr>
              <w:t xml:space="preserve">is </w:t>
            </w:r>
            <w:r w:rsidRPr="00046615">
              <w:rPr>
                <w:b/>
                <w:bCs/>
                <w:szCs w:val="23"/>
              </w:rPr>
              <w:t xml:space="preserve">not on VAMC Surgery Type table, the case is excluded. </w:t>
            </w:r>
          </w:p>
          <w:p w:rsidR="009A0922" w:rsidRPr="00046615" w:rsidRDefault="009A0922">
            <w:pPr>
              <w:pStyle w:val="Header"/>
              <w:tabs>
                <w:tab w:val="clear" w:pos="4320"/>
                <w:tab w:val="clear" w:pos="8640"/>
              </w:tabs>
              <w:jc w:val="center"/>
              <w:rPr>
                <w:b/>
                <w:bCs/>
                <w:szCs w:val="23"/>
              </w:rPr>
            </w:pPr>
            <w:r w:rsidRPr="00046615">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pPr>
                    <w:jc w:val="center"/>
                    <w:rPr>
                      <w:sz w:val="19"/>
                      <w:szCs w:val="19"/>
                    </w:rPr>
                  </w:pPr>
                  <w:r w:rsidRPr="00046615">
                    <w:rPr>
                      <w:sz w:val="19"/>
                      <w:szCs w:val="19"/>
                    </w:rPr>
                    <w:t xml:space="preserve">&gt; = </w:t>
                  </w:r>
                  <w:proofErr w:type="spellStart"/>
                  <w:r w:rsidRPr="00046615">
                    <w:rPr>
                      <w:sz w:val="19"/>
                      <w:szCs w:val="19"/>
                    </w:rPr>
                    <w:t>arivldt</w:t>
                  </w:r>
                  <w:proofErr w:type="spellEnd"/>
                  <w:r w:rsidRPr="00046615">
                    <w:rPr>
                      <w:sz w:val="19"/>
                      <w:szCs w:val="19"/>
                    </w:rPr>
                    <w:t xml:space="preserve"> and &lt; = </w:t>
                  </w:r>
                  <w:proofErr w:type="spellStart"/>
                  <w:r w:rsidRPr="00046615">
                    <w:rPr>
                      <w:sz w:val="19"/>
                      <w:szCs w:val="19"/>
                    </w:rPr>
                    <w:t>dtofdc</w:t>
                  </w:r>
                  <w:proofErr w:type="spellEnd"/>
                </w:p>
              </w:tc>
            </w:tr>
          </w:tbl>
          <w:p w:rsidR="009A0922" w:rsidRPr="00046615"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rPr>
                <w:b/>
                <w:sz w:val="19"/>
                <w:szCs w:val="19"/>
              </w:rPr>
            </w:pPr>
            <w:r w:rsidRPr="00046615">
              <w:rPr>
                <w:b/>
                <w:sz w:val="19"/>
                <w:szCs w:val="19"/>
              </w:rPr>
              <w:t xml:space="preserve">Principal procedure= that procedure performed for definitive treatment, rather than for diagnostic or exploratory reasons, or was necessary to treat a complication.  </w:t>
            </w:r>
            <w:r w:rsidR="00F056D1" w:rsidRPr="00046615">
              <w:rPr>
                <w:b/>
                <w:sz w:val="19"/>
                <w:szCs w:val="19"/>
              </w:rPr>
              <w:t>The principal procedure is r</w:t>
            </w:r>
            <w:r w:rsidRPr="00046615">
              <w:rPr>
                <w:b/>
                <w:sz w:val="19"/>
                <w:szCs w:val="19"/>
              </w:rPr>
              <w:t>elated to the principal diagnosis</w:t>
            </w:r>
            <w:r w:rsidR="00F056D1" w:rsidRPr="00046615">
              <w:rPr>
                <w:b/>
                <w:sz w:val="19"/>
                <w:szCs w:val="19"/>
              </w:rPr>
              <w:t xml:space="preserve"> and needs to be accurately identified</w:t>
            </w:r>
            <w:r w:rsidRPr="00046615">
              <w:rPr>
                <w:b/>
                <w:sz w:val="19"/>
                <w:szCs w:val="19"/>
              </w:rPr>
              <w:t>.</w:t>
            </w:r>
          </w:p>
          <w:p w:rsidR="00F056D1" w:rsidRPr="00046615" w:rsidRDefault="00F056D1" w:rsidP="00F056D1">
            <w:pPr>
              <w:pStyle w:val="ListParagraph"/>
              <w:numPr>
                <w:ilvl w:val="0"/>
                <w:numId w:val="84"/>
              </w:numPr>
              <w:rPr>
                <w:rFonts w:ascii="Times New Roman" w:hAnsi="Times New Roman"/>
                <w:sz w:val="20"/>
                <w:szCs w:val="20"/>
              </w:rPr>
            </w:pPr>
            <w:r w:rsidRPr="00046615">
              <w:rPr>
                <w:rFonts w:ascii="Times New Roman" w:hAnsi="Times New Roman"/>
                <w:sz w:val="20"/>
                <w:szCs w:val="20"/>
              </w:rPr>
              <w:t xml:space="preserve">VA records </w:t>
            </w:r>
            <w:r w:rsidR="0034264C" w:rsidRPr="00046615">
              <w:rPr>
                <w:rFonts w:ascii="Times New Roman" w:hAnsi="Times New Roman"/>
                <w:sz w:val="20"/>
                <w:szCs w:val="20"/>
              </w:rPr>
              <w:t>do not</w:t>
            </w:r>
            <w:r w:rsidRPr="00046615">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046615">
              <w:rPr>
                <w:rFonts w:ascii="Times New Roman" w:hAnsi="Times New Roman"/>
                <w:sz w:val="20"/>
                <w:szCs w:val="20"/>
              </w:rPr>
              <w:t>.</w:t>
            </w:r>
          </w:p>
          <w:p w:rsidR="00F056D1" w:rsidRPr="00046615" w:rsidRDefault="00F056D1" w:rsidP="00F056D1">
            <w:pPr>
              <w:pStyle w:val="ListParagraph"/>
              <w:numPr>
                <w:ilvl w:val="0"/>
                <w:numId w:val="84"/>
              </w:numPr>
              <w:rPr>
                <w:rFonts w:ascii="Times New Roman" w:hAnsi="Times New Roman"/>
                <w:sz w:val="20"/>
                <w:szCs w:val="20"/>
              </w:rPr>
            </w:pPr>
            <w:r w:rsidRPr="00046615">
              <w:rPr>
                <w:rFonts w:ascii="Times New Roman" w:hAnsi="Times New Roman"/>
                <w:sz w:val="20"/>
                <w:szCs w:val="20"/>
              </w:rPr>
              <w:t>If the principal procedure is not on Table 5.10, the case will be excluded.  Do</w:t>
            </w:r>
            <w:r w:rsidR="00077E9F" w:rsidRPr="00046615">
              <w:rPr>
                <w:rFonts w:ascii="Times New Roman" w:hAnsi="Times New Roman"/>
                <w:sz w:val="20"/>
                <w:szCs w:val="20"/>
              </w:rPr>
              <w:t xml:space="preserve"> not </w:t>
            </w:r>
            <w:r w:rsidRPr="00046615">
              <w:rPr>
                <w:rFonts w:ascii="Times New Roman" w:hAnsi="Times New Roman"/>
                <w:sz w:val="20"/>
                <w:szCs w:val="20"/>
              </w:rPr>
              <w:t xml:space="preserve">search for another code and enter that one just because it is on Table 5.10 </w:t>
            </w:r>
            <w:r w:rsidRPr="00046615">
              <w:rPr>
                <w:rFonts w:ascii="Times New Roman" w:hAnsi="Times New Roman"/>
                <w:sz w:val="20"/>
                <w:szCs w:val="20"/>
                <w:u w:val="single"/>
              </w:rPr>
              <w:t>if it is NOT</w:t>
            </w:r>
            <w:r w:rsidRPr="00046615">
              <w:rPr>
                <w:rFonts w:ascii="Times New Roman" w:hAnsi="Times New Roman"/>
                <w:sz w:val="20"/>
                <w:szCs w:val="20"/>
              </w:rPr>
              <w:t xml:space="preserve"> the principal procedure.  </w:t>
            </w:r>
          </w:p>
          <w:p w:rsidR="009A0922" w:rsidRPr="00046615" w:rsidRDefault="009A0922">
            <w:pPr>
              <w:pStyle w:val="Header"/>
              <w:tabs>
                <w:tab w:val="clear" w:pos="4320"/>
                <w:tab w:val="clear" w:pos="8640"/>
                <w:tab w:val="left" w:pos="4996"/>
              </w:tabs>
              <w:rPr>
                <w:b/>
                <w:bCs/>
                <w:szCs w:val="19"/>
              </w:rPr>
            </w:pPr>
            <w:r w:rsidRPr="00046615">
              <w:rPr>
                <w:b/>
                <w:bCs/>
                <w:szCs w:val="19"/>
              </w:rPr>
              <w:t xml:space="preserve">If no procedure was performed during the episode of care, fill ICD-9-CM code field with default code </w:t>
            </w:r>
            <w:proofErr w:type="spellStart"/>
            <w:r w:rsidRPr="00046615">
              <w:rPr>
                <w:b/>
                <w:bCs/>
                <w:szCs w:val="19"/>
              </w:rPr>
              <w:t>xx.xx</w:t>
            </w:r>
            <w:proofErr w:type="spellEnd"/>
            <w:r w:rsidR="00F056D1" w:rsidRPr="00046615">
              <w:rPr>
                <w:b/>
                <w:bCs/>
                <w:szCs w:val="19"/>
              </w:rPr>
              <w:t xml:space="preserve">.  Do not enter 99.99 or 00.00 to indicate no procedure was performed.  </w:t>
            </w:r>
          </w:p>
          <w:p w:rsidR="009A0922" w:rsidRPr="00046615" w:rsidRDefault="009A0922">
            <w:pPr>
              <w:pStyle w:val="Header"/>
              <w:tabs>
                <w:tab w:val="clear" w:pos="4320"/>
                <w:tab w:val="clear" w:pos="8640"/>
                <w:tab w:val="left" w:pos="4996"/>
              </w:tabs>
              <w:rPr>
                <w:b/>
                <w:bCs/>
                <w:szCs w:val="19"/>
              </w:rPr>
            </w:pPr>
            <w:r w:rsidRPr="00046615">
              <w:rPr>
                <w:b/>
                <w:bCs/>
                <w:szCs w:val="19"/>
              </w:rPr>
              <w:t>Date of the principal procedure is to be filled with 99/99/9999 if no procedure was performed.</w:t>
            </w:r>
          </w:p>
          <w:p w:rsidR="009A0922" w:rsidRPr="00046615" w:rsidRDefault="009A0922">
            <w:pPr>
              <w:pStyle w:val="Header"/>
              <w:tabs>
                <w:tab w:val="clear" w:pos="4320"/>
                <w:tab w:val="clear" w:pos="8640"/>
                <w:tab w:val="left" w:pos="4996"/>
              </w:tabs>
              <w:rPr>
                <w:sz w:val="19"/>
                <w:szCs w:val="19"/>
              </w:rPr>
            </w:pPr>
            <w:r w:rsidRPr="00046615">
              <w:rPr>
                <w:bCs/>
              </w:rPr>
              <w:t xml:space="preserve">If the principal procedure date is unable to be determined from the medical record documentation, or the date documented in the record is obviously in error (e.g. </w:t>
            </w:r>
            <w:r w:rsidR="001F38E2" w:rsidRPr="00046615">
              <w:rPr>
                <w:bCs/>
              </w:rPr>
              <w:t>11</w:t>
            </w:r>
            <w:r w:rsidR="00BB1AAB" w:rsidRPr="00046615">
              <w:rPr>
                <w:bCs/>
              </w:rPr>
              <w:t>-</w:t>
            </w:r>
            <w:r w:rsidRPr="00046615">
              <w:rPr>
                <w:bCs/>
              </w:rPr>
              <w:t>42</w:t>
            </w:r>
            <w:r w:rsidR="00BB1AAB" w:rsidRPr="00046615">
              <w:rPr>
                <w:bCs/>
              </w:rPr>
              <w:t>-</w:t>
            </w:r>
            <w:r w:rsidR="003F7A44" w:rsidRPr="00046615">
              <w:rPr>
                <w:bCs/>
              </w:rPr>
              <w:t>20xx</w:t>
            </w:r>
            <w:r w:rsidRPr="00046615">
              <w:rPr>
                <w:bCs/>
              </w:rPr>
              <w:t>) and no other documentation is found that provides this information, enter 99/99/9999.</w:t>
            </w:r>
          </w:p>
          <w:p w:rsidR="009A0922" w:rsidRPr="00046615" w:rsidRDefault="009A0922">
            <w:pPr>
              <w:pStyle w:val="Header"/>
              <w:tabs>
                <w:tab w:val="clear" w:pos="4320"/>
                <w:tab w:val="clear" w:pos="8640"/>
              </w:tabs>
              <w:rPr>
                <w:b/>
                <w:bCs/>
                <w:szCs w:val="19"/>
              </w:rPr>
            </w:pPr>
            <w:r w:rsidRPr="00046615">
              <w:rPr>
                <w:b/>
                <w:bCs/>
                <w:szCs w:val="19"/>
                <w:u w:val="single"/>
              </w:rPr>
              <w:t>Exclusion Statement #1</w:t>
            </w:r>
            <w:r w:rsidRPr="00046615">
              <w:rPr>
                <w:b/>
                <w:bCs/>
                <w:szCs w:val="19"/>
              </w:rPr>
              <w:t>:</w:t>
            </w:r>
          </w:p>
          <w:p w:rsidR="009A0922" w:rsidRPr="00046615" w:rsidRDefault="009A0922">
            <w:pPr>
              <w:pStyle w:val="Header"/>
              <w:tabs>
                <w:tab w:val="clear" w:pos="4320"/>
                <w:tab w:val="clear" w:pos="8640"/>
                <w:tab w:val="left" w:pos="4996"/>
              </w:tabs>
              <w:rPr>
                <w:b/>
                <w:bCs/>
                <w:szCs w:val="19"/>
              </w:rPr>
            </w:pPr>
            <w:r w:rsidRPr="00046615">
              <w:rPr>
                <w:b/>
                <w:bCs/>
                <w:szCs w:val="19"/>
              </w:rPr>
              <w:t xml:space="preserve">The record indicates no procedure was performed in this case selected for Surgical Care Improvement Project. </w:t>
            </w:r>
          </w:p>
          <w:p w:rsidR="009A0922" w:rsidRPr="00046615" w:rsidRDefault="009A0922">
            <w:pPr>
              <w:pStyle w:val="Header"/>
              <w:tabs>
                <w:tab w:val="clear" w:pos="4320"/>
                <w:tab w:val="clear" w:pos="8640"/>
                <w:tab w:val="left" w:pos="4996"/>
              </w:tabs>
              <w:rPr>
                <w:b/>
                <w:bCs/>
                <w:szCs w:val="19"/>
                <w:u w:val="single"/>
              </w:rPr>
            </w:pPr>
            <w:r w:rsidRPr="00046615">
              <w:rPr>
                <w:b/>
                <w:bCs/>
                <w:szCs w:val="19"/>
                <w:u w:val="single"/>
              </w:rPr>
              <w:t>Exclusion Statement #2:</w:t>
            </w:r>
          </w:p>
          <w:p w:rsidR="009A0922" w:rsidRPr="00046615" w:rsidRDefault="009A0922">
            <w:pPr>
              <w:pStyle w:val="Header"/>
              <w:tabs>
                <w:tab w:val="clear" w:pos="4320"/>
                <w:tab w:val="clear" w:pos="8640"/>
                <w:tab w:val="left" w:pos="4996"/>
              </w:tabs>
            </w:pPr>
            <w:r w:rsidRPr="00046615">
              <w:rPr>
                <w:b/>
                <w:bCs/>
                <w:szCs w:val="19"/>
              </w:rPr>
              <w:t>The record indicates the procedure performed during this episode of care was not applicable to the SCIP measure population.</w:t>
            </w: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r w:rsidRPr="00046615">
              <w:lastRenderedPageBreak/>
              <w:br w:type="page"/>
            </w:r>
            <w:r w:rsidRPr="00046615">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Cs w:val="19"/>
              </w:rPr>
            </w:pPr>
            <w:r w:rsidRPr="00046615">
              <w:rPr>
                <w:szCs w:val="19"/>
              </w:rPr>
              <w:t>othrpx1</w:t>
            </w:r>
          </w:p>
          <w:p w:rsidR="009A0922" w:rsidRPr="00046615" w:rsidRDefault="009A0922">
            <w:pPr>
              <w:jc w:val="center"/>
              <w:rPr>
                <w:szCs w:val="19"/>
              </w:rPr>
            </w:pPr>
            <w:r w:rsidRPr="00046615">
              <w:rPr>
                <w:szCs w:val="19"/>
              </w:rPr>
              <w:t>othrpx2</w:t>
            </w:r>
          </w:p>
          <w:p w:rsidR="009A0922" w:rsidRPr="00046615" w:rsidRDefault="009A0922">
            <w:pPr>
              <w:jc w:val="center"/>
              <w:rPr>
                <w:szCs w:val="19"/>
              </w:rPr>
            </w:pPr>
            <w:r w:rsidRPr="00046615">
              <w:rPr>
                <w:szCs w:val="19"/>
              </w:rPr>
              <w:t>othrpx3</w:t>
            </w:r>
          </w:p>
          <w:p w:rsidR="009A0922" w:rsidRPr="00046615" w:rsidRDefault="009A0922">
            <w:pPr>
              <w:jc w:val="center"/>
              <w:rPr>
                <w:szCs w:val="19"/>
              </w:rPr>
            </w:pPr>
            <w:r w:rsidRPr="00046615">
              <w:rPr>
                <w:szCs w:val="19"/>
              </w:rPr>
              <w:t>othrpx4</w:t>
            </w:r>
          </w:p>
          <w:p w:rsidR="009A0922" w:rsidRPr="00046615" w:rsidRDefault="009A0922">
            <w:pPr>
              <w:jc w:val="center"/>
              <w:rPr>
                <w:szCs w:val="19"/>
              </w:rPr>
            </w:pPr>
            <w:r w:rsidRPr="00046615">
              <w:rPr>
                <w:szCs w:val="19"/>
              </w:rPr>
              <w:t>othrpx5</w:t>
            </w:r>
          </w:p>
          <w:p w:rsidR="009A0922" w:rsidRPr="00046615" w:rsidRDefault="009A0922">
            <w:pPr>
              <w:jc w:val="center"/>
              <w:rPr>
                <w:szCs w:val="19"/>
              </w:rPr>
            </w:pPr>
            <w:r w:rsidRPr="00046615">
              <w:rPr>
                <w:szCs w:val="19"/>
              </w:rPr>
              <w:t>(code)</w:t>
            </w:r>
          </w:p>
          <w:p w:rsidR="007670D4" w:rsidRPr="00046615" w:rsidRDefault="007670D4">
            <w:pPr>
              <w:jc w:val="center"/>
              <w:rPr>
                <w:szCs w:val="19"/>
              </w:rPr>
            </w:pPr>
          </w:p>
          <w:p w:rsidR="009A0922" w:rsidRPr="00046615" w:rsidRDefault="009A0922">
            <w:pPr>
              <w:jc w:val="center"/>
              <w:rPr>
                <w:szCs w:val="19"/>
              </w:rPr>
            </w:pPr>
            <w:r w:rsidRPr="00046615">
              <w:rPr>
                <w:szCs w:val="19"/>
              </w:rPr>
              <w:t>othrpxdt1</w:t>
            </w:r>
          </w:p>
          <w:p w:rsidR="009A0922" w:rsidRPr="00046615" w:rsidRDefault="009A0922">
            <w:pPr>
              <w:jc w:val="center"/>
              <w:rPr>
                <w:szCs w:val="19"/>
              </w:rPr>
            </w:pPr>
            <w:r w:rsidRPr="00046615">
              <w:rPr>
                <w:szCs w:val="19"/>
              </w:rPr>
              <w:t>othrpxdt2</w:t>
            </w:r>
          </w:p>
          <w:p w:rsidR="009A0922" w:rsidRPr="00046615" w:rsidRDefault="009A0922">
            <w:pPr>
              <w:jc w:val="center"/>
              <w:rPr>
                <w:szCs w:val="19"/>
              </w:rPr>
            </w:pPr>
            <w:r w:rsidRPr="00046615">
              <w:rPr>
                <w:szCs w:val="19"/>
              </w:rPr>
              <w:t>othrpxdt3</w:t>
            </w:r>
          </w:p>
          <w:p w:rsidR="009A0922" w:rsidRPr="00046615" w:rsidRDefault="009A0922">
            <w:pPr>
              <w:jc w:val="center"/>
              <w:rPr>
                <w:szCs w:val="19"/>
              </w:rPr>
            </w:pPr>
            <w:r w:rsidRPr="00046615">
              <w:rPr>
                <w:szCs w:val="19"/>
              </w:rPr>
              <w:t>othrpxdt4</w:t>
            </w:r>
          </w:p>
          <w:p w:rsidR="00EA2E31" w:rsidRPr="00046615" w:rsidRDefault="009A0922">
            <w:pPr>
              <w:jc w:val="center"/>
              <w:rPr>
                <w:szCs w:val="19"/>
              </w:rPr>
            </w:pPr>
            <w:r w:rsidRPr="00046615">
              <w:rPr>
                <w:szCs w:val="19"/>
              </w:rPr>
              <w:t>othrpxdt5</w:t>
            </w:r>
          </w:p>
          <w:p w:rsidR="009A0922" w:rsidRPr="00046615" w:rsidRDefault="009A0922">
            <w:pPr>
              <w:jc w:val="center"/>
              <w:rPr>
                <w:szCs w:val="19"/>
              </w:rPr>
            </w:pPr>
            <w:r w:rsidRPr="00046615">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Enter the ICD-9-CM other procedure codes and dates.</w:t>
            </w:r>
          </w:p>
          <w:p w:rsidR="009A0922" w:rsidRPr="00046615" w:rsidRDefault="009A0922">
            <w:pPr>
              <w:pStyle w:val="Footer"/>
              <w:tabs>
                <w:tab w:val="clear" w:pos="4320"/>
                <w:tab w:val="clear" w:pos="8640"/>
              </w:tabs>
              <w:rPr>
                <w:rFonts w:ascii="Times New Roman" w:hAnsi="Times New Roman"/>
                <w:sz w:val="22"/>
                <w:szCs w:val="23"/>
              </w:rPr>
            </w:pPr>
          </w:p>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ab/>
              <w:t>Code</w:t>
            </w:r>
            <w:r w:rsidRPr="00046615">
              <w:rPr>
                <w:rFonts w:ascii="Times New Roman" w:hAnsi="Times New Roman"/>
                <w:sz w:val="22"/>
                <w:szCs w:val="23"/>
              </w:rPr>
              <w:tab/>
            </w:r>
            <w:r w:rsidRPr="00046615">
              <w:rPr>
                <w:rFonts w:ascii="Times New Roman" w:hAnsi="Times New Roman"/>
                <w:sz w:val="22"/>
                <w:szCs w:val="23"/>
              </w:rPr>
              <w:tab/>
            </w:r>
            <w:r w:rsidRPr="00046615">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046615">
              <w:tc>
                <w:tcPr>
                  <w:tcW w:w="2384" w:type="dxa"/>
                </w:tcPr>
                <w:p w:rsidR="009A0922" w:rsidRPr="00046615" w:rsidRDefault="009A0922">
                  <w:pPr>
                    <w:pStyle w:val="Footer"/>
                    <w:tabs>
                      <w:tab w:val="clear" w:pos="4320"/>
                      <w:tab w:val="clear" w:pos="8640"/>
                    </w:tabs>
                    <w:jc w:val="center"/>
                    <w:rPr>
                      <w:rFonts w:ascii="Times New Roman" w:hAnsi="Times New Roman"/>
                      <w:sz w:val="22"/>
                      <w:szCs w:val="23"/>
                    </w:rPr>
                  </w:pPr>
                  <w:r w:rsidRPr="00046615">
                    <w:rPr>
                      <w:rFonts w:ascii="Times New Roman" w:hAnsi="Times New Roman"/>
                      <w:sz w:val="22"/>
                      <w:szCs w:val="23"/>
                    </w:rPr>
                    <w:t>__ __. __ __</w:t>
                  </w:r>
                </w:p>
                <w:p w:rsidR="009A0922" w:rsidRPr="00046615"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46615" w:rsidRDefault="009A0922">
                  <w:pPr>
                    <w:pStyle w:val="Footer"/>
                    <w:tabs>
                      <w:tab w:val="clear" w:pos="4320"/>
                      <w:tab w:val="clear" w:pos="8640"/>
                    </w:tabs>
                    <w:jc w:val="center"/>
                    <w:rPr>
                      <w:rFonts w:ascii="Times New Roman" w:hAnsi="Times New Roman"/>
                      <w:sz w:val="22"/>
                      <w:szCs w:val="23"/>
                    </w:rPr>
                  </w:pPr>
                  <w:r w:rsidRPr="00046615">
                    <w:rPr>
                      <w:rFonts w:ascii="Times New Roman" w:hAnsi="Times New Roman"/>
                      <w:sz w:val="22"/>
                      <w:szCs w:val="23"/>
                    </w:rPr>
                    <w:t>__/__/____</w:t>
                  </w:r>
                </w:p>
              </w:tc>
            </w:tr>
            <w:tr w:rsidR="009A0922" w:rsidRPr="00046615">
              <w:tc>
                <w:tcPr>
                  <w:tcW w:w="2384" w:type="dxa"/>
                </w:tcPr>
                <w:p w:rsidR="009A0922" w:rsidRPr="00046615" w:rsidRDefault="009A0922">
                  <w:pPr>
                    <w:pStyle w:val="Footer"/>
                    <w:tabs>
                      <w:tab w:val="clear" w:pos="4320"/>
                      <w:tab w:val="clear" w:pos="8640"/>
                    </w:tabs>
                    <w:jc w:val="center"/>
                    <w:rPr>
                      <w:rFonts w:ascii="Times New Roman" w:hAnsi="Times New Roman"/>
                      <w:sz w:val="22"/>
                      <w:szCs w:val="23"/>
                    </w:rPr>
                  </w:pPr>
                  <w:r w:rsidRPr="00046615">
                    <w:rPr>
                      <w:rFonts w:ascii="Times New Roman" w:hAnsi="Times New Roman"/>
                      <w:sz w:val="22"/>
                      <w:szCs w:val="23"/>
                    </w:rPr>
                    <w:t>__ __. __ __</w:t>
                  </w:r>
                </w:p>
                <w:p w:rsidR="009A0922" w:rsidRPr="00046615"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046615" w:rsidRDefault="009A0922">
                  <w:pPr>
                    <w:pStyle w:val="Footer"/>
                    <w:tabs>
                      <w:tab w:val="clear" w:pos="4320"/>
                      <w:tab w:val="clear" w:pos="8640"/>
                    </w:tabs>
                    <w:jc w:val="center"/>
                    <w:rPr>
                      <w:rFonts w:ascii="Times New Roman" w:hAnsi="Times New Roman"/>
                      <w:sz w:val="22"/>
                      <w:szCs w:val="23"/>
                    </w:rPr>
                  </w:pPr>
                  <w:r w:rsidRPr="00046615">
                    <w:rPr>
                      <w:rFonts w:ascii="Times New Roman" w:hAnsi="Times New Roman"/>
                      <w:sz w:val="22"/>
                      <w:szCs w:val="23"/>
                    </w:rPr>
                    <w:t>__/__/____</w:t>
                  </w:r>
                </w:p>
              </w:tc>
            </w:tr>
          </w:tbl>
          <w:p w:rsidR="009A0922" w:rsidRPr="00046615"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jc w:val="center"/>
              <w:rPr>
                <w:rFonts w:ascii="Times New Roman" w:hAnsi="Times New Roman"/>
                <w:sz w:val="20"/>
                <w:szCs w:val="23"/>
              </w:rPr>
            </w:pPr>
            <w:r w:rsidRPr="00046615">
              <w:rPr>
                <w:rFonts w:ascii="Times New Roman" w:hAnsi="Times New Roman"/>
                <w:sz w:val="20"/>
                <w:szCs w:val="23"/>
              </w:rPr>
              <w:t>__ __. __ __</w:t>
            </w:r>
          </w:p>
          <w:p w:rsidR="009A0922" w:rsidRPr="00046615" w:rsidRDefault="009A0922">
            <w:pPr>
              <w:pStyle w:val="Header"/>
              <w:tabs>
                <w:tab w:val="clear" w:pos="4320"/>
                <w:tab w:val="clear" w:pos="8640"/>
              </w:tabs>
              <w:jc w:val="center"/>
              <w:rPr>
                <w:b/>
                <w:bCs/>
                <w:szCs w:val="19"/>
              </w:rPr>
            </w:pPr>
            <w:r w:rsidRPr="00046615">
              <w:rPr>
                <w:b/>
                <w:bCs/>
                <w:szCs w:val="19"/>
              </w:rPr>
              <w:t xml:space="preserve">Can enter </w:t>
            </w:r>
            <w:r w:rsidR="00D72DE4" w:rsidRPr="00046615">
              <w:rPr>
                <w:b/>
                <w:bCs/>
                <w:szCs w:val="19"/>
              </w:rPr>
              <w:t xml:space="preserve">5 </w:t>
            </w:r>
            <w:r w:rsidRPr="00046615">
              <w:rPr>
                <w:b/>
                <w:bCs/>
                <w:szCs w:val="19"/>
              </w:rPr>
              <w:t>codes and dates</w:t>
            </w:r>
          </w:p>
          <w:p w:rsidR="009A0922" w:rsidRPr="00046615" w:rsidRDefault="009A0922">
            <w:pPr>
              <w:pStyle w:val="Footer"/>
              <w:tabs>
                <w:tab w:val="clear" w:pos="4320"/>
                <w:tab w:val="clear" w:pos="8640"/>
              </w:tabs>
              <w:jc w:val="center"/>
              <w:rPr>
                <w:rFonts w:ascii="Times New Roman" w:hAnsi="Times New Roman"/>
                <w:sz w:val="20"/>
                <w:szCs w:val="23"/>
              </w:rPr>
            </w:pPr>
            <w:r w:rsidRPr="00046615">
              <w:rPr>
                <w:rFonts w:ascii="Times New Roman" w:hAnsi="Times New Roman"/>
                <w:b/>
                <w:bCs/>
                <w:sz w:val="20"/>
                <w:szCs w:val="23"/>
              </w:rPr>
              <w:t xml:space="preserve">Abstractor can enter </w:t>
            </w:r>
            <w:proofErr w:type="spellStart"/>
            <w:r w:rsidRPr="00046615">
              <w:rPr>
                <w:rFonts w:ascii="Times New Roman" w:hAnsi="Times New Roman"/>
                <w:b/>
                <w:bCs/>
                <w:sz w:val="20"/>
                <w:szCs w:val="23"/>
              </w:rPr>
              <w:t>xx.xx</w:t>
            </w:r>
            <w:proofErr w:type="spellEnd"/>
            <w:r w:rsidRPr="00046615">
              <w:rPr>
                <w:rFonts w:ascii="Times New Roman" w:hAnsi="Times New Roman"/>
                <w:b/>
                <w:bCs/>
                <w:sz w:val="20"/>
                <w:szCs w:val="23"/>
              </w:rPr>
              <w:t xml:space="preserve"> in code field</w:t>
            </w:r>
            <w:r w:rsidRPr="00046615">
              <w:rPr>
                <w:rFonts w:ascii="Times New Roman" w:hAnsi="Times New Roman"/>
                <w:sz w:val="20"/>
                <w:szCs w:val="23"/>
              </w:rPr>
              <w:t xml:space="preserve"> </w:t>
            </w:r>
          </w:p>
          <w:p w:rsidR="009A0922" w:rsidRPr="00046615" w:rsidRDefault="009A0922">
            <w:pPr>
              <w:pStyle w:val="Header"/>
              <w:tabs>
                <w:tab w:val="clear" w:pos="4320"/>
                <w:tab w:val="clear" w:pos="8640"/>
              </w:tabs>
              <w:jc w:val="center"/>
              <w:rPr>
                <w:b/>
                <w:bCs/>
                <w:szCs w:val="23"/>
              </w:rPr>
            </w:pPr>
            <w:r w:rsidRPr="00046615">
              <w:rPr>
                <w:b/>
                <w:bCs/>
              </w:rPr>
              <w:t xml:space="preserve">and 99/99/9999 in date field </w:t>
            </w:r>
            <w:r w:rsidRPr="00046615">
              <w:rPr>
                <w:b/>
                <w:bCs/>
                <w:szCs w:val="23"/>
              </w:rPr>
              <w:t>if no other procedure was performed</w:t>
            </w:r>
          </w:p>
          <w:p w:rsidR="009A0922" w:rsidRPr="00046615" w:rsidRDefault="009A0922">
            <w:pPr>
              <w:pStyle w:val="Header"/>
              <w:tabs>
                <w:tab w:val="clear" w:pos="4320"/>
                <w:tab w:val="clear" w:pos="8640"/>
              </w:tabs>
              <w:jc w:val="center"/>
            </w:pPr>
            <w:r w:rsidRPr="00046615">
              <w:t>mm/</w:t>
            </w:r>
            <w:proofErr w:type="spellStart"/>
            <w:r w:rsidRPr="00046615">
              <w:t>dd</w:t>
            </w:r>
            <w:proofErr w:type="spellEnd"/>
            <w:r w:rsidRPr="00046615">
              <w:t>/</w:t>
            </w:r>
            <w:proofErr w:type="spellStart"/>
            <w:r w:rsidRPr="00046615">
              <w:t>yyyy</w:t>
            </w:r>
            <w:proofErr w:type="spellEnd"/>
          </w:p>
          <w:p w:rsidR="009A0922" w:rsidRPr="00046615" w:rsidRDefault="009A0922">
            <w:pPr>
              <w:pStyle w:val="Header"/>
              <w:tabs>
                <w:tab w:val="clear" w:pos="4320"/>
                <w:tab w:val="clear" w:pos="8640"/>
              </w:tabs>
              <w:jc w:val="center"/>
              <w:rPr>
                <w:b/>
                <w:szCs w:val="23"/>
              </w:rPr>
            </w:pPr>
            <w:r w:rsidRPr="00046615">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F38E2" w:rsidRPr="00046615" w:rsidTr="00A93C5D">
              <w:tc>
                <w:tcPr>
                  <w:tcW w:w="1929" w:type="dxa"/>
                </w:tcPr>
                <w:p w:rsidR="001F38E2" w:rsidRPr="00046615" w:rsidRDefault="001F38E2" w:rsidP="00A93C5D">
                  <w:pPr>
                    <w:pStyle w:val="Header"/>
                    <w:tabs>
                      <w:tab w:val="clear" w:pos="4320"/>
                      <w:tab w:val="clear" w:pos="8640"/>
                    </w:tabs>
                    <w:jc w:val="center"/>
                    <w:rPr>
                      <w:b/>
                      <w:bCs/>
                      <w:szCs w:val="23"/>
                    </w:rPr>
                  </w:pPr>
                  <w:r w:rsidRPr="00046615">
                    <w:rPr>
                      <w:b/>
                      <w:bCs/>
                      <w:szCs w:val="23"/>
                    </w:rPr>
                    <w:t>Cannot enter 00.00</w:t>
                  </w:r>
                </w:p>
              </w:tc>
            </w:tr>
            <w:tr w:rsidR="009A0922" w:rsidRPr="00046615">
              <w:tblPrEx>
                <w:tblLook w:val="0000" w:firstRow="0" w:lastRow="0" w:firstColumn="0" w:lastColumn="0" w:noHBand="0" w:noVBand="0"/>
              </w:tblPrEx>
              <w:tc>
                <w:tcPr>
                  <w:tcW w:w="1929" w:type="dxa"/>
                </w:tcPr>
                <w:p w:rsidR="009A0922" w:rsidRPr="00046615" w:rsidRDefault="009A0922">
                  <w:pPr>
                    <w:jc w:val="center"/>
                    <w:rPr>
                      <w:sz w:val="19"/>
                      <w:szCs w:val="19"/>
                    </w:rPr>
                  </w:pPr>
                  <w:r w:rsidRPr="00046615">
                    <w:rPr>
                      <w:sz w:val="19"/>
                      <w:szCs w:val="19"/>
                    </w:rPr>
                    <w:t xml:space="preserve">&gt; = </w:t>
                  </w:r>
                  <w:proofErr w:type="spellStart"/>
                  <w:r w:rsidRPr="00046615">
                    <w:rPr>
                      <w:sz w:val="19"/>
                      <w:szCs w:val="19"/>
                    </w:rPr>
                    <w:t>arivldt</w:t>
                  </w:r>
                  <w:proofErr w:type="spellEnd"/>
                  <w:r w:rsidRPr="00046615">
                    <w:rPr>
                      <w:sz w:val="19"/>
                      <w:szCs w:val="19"/>
                    </w:rPr>
                    <w:t xml:space="preserve"> and &lt; = </w:t>
                  </w:r>
                  <w:proofErr w:type="spellStart"/>
                  <w:r w:rsidRPr="00046615">
                    <w:rPr>
                      <w:sz w:val="19"/>
                      <w:szCs w:val="19"/>
                    </w:rPr>
                    <w:t>dtofdc</w:t>
                  </w:r>
                  <w:proofErr w:type="spellEnd"/>
                </w:p>
              </w:tc>
            </w:tr>
          </w:tbl>
          <w:p w:rsidR="009A0922" w:rsidRPr="00046615"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rPr>
                <w:szCs w:val="19"/>
              </w:rPr>
            </w:pPr>
            <w:r w:rsidRPr="00046615">
              <w:rPr>
                <w:b/>
                <w:bCs/>
                <w:szCs w:val="19"/>
              </w:rPr>
              <w:t xml:space="preserve">Can enter 5 procedure codes, other than the principal procedure code.  </w:t>
            </w:r>
            <w:r w:rsidRPr="00046615">
              <w:rPr>
                <w:szCs w:val="19"/>
              </w:rPr>
              <w:t xml:space="preserve">Enter the ICD-9-CM codes and dates corresponding to each of the procedures performed, beginning with the procedure performed most immediately following the admission. </w:t>
            </w:r>
          </w:p>
          <w:p w:rsidR="009A0922" w:rsidRPr="00046615" w:rsidRDefault="009A0922">
            <w:pPr>
              <w:pStyle w:val="Header"/>
              <w:tabs>
                <w:tab w:val="clear" w:pos="4320"/>
                <w:tab w:val="clear" w:pos="8640"/>
              </w:tabs>
              <w:rPr>
                <w:szCs w:val="19"/>
              </w:rPr>
            </w:pPr>
            <w:r w:rsidRPr="00046615">
              <w:rPr>
                <w:b/>
                <w:bCs/>
                <w:szCs w:val="19"/>
              </w:rPr>
              <w:t xml:space="preserve">If no other procedure was performed, the other procedure code fields may be filled with </w:t>
            </w:r>
            <w:proofErr w:type="spellStart"/>
            <w:r w:rsidRPr="00046615">
              <w:rPr>
                <w:b/>
                <w:bCs/>
                <w:szCs w:val="19"/>
              </w:rPr>
              <w:t>xx.xx</w:t>
            </w:r>
            <w:proofErr w:type="spellEnd"/>
            <w:r w:rsidRPr="00046615">
              <w:rPr>
                <w:b/>
                <w:bCs/>
                <w:szCs w:val="19"/>
              </w:rPr>
              <w:t xml:space="preserve"> and the date field with 99/99/9999</w:t>
            </w:r>
            <w:r w:rsidRPr="00046615">
              <w:rPr>
                <w:szCs w:val="19"/>
              </w:rPr>
              <w:t>.</w:t>
            </w:r>
          </w:p>
          <w:p w:rsidR="009A0922" w:rsidRPr="00046615" w:rsidRDefault="009A0922">
            <w:pPr>
              <w:pStyle w:val="Header"/>
              <w:tabs>
                <w:tab w:val="clear" w:pos="4320"/>
                <w:tab w:val="clear" w:pos="8640"/>
              </w:tabs>
              <w:rPr>
                <w:b/>
                <w:bCs/>
              </w:rPr>
            </w:pPr>
            <w:r w:rsidRPr="00046615">
              <w:rPr>
                <w:b/>
                <w:bCs/>
                <w:szCs w:val="19"/>
              </w:rPr>
              <w:t xml:space="preserve">If no other procedures were performed, it is only necessary to complete the </w:t>
            </w:r>
            <w:proofErr w:type="spellStart"/>
            <w:r w:rsidRPr="00046615">
              <w:rPr>
                <w:b/>
                <w:bCs/>
                <w:szCs w:val="19"/>
              </w:rPr>
              <w:t>xx.xx</w:t>
            </w:r>
            <w:proofErr w:type="spellEnd"/>
            <w:r w:rsidRPr="00046615">
              <w:rPr>
                <w:b/>
                <w:bCs/>
                <w:szCs w:val="19"/>
              </w:rPr>
              <w:t xml:space="preserve"> and 99/99/9999 default entries for the first code and date.  It is not necessary to complete the default entry five times.  </w:t>
            </w:r>
          </w:p>
          <w:p w:rsidR="009A0922" w:rsidRPr="00046615" w:rsidRDefault="009A0922">
            <w:pPr>
              <w:pStyle w:val="Header"/>
              <w:tabs>
                <w:tab w:val="clear" w:pos="4320"/>
                <w:tab w:val="clear" w:pos="8640"/>
                <w:tab w:val="left" w:pos="4996"/>
              </w:tabs>
              <w:rPr>
                <w:sz w:val="19"/>
                <w:szCs w:val="19"/>
              </w:rPr>
            </w:pPr>
            <w:r w:rsidRPr="00046615">
              <w:rPr>
                <w:bCs/>
              </w:rPr>
              <w:t>If the date of a procedure is unable to be determined from the medical record documentation, or the date documented in the reco</w:t>
            </w:r>
            <w:r w:rsidR="001F38E2" w:rsidRPr="00046615">
              <w:rPr>
                <w:bCs/>
              </w:rPr>
              <w:t>rd is obviously in error (e.g. 11</w:t>
            </w:r>
            <w:r w:rsidR="00BB1AAB" w:rsidRPr="00046615">
              <w:rPr>
                <w:bCs/>
              </w:rPr>
              <w:t>-</w:t>
            </w:r>
            <w:r w:rsidRPr="00046615">
              <w:rPr>
                <w:bCs/>
              </w:rPr>
              <w:t>42</w:t>
            </w:r>
            <w:r w:rsidR="00BB1AAB" w:rsidRPr="00046615">
              <w:rPr>
                <w:bCs/>
              </w:rPr>
              <w:t>-</w:t>
            </w:r>
            <w:r w:rsidR="00D72DE4" w:rsidRPr="00046615">
              <w:rPr>
                <w:bCs/>
              </w:rPr>
              <w:t>20xx</w:t>
            </w:r>
            <w:r w:rsidRPr="00046615">
              <w:rPr>
                <w:bCs/>
              </w:rPr>
              <w:t>) and no other documentation is found that provides this information, enter 99/99/9999.</w:t>
            </w:r>
          </w:p>
          <w:p w:rsidR="009A0922" w:rsidRPr="00046615" w:rsidRDefault="009A0922">
            <w:pPr>
              <w:pStyle w:val="Header"/>
              <w:tabs>
                <w:tab w:val="clear" w:pos="4320"/>
                <w:tab w:val="clear" w:pos="8640"/>
              </w:tabs>
              <w:rPr>
                <w:szCs w:val="19"/>
              </w:rPr>
            </w:pP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2"/>
                <w:szCs w:val="23"/>
              </w:rPr>
            </w:pPr>
            <w:r w:rsidRPr="00046615">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ing1"/>
              <w:jc w:val="left"/>
              <w:rPr>
                <w:b w:val="0"/>
                <w:bCs/>
                <w:sz w:val="22"/>
                <w:szCs w:val="23"/>
              </w:rPr>
            </w:pPr>
            <w:r w:rsidRPr="00046615">
              <w:rPr>
                <w:b w:val="0"/>
                <w:bCs/>
                <w:sz w:val="22"/>
                <w:szCs w:val="23"/>
              </w:rPr>
              <w:t>Enter the ICD-9-CM principal diagnosis code:</w:t>
            </w:r>
          </w:p>
          <w:p w:rsidR="009A0922" w:rsidRPr="00046615" w:rsidRDefault="009A0922">
            <w:pPr>
              <w:rPr>
                <w:sz w:val="22"/>
              </w:rPr>
            </w:pPr>
            <w:r w:rsidRPr="00046615">
              <w:rPr>
                <w:sz w:val="22"/>
              </w:rPr>
              <w:tab/>
            </w:r>
            <w:r w:rsidRPr="00046615">
              <w:rPr>
                <w:sz w:val="22"/>
              </w:rPr>
              <w:tab/>
            </w:r>
            <w:r w:rsidRPr="00046615">
              <w:rPr>
                <w:sz w:val="22"/>
              </w:rPr>
              <w:tab/>
            </w:r>
          </w:p>
          <w:p w:rsidR="009A0922" w:rsidRPr="00046615" w:rsidRDefault="009A0922">
            <w:pPr>
              <w:rPr>
                <w:sz w:val="22"/>
              </w:rPr>
            </w:pPr>
            <w:r w:rsidRPr="00046615">
              <w:rPr>
                <w:sz w:val="22"/>
              </w:rPr>
              <w:tab/>
            </w:r>
            <w:r w:rsidRPr="00046615">
              <w:rPr>
                <w:sz w:val="22"/>
              </w:rPr>
              <w:tab/>
            </w:r>
            <w:r w:rsidRPr="00046615">
              <w:rPr>
                <w:sz w:val="22"/>
              </w:rPr>
              <w:tab/>
            </w:r>
          </w:p>
          <w:p w:rsidR="00E559E5" w:rsidRPr="00046615" w:rsidRDefault="00E559E5">
            <w:pPr>
              <w:rPr>
                <w:sz w:val="22"/>
              </w:rPr>
            </w:pPr>
          </w:p>
          <w:p w:rsidR="00E559E5" w:rsidRPr="00046615" w:rsidRDefault="00E559E5" w:rsidP="00E559E5">
            <w:pPr>
              <w:rPr>
                <w:sz w:val="22"/>
              </w:rPr>
            </w:pPr>
          </w:p>
          <w:p w:rsidR="00E559E5" w:rsidRPr="00046615" w:rsidRDefault="00E559E5" w:rsidP="00E559E5">
            <w:pPr>
              <w:rPr>
                <w:sz w:val="22"/>
              </w:rPr>
            </w:pPr>
          </w:p>
          <w:p w:rsidR="009A0922" w:rsidRPr="00046615" w:rsidRDefault="00E559E5" w:rsidP="00E559E5">
            <w:pPr>
              <w:tabs>
                <w:tab w:val="left" w:pos="1410"/>
              </w:tabs>
              <w:rPr>
                <w:sz w:val="22"/>
              </w:rPr>
            </w:pPr>
            <w:r w:rsidRPr="00046615">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Cs w:val="23"/>
              </w:rPr>
            </w:pPr>
            <w:r w:rsidRPr="00046615">
              <w:rPr>
                <w:sz w:val="23"/>
                <w:szCs w:val="23"/>
              </w:rPr>
              <w:t xml:space="preserve"> __ __ __. __ __</w:t>
            </w:r>
            <w:r w:rsidRPr="00046615">
              <w:rPr>
                <w:sz w:val="23"/>
                <w:szCs w:val="23"/>
              </w:rPr>
              <w:br/>
            </w:r>
            <w:r w:rsidRPr="00046615">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046615" w:rsidTr="00CD4A14">
              <w:tc>
                <w:tcPr>
                  <w:tcW w:w="1929" w:type="dxa"/>
                </w:tcPr>
                <w:p w:rsidR="00E62C20" w:rsidRPr="00046615" w:rsidRDefault="00E62C20" w:rsidP="00CD4A14">
                  <w:pPr>
                    <w:jc w:val="center"/>
                    <w:rPr>
                      <w:szCs w:val="23"/>
                    </w:rPr>
                  </w:pPr>
                  <w:r w:rsidRPr="00046615">
                    <w:rPr>
                      <w:b/>
                      <w:bCs/>
                    </w:rPr>
                    <w:t>Cannot enter 000.00, 123.45, or 999.99</w:t>
                  </w:r>
                </w:p>
              </w:tc>
            </w:tr>
          </w:tbl>
          <w:p w:rsidR="00E62C20" w:rsidRPr="00046615" w:rsidRDefault="00E62C20">
            <w:pPr>
              <w:jc w:val="center"/>
              <w:rPr>
                <w:szCs w:val="23"/>
              </w:rPr>
            </w:pPr>
          </w:p>
          <w:p w:rsidR="00E62C20" w:rsidRPr="00046615" w:rsidRDefault="00E62C20" w:rsidP="00E62C20">
            <w:pPr>
              <w:jc w:val="center"/>
              <w:rPr>
                <w:b/>
                <w:bCs/>
                <w:szCs w:val="24"/>
              </w:rPr>
            </w:pPr>
          </w:p>
          <w:p w:rsidR="009A0922" w:rsidRPr="00046615"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046615" w:rsidRDefault="00FF1742" w:rsidP="00AB6CCC">
            <w:pPr>
              <w:pStyle w:val="BodyText"/>
              <w:rPr>
                <w:b/>
                <w:bCs/>
              </w:rPr>
            </w:pPr>
            <w:r w:rsidRPr="00046615">
              <w:rPr>
                <w:b/>
                <w:bCs/>
              </w:rPr>
              <w:t xml:space="preserve">Will auto-fill from PTF with ability to change.  </w:t>
            </w:r>
            <w:r w:rsidR="00AB6CCC" w:rsidRPr="00046615">
              <w:rPr>
                <w:b/>
                <w:bCs/>
              </w:rPr>
              <w:t xml:space="preserve">Do NOT change the principal diagnosis code </w:t>
            </w:r>
            <w:r w:rsidR="00AB6CCC" w:rsidRPr="00046615">
              <w:rPr>
                <w:b/>
                <w:bCs/>
                <w:u w:val="single"/>
              </w:rPr>
              <w:t>unless</w:t>
            </w:r>
            <w:r w:rsidR="00AB6CCC" w:rsidRPr="00046615">
              <w:rPr>
                <w:b/>
                <w:bCs/>
              </w:rPr>
              <w:t xml:space="preserve"> the principal diagnosis code documented in the record is not the code displayed in the software.</w:t>
            </w:r>
          </w:p>
          <w:p w:rsidR="009A0922" w:rsidRPr="00046615" w:rsidRDefault="009A0922" w:rsidP="00AB6CCC">
            <w:pPr>
              <w:pStyle w:val="Header"/>
              <w:tabs>
                <w:tab w:val="clear" w:pos="4320"/>
                <w:tab w:val="clear" w:pos="8640"/>
              </w:tabs>
              <w:rPr>
                <w:szCs w:val="19"/>
              </w:rPr>
            </w:pPr>
          </w:p>
        </w:tc>
      </w:tr>
      <w:tr w:rsidR="009A0922" w:rsidRPr="0004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046615" w:rsidRDefault="0071167F">
            <w:pPr>
              <w:jc w:val="center"/>
              <w:rPr>
                <w:sz w:val="23"/>
                <w:szCs w:val="23"/>
              </w:rPr>
            </w:pPr>
            <w:r w:rsidRPr="00046615">
              <w:lastRenderedPageBreak/>
              <w:br w:type="page"/>
            </w:r>
            <w:r w:rsidR="009A0922" w:rsidRPr="00046615">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othrdx1</w:t>
            </w:r>
          </w:p>
          <w:p w:rsidR="009A0922" w:rsidRPr="00046615" w:rsidRDefault="009A0922">
            <w:pPr>
              <w:jc w:val="center"/>
              <w:rPr>
                <w:sz w:val="19"/>
                <w:szCs w:val="19"/>
              </w:rPr>
            </w:pPr>
            <w:r w:rsidRPr="00046615">
              <w:rPr>
                <w:sz w:val="19"/>
                <w:szCs w:val="19"/>
              </w:rPr>
              <w:t>othrdx2</w:t>
            </w:r>
          </w:p>
          <w:p w:rsidR="009A0922" w:rsidRPr="00046615" w:rsidRDefault="009A0922">
            <w:pPr>
              <w:jc w:val="center"/>
              <w:rPr>
                <w:sz w:val="19"/>
                <w:szCs w:val="19"/>
              </w:rPr>
            </w:pPr>
            <w:r w:rsidRPr="00046615">
              <w:rPr>
                <w:sz w:val="19"/>
                <w:szCs w:val="19"/>
              </w:rPr>
              <w:t>othrdx3</w:t>
            </w:r>
          </w:p>
          <w:p w:rsidR="009A0922" w:rsidRPr="00046615" w:rsidRDefault="009A0922">
            <w:pPr>
              <w:jc w:val="center"/>
              <w:rPr>
                <w:sz w:val="19"/>
                <w:szCs w:val="19"/>
              </w:rPr>
            </w:pPr>
            <w:r w:rsidRPr="00046615">
              <w:rPr>
                <w:sz w:val="19"/>
                <w:szCs w:val="19"/>
              </w:rPr>
              <w:t>othrdx4</w:t>
            </w:r>
          </w:p>
          <w:p w:rsidR="009A0922" w:rsidRPr="00046615" w:rsidRDefault="009A0922">
            <w:pPr>
              <w:jc w:val="center"/>
              <w:rPr>
                <w:sz w:val="19"/>
                <w:szCs w:val="19"/>
              </w:rPr>
            </w:pPr>
            <w:r w:rsidRPr="00046615">
              <w:rPr>
                <w:sz w:val="19"/>
                <w:szCs w:val="19"/>
              </w:rPr>
              <w:t>othrdx5</w:t>
            </w:r>
          </w:p>
          <w:p w:rsidR="009A0922" w:rsidRPr="00046615" w:rsidRDefault="009A0922">
            <w:pPr>
              <w:jc w:val="center"/>
              <w:rPr>
                <w:sz w:val="19"/>
                <w:szCs w:val="19"/>
              </w:rPr>
            </w:pPr>
            <w:r w:rsidRPr="00046615">
              <w:rPr>
                <w:sz w:val="19"/>
                <w:szCs w:val="19"/>
              </w:rPr>
              <w:t>othrdx6</w:t>
            </w:r>
          </w:p>
          <w:p w:rsidR="009A0922" w:rsidRPr="00046615" w:rsidRDefault="009A0922">
            <w:pPr>
              <w:jc w:val="center"/>
              <w:rPr>
                <w:sz w:val="19"/>
                <w:szCs w:val="19"/>
              </w:rPr>
            </w:pPr>
            <w:r w:rsidRPr="00046615">
              <w:rPr>
                <w:sz w:val="19"/>
                <w:szCs w:val="19"/>
              </w:rPr>
              <w:t>othrdx7</w:t>
            </w:r>
          </w:p>
          <w:p w:rsidR="009A0922" w:rsidRPr="00046615" w:rsidRDefault="009A0922">
            <w:pPr>
              <w:jc w:val="center"/>
              <w:rPr>
                <w:sz w:val="19"/>
                <w:szCs w:val="19"/>
              </w:rPr>
            </w:pPr>
            <w:r w:rsidRPr="00046615">
              <w:rPr>
                <w:sz w:val="19"/>
                <w:szCs w:val="19"/>
              </w:rPr>
              <w:t>othrdx8</w:t>
            </w:r>
          </w:p>
          <w:p w:rsidR="009A0922" w:rsidRPr="00046615" w:rsidRDefault="009A0922">
            <w:pPr>
              <w:jc w:val="center"/>
              <w:rPr>
                <w:sz w:val="19"/>
                <w:szCs w:val="19"/>
              </w:rPr>
            </w:pPr>
            <w:r w:rsidRPr="00046615">
              <w:rPr>
                <w:sz w:val="19"/>
                <w:szCs w:val="19"/>
              </w:rPr>
              <w:t>othrdx9</w:t>
            </w:r>
          </w:p>
          <w:p w:rsidR="009A0922" w:rsidRPr="00046615" w:rsidRDefault="009A0922">
            <w:pPr>
              <w:jc w:val="center"/>
              <w:rPr>
                <w:sz w:val="19"/>
                <w:szCs w:val="19"/>
              </w:rPr>
            </w:pPr>
            <w:r w:rsidRPr="00046615">
              <w:rPr>
                <w:sz w:val="19"/>
                <w:szCs w:val="19"/>
              </w:rPr>
              <w:t>othrdx10</w:t>
            </w:r>
          </w:p>
          <w:p w:rsidR="009A0922" w:rsidRPr="00046615" w:rsidRDefault="009A0922">
            <w:pPr>
              <w:jc w:val="center"/>
              <w:rPr>
                <w:sz w:val="19"/>
                <w:szCs w:val="19"/>
              </w:rPr>
            </w:pPr>
            <w:r w:rsidRPr="00046615">
              <w:rPr>
                <w:sz w:val="19"/>
                <w:szCs w:val="19"/>
              </w:rPr>
              <w:t>othrdx11</w:t>
            </w:r>
          </w:p>
          <w:p w:rsidR="009A0922" w:rsidRDefault="009A0922" w:rsidP="00A559EA">
            <w:pPr>
              <w:jc w:val="center"/>
              <w:rPr>
                <w:sz w:val="19"/>
                <w:szCs w:val="19"/>
              </w:rPr>
            </w:pPr>
            <w:r w:rsidRPr="00046615">
              <w:rPr>
                <w:sz w:val="19"/>
                <w:szCs w:val="19"/>
              </w:rPr>
              <w:t>othrdx12</w:t>
            </w:r>
          </w:p>
          <w:p w:rsidR="00BF68CF" w:rsidRPr="00BF68CF" w:rsidRDefault="00BF68CF" w:rsidP="00A559EA">
            <w:pPr>
              <w:jc w:val="center"/>
              <w:rPr>
                <w:sz w:val="19"/>
                <w:szCs w:val="19"/>
                <w:highlight w:val="yellow"/>
              </w:rPr>
            </w:pPr>
            <w:r w:rsidRPr="00BF68CF">
              <w:rPr>
                <w:sz w:val="19"/>
                <w:szCs w:val="19"/>
                <w:highlight w:val="yellow"/>
              </w:rPr>
              <w:t>othrdx13</w:t>
            </w:r>
          </w:p>
          <w:p w:rsidR="00BF68CF" w:rsidRPr="00BF68CF" w:rsidRDefault="00BF68CF" w:rsidP="00A559EA">
            <w:pPr>
              <w:jc w:val="center"/>
              <w:rPr>
                <w:sz w:val="19"/>
                <w:szCs w:val="19"/>
                <w:highlight w:val="yellow"/>
              </w:rPr>
            </w:pPr>
            <w:r w:rsidRPr="00BF68CF">
              <w:rPr>
                <w:sz w:val="19"/>
                <w:szCs w:val="19"/>
                <w:highlight w:val="yellow"/>
              </w:rPr>
              <w:t>othrdx14</w:t>
            </w:r>
          </w:p>
          <w:p w:rsidR="00BF68CF" w:rsidRPr="00BF68CF" w:rsidRDefault="00BF68CF" w:rsidP="00A559EA">
            <w:pPr>
              <w:jc w:val="center"/>
              <w:rPr>
                <w:sz w:val="19"/>
                <w:szCs w:val="19"/>
                <w:highlight w:val="yellow"/>
              </w:rPr>
            </w:pPr>
            <w:r w:rsidRPr="00BF68CF">
              <w:rPr>
                <w:sz w:val="19"/>
                <w:szCs w:val="19"/>
                <w:highlight w:val="yellow"/>
              </w:rPr>
              <w:t>othrdx15</w:t>
            </w:r>
          </w:p>
          <w:p w:rsidR="00BF68CF" w:rsidRPr="00BF68CF" w:rsidRDefault="00BF68CF" w:rsidP="00A559EA">
            <w:pPr>
              <w:jc w:val="center"/>
              <w:rPr>
                <w:sz w:val="19"/>
                <w:szCs w:val="19"/>
                <w:highlight w:val="yellow"/>
              </w:rPr>
            </w:pPr>
            <w:r w:rsidRPr="00BF68CF">
              <w:rPr>
                <w:sz w:val="19"/>
                <w:szCs w:val="19"/>
                <w:highlight w:val="yellow"/>
              </w:rPr>
              <w:t>othrdx16</w:t>
            </w:r>
          </w:p>
          <w:p w:rsidR="00BF68CF" w:rsidRPr="00BF68CF" w:rsidRDefault="00BF68CF" w:rsidP="00A559EA">
            <w:pPr>
              <w:jc w:val="center"/>
              <w:rPr>
                <w:sz w:val="19"/>
                <w:szCs w:val="19"/>
                <w:highlight w:val="yellow"/>
              </w:rPr>
            </w:pPr>
            <w:r w:rsidRPr="00BF68CF">
              <w:rPr>
                <w:sz w:val="19"/>
                <w:szCs w:val="19"/>
                <w:highlight w:val="yellow"/>
              </w:rPr>
              <w:t>othrdx17</w:t>
            </w:r>
          </w:p>
          <w:p w:rsidR="00BF68CF" w:rsidRPr="00BF68CF" w:rsidRDefault="00BF68CF" w:rsidP="00A559EA">
            <w:pPr>
              <w:jc w:val="center"/>
              <w:rPr>
                <w:sz w:val="19"/>
                <w:szCs w:val="19"/>
                <w:highlight w:val="yellow"/>
              </w:rPr>
            </w:pPr>
            <w:r w:rsidRPr="00BF68CF">
              <w:rPr>
                <w:sz w:val="19"/>
                <w:szCs w:val="19"/>
                <w:highlight w:val="yellow"/>
              </w:rPr>
              <w:t>othrdx18</w:t>
            </w:r>
          </w:p>
          <w:p w:rsidR="00BF68CF" w:rsidRPr="00BF68CF" w:rsidRDefault="00BF68CF" w:rsidP="00A559EA">
            <w:pPr>
              <w:jc w:val="center"/>
              <w:rPr>
                <w:sz w:val="19"/>
                <w:szCs w:val="19"/>
                <w:highlight w:val="yellow"/>
              </w:rPr>
            </w:pPr>
            <w:r w:rsidRPr="00BF68CF">
              <w:rPr>
                <w:sz w:val="19"/>
                <w:szCs w:val="19"/>
                <w:highlight w:val="yellow"/>
              </w:rPr>
              <w:t>othrdx19</w:t>
            </w:r>
          </w:p>
          <w:p w:rsidR="00BF68CF" w:rsidRPr="00BF68CF" w:rsidRDefault="00BF68CF" w:rsidP="00A559EA">
            <w:pPr>
              <w:jc w:val="center"/>
              <w:rPr>
                <w:sz w:val="19"/>
                <w:szCs w:val="19"/>
                <w:highlight w:val="yellow"/>
              </w:rPr>
            </w:pPr>
            <w:r w:rsidRPr="00BF68CF">
              <w:rPr>
                <w:sz w:val="19"/>
                <w:szCs w:val="19"/>
                <w:highlight w:val="yellow"/>
              </w:rPr>
              <w:t>othrdx20</w:t>
            </w:r>
          </w:p>
          <w:p w:rsidR="00BF68CF" w:rsidRPr="00BF68CF" w:rsidRDefault="00BF68CF" w:rsidP="00A559EA">
            <w:pPr>
              <w:jc w:val="center"/>
              <w:rPr>
                <w:sz w:val="19"/>
                <w:szCs w:val="19"/>
                <w:highlight w:val="yellow"/>
              </w:rPr>
            </w:pPr>
            <w:r w:rsidRPr="00BF68CF">
              <w:rPr>
                <w:sz w:val="19"/>
                <w:szCs w:val="19"/>
                <w:highlight w:val="yellow"/>
              </w:rPr>
              <w:t>othrdx21</w:t>
            </w:r>
          </w:p>
          <w:p w:rsidR="00BF68CF" w:rsidRPr="00BF68CF" w:rsidRDefault="00BF68CF" w:rsidP="00A559EA">
            <w:pPr>
              <w:jc w:val="center"/>
              <w:rPr>
                <w:sz w:val="19"/>
                <w:szCs w:val="19"/>
                <w:highlight w:val="yellow"/>
              </w:rPr>
            </w:pPr>
            <w:r w:rsidRPr="00BF68CF">
              <w:rPr>
                <w:sz w:val="19"/>
                <w:szCs w:val="19"/>
                <w:highlight w:val="yellow"/>
              </w:rPr>
              <w:t>othrdx22</w:t>
            </w:r>
          </w:p>
          <w:p w:rsidR="00BF68CF" w:rsidRPr="00BF68CF" w:rsidRDefault="00BF68CF" w:rsidP="00A559EA">
            <w:pPr>
              <w:jc w:val="center"/>
              <w:rPr>
                <w:sz w:val="19"/>
                <w:szCs w:val="19"/>
                <w:highlight w:val="yellow"/>
              </w:rPr>
            </w:pPr>
            <w:r w:rsidRPr="00BF68CF">
              <w:rPr>
                <w:sz w:val="19"/>
                <w:szCs w:val="19"/>
                <w:highlight w:val="yellow"/>
              </w:rPr>
              <w:t>othrdx23</w:t>
            </w:r>
          </w:p>
          <w:p w:rsidR="00BF68CF" w:rsidRPr="00046615" w:rsidRDefault="00BF68CF" w:rsidP="00A559EA">
            <w:pPr>
              <w:jc w:val="center"/>
              <w:rPr>
                <w:sz w:val="19"/>
                <w:szCs w:val="19"/>
              </w:rPr>
            </w:pPr>
            <w:r w:rsidRPr="00BF68CF">
              <w:rPr>
                <w:sz w:val="19"/>
                <w:szCs w:val="19"/>
                <w:highlight w:val="yellow"/>
              </w:rPr>
              <w:t>othrdx24</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rsidP="004C5873">
            <w:pPr>
              <w:pStyle w:val="Footer"/>
              <w:tabs>
                <w:tab w:val="clear" w:pos="4320"/>
                <w:tab w:val="clear" w:pos="8640"/>
              </w:tabs>
              <w:rPr>
                <w:rFonts w:ascii="Times New Roman" w:hAnsi="Times New Roman"/>
                <w:szCs w:val="23"/>
              </w:rPr>
            </w:pPr>
            <w:r w:rsidRPr="00046615">
              <w:rPr>
                <w:rFonts w:ascii="Times New Roman" w:hAnsi="Times New Roman"/>
                <w:szCs w:val="23"/>
              </w:rPr>
              <w:t xml:space="preserve">Enter </w:t>
            </w:r>
            <w:r w:rsidRPr="004C5873">
              <w:rPr>
                <w:rFonts w:ascii="Times New Roman" w:hAnsi="Times New Roman"/>
                <w:szCs w:val="23"/>
                <w:highlight w:val="yellow"/>
                <w:rPrChange w:id="7" w:author="Miller, Sharon" w:date="2015-03-04T11:45:00Z">
                  <w:rPr>
                    <w:rFonts w:ascii="Times New Roman" w:hAnsi="Times New Roman"/>
                    <w:szCs w:val="23"/>
                  </w:rPr>
                </w:rPrChange>
              </w:rPr>
              <w:t>the</w:t>
            </w:r>
            <w:r w:rsidRPr="00046615">
              <w:rPr>
                <w:rFonts w:ascii="Times New Roman" w:hAnsi="Times New Roman"/>
                <w:szCs w:val="23"/>
              </w:rPr>
              <w:t xml:space="preserve"> </w:t>
            </w:r>
            <w:r w:rsidRPr="004C5873">
              <w:rPr>
                <w:rFonts w:ascii="Times New Roman" w:hAnsi="Times New Roman"/>
                <w:szCs w:val="23"/>
                <w:highlight w:val="yellow"/>
                <w:rPrChange w:id="8" w:author="Miller, Sharon" w:date="2015-03-04T11:45:00Z">
                  <w:rPr>
                    <w:rFonts w:ascii="Times New Roman" w:hAnsi="Times New Roman"/>
                    <w:szCs w:val="23"/>
                  </w:rPr>
                </w:rPrChange>
              </w:rPr>
              <w:t>ICD</w:t>
            </w:r>
            <w:r w:rsidRPr="00046615">
              <w:rPr>
                <w:rFonts w:ascii="Times New Roman" w:hAnsi="Times New Roman"/>
                <w:szCs w:val="23"/>
              </w:rPr>
              <w:t xml:space="preserve">-9-CM </w:t>
            </w:r>
            <w:r w:rsidR="004C5873" w:rsidRPr="004C5873">
              <w:rPr>
                <w:rFonts w:ascii="Times New Roman" w:hAnsi="Times New Roman"/>
                <w:szCs w:val="23"/>
                <w:highlight w:val="yellow"/>
                <w:rPrChange w:id="9" w:author="Miller, Sharon" w:date="2015-03-04T11:45:00Z">
                  <w:rPr>
                    <w:rFonts w:ascii="Times New Roman" w:hAnsi="Times New Roman"/>
                    <w:szCs w:val="23"/>
                  </w:rPr>
                </w:rPrChange>
              </w:rPr>
              <w:t>other</w:t>
            </w:r>
            <w:r w:rsidR="004C5873">
              <w:rPr>
                <w:rFonts w:ascii="Times New Roman" w:hAnsi="Times New Roman"/>
                <w:szCs w:val="23"/>
              </w:rPr>
              <w:t xml:space="preserve"> </w:t>
            </w:r>
            <w:r w:rsidRPr="00046615">
              <w:rPr>
                <w:rFonts w:ascii="Times New Roman" w:hAnsi="Times New Roman"/>
                <w:szCs w:val="23"/>
              </w:rPr>
              <w:t>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p>
          <w:p w:rsidR="009A0922" w:rsidRPr="00046615" w:rsidRDefault="009A0922">
            <w:pPr>
              <w:jc w:val="center"/>
              <w:rPr>
                <w:szCs w:val="23"/>
              </w:rPr>
            </w:pPr>
            <w:r w:rsidRPr="00046615">
              <w:rPr>
                <w:sz w:val="23"/>
                <w:szCs w:val="23"/>
              </w:rPr>
              <w:t xml:space="preserve">  __ __ __. __ __</w:t>
            </w:r>
            <w:r w:rsidRPr="00046615">
              <w:rPr>
                <w:sz w:val="23"/>
                <w:szCs w:val="23"/>
              </w:rPr>
              <w:br/>
            </w:r>
            <w:r w:rsidRPr="00046615">
              <w:rPr>
                <w:szCs w:val="23"/>
              </w:rPr>
              <w:t>(3 digits/decimal point/two digits)</w:t>
            </w:r>
          </w:p>
          <w:p w:rsidR="000E6CA6" w:rsidRDefault="000E6CA6">
            <w:pPr>
              <w:jc w:val="center"/>
              <w:rPr>
                <w:sz w:val="19"/>
                <w:szCs w:val="19"/>
              </w:rPr>
            </w:pPr>
          </w:p>
          <w:p w:rsidR="000E6CA6" w:rsidRPr="000E6CA6" w:rsidRDefault="000E6CA6">
            <w:pPr>
              <w:jc w:val="center"/>
              <w:rPr>
                <w:b/>
                <w:sz w:val="19"/>
                <w:szCs w:val="19"/>
                <w:rPrChange w:id="10" w:author="Miller, Sharon" w:date="2015-03-03T16:08:00Z">
                  <w:rPr>
                    <w:sz w:val="19"/>
                    <w:szCs w:val="19"/>
                  </w:rPr>
                </w:rPrChange>
              </w:rPr>
            </w:pPr>
            <w:r w:rsidRPr="000E6CA6">
              <w:rPr>
                <w:b/>
                <w:sz w:val="19"/>
                <w:szCs w:val="19"/>
                <w:highlight w:val="yellow"/>
                <w:rPrChange w:id="11" w:author="Miller, Sharon" w:date="2015-03-03T16:08:00Z">
                  <w:rPr>
                    <w:sz w:val="19"/>
                    <w:szCs w:val="19"/>
                  </w:rPr>
                </w:rPrChange>
              </w:rPr>
              <w:t>Auto-filled: cannot be modified</w:t>
            </w:r>
          </w:p>
          <w:p w:rsidR="009A0922" w:rsidRDefault="009A0922">
            <w:pPr>
              <w:jc w:val="center"/>
              <w:rPr>
                <w:sz w:val="19"/>
                <w:szCs w:val="19"/>
              </w:rPr>
            </w:pPr>
          </w:p>
          <w:p w:rsidR="00AA63AA" w:rsidRPr="00AA63AA" w:rsidRDefault="00AA63AA" w:rsidP="00AA63AA">
            <w:pPr>
              <w:jc w:val="center"/>
              <w:rPr>
                <w:b/>
              </w:rPr>
            </w:pPr>
            <w:r w:rsidRPr="00AA63AA">
              <w:rPr>
                <w:b/>
                <w:highlight w:val="cyan"/>
              </w:rPr>
              <w:t>If enabled, can enter up to 24 codes</w:t>
            </w:r>
          </w:p>
          <w:p w:rsidR="00AA63AA" w:rsidRPr="00AA63AA" w:rsidRDefault="00AA63AA" w:rsidP="00AA63AA">
            <w:pPr>
              <w:jc w:val="center"/>
              <w:rPr>
                <w:b/>
              </w:rPr>
            </w:pPr>
          </w:p>
          <w:p w:rsidR="00AA63AA" w:rsidRPr="00046615" w:rsidRDefault="00AA63AA" w:rsidP="00AA63AA">
            <w:pPr>
              <w:jc w:val="center"/>
              <w:rPr>
                <w:sz w:val="19"/>
                <w:szCs w:val="19"/>
              </w:rPr>
            </w:pPr>
            <w:r w:rsidRPr="00AA63AA">
              <w:rPr>
                <w:b/>
                <w:highlight w:val="cyan"/>
              </w:rPr>
              <w:t xml:space="preserve">If enabled, abstractor can enter </w:t>
            </w:r>
            <w:proofErr w:type="spellStart"/>
            <w:r w:rsidRPr="00AA63AA">
              <w:rPr>
                <w:b/>
                <w:highlight w:val="cyan"/>
              </w:rPr>
              <w:t>xxx.xx</w:t>
            </w:r>
            <w:proofErr w:type="spellEnd"/>
            <w:r w:rsidRPr="00AA63AA">
              <w:rPr>
                <w:b/>
                <w:highlight w:val="cyan"/>
              </w:rPr>
              <w:t xml:space="preserve"> in code field if no other diagnosis codes found.</w:t>
            </w:r>
          </w:p>
        </w:tc>
        <w:tc>
          <w:tcPr>
            <w:tcW w:w="5734" w:type="dxa"/>
            <w:tcBorders>
              <w:top w:val="single" w:sz="6" w:space="0" w:color="auto"/>
              <w:left w:val="single" w:sz="6" w:space="0" w:color="auto"/>
              <w:bottom w:val="single" w:sz="6" w:space="0" w:color="auto"/>
              <w:right w:val="single" w:sz="6" w:space="0" w:color="auto"/>
            </w:tcBorders>
          </w:tcPr>
          <w:p w:rsidR="009A0922" w:rsidRDefault="000E6CA6" w:rsidP="00701ED7">
            <w:pPr>
              <w:pStyle w:val="Header"/>
              <w:tabs>
                <w:tab w:val="clear" w:pos="4320"/>
                <w:tab w:val="clear" w:pos="8640"/>
              </w:tabs>
              <w:rPr>
                <w:szCs w:val="19"/>
              </w:rPr>
            </w:pPr>
            <w:r w:rsidRPr="00077876">
              <w:rPr>
                <w:b/>
                <w:bCs/>
                <w:szCs w:val="19"/>
                <w:highlight w:val="yellow"/>
              </w:rPr>
              <w:t xml:space="preserve">Will be auto-filled </w:t>
            </w:r>
            <w:r>
              <w:rPr>
                <w:b/>
                <w:bCs/>
                <w:szCs w:val="19"/>
                <w:highlight w:val="yellow"/>
              </w:rPr>
              <w:t xml:space="preserve">from PTF </w:t>
            </w:r>
            <w:r w:rsidRPr="00077876">
              <w:rPr>
                <w:b/>
                <w:bCs/>
                <w:szCs w:val="19"/>
                <w:highlight w:val="yellow"/>
              </w:rPr>
              <w:t>with up to</w:t>
            </w:r>
            <w:r w:rsidRPr="00BF68CF">
              <w:rPr>
                <w:b/>
                <w:bCs/>
                <w:szCs w:val="19"/>
                <w:highlight w:val="yellow"/>
              </w:rPr>
              <w:t xml:space="preserve"> </w:t>
            </w:r>
            <w:r w:rsidR="00BF68CF" w:rsidRPr="00BF68CF">
              <w:rPr>
                <w:b/>
                <w:bCs/>
                <w:szCs w:val="19"/>
                <w:highlight w:val="yellow"/>
                <w:rPrChange w:id="12" w:author="Miller, Sharon" w:date="2015-03-03T11:40:00Z">
                  <w:rPr>
                    <w:b/>
                    <w:bCs/>
                    <w:szCs w:val="19"/>
                  </w:rPr>
                </w:rPrChange>
              </w:rPr>
              <w:t>24</w:t>
            </w:r>
            <w:r w:rsidR="00BF68CF" w:rsidRPr="00046615">
              <w:rPr>
                <w:b/>
                <w:bCs/>
                <w:szCs w:val="19"/>
              </w:rPr>
              <w:t xml:space="preserve"> </w:t>
            </w:r>
            <w:r w:rsidR="00D33C77" w:rsidRPr="00046615">
              <w:rPr>
                <w:b/>
                <w:bCs/>
                <w:szCs w:val="19"/>
              </w:rPr>
              <w:t>ICD-9-CM other diagnosis codes</w:t>
            </w:r>
            <w:r w:rsidR="00D33C77" w:rsidRPr="000E6CA6">
              <w:rPr>
                <w:bCs/>
                <w:szCs w:val="19"/>
                <w:highlight w:val="yellow"/>
                <w:rPrChange w:id="13" w:author="Miller, Sharon" w:date="2015-03-03T16:07:00Z">
                  <w:rPr>
                    <w:b/>
                    <w:bCs/>
                    <w:szCs w:val="19"/>
                  </w:rPr>
                </w:rPrChange>
              </w:rPr>
              <w:t>.</w:t>
            </w:r>
            <w:r w:rsidR="00D33C77" w:rsidRPr="000E6CA6">
              <w:rPr>
                <w:szCs w:val="19"/>
                <w:highlight w:val="yellow"/>
                <w:rPrChange w:id="14" w:author="Miller, Sharon" w:date="2015-03-03T16:07:00Z">
                  <w:rPr>
                    <w:szCs w:val="19"/>
                  </w:rPr>
                </w:rPrChange>
              </w:rPr>
              <w:t xml:space="preserve">  </w:t>
            </w:r>
            <w:r w:rsidRPr="000E6CA6">
              <w:rPr>
                <w:b/>
                <w:szCs w:val="19"/>
                <w:highlight w:val="yellow"/>
                <w:rPrChange w:id="15" w:author="Miller, Sharon" w:date="2015-03-03T16:07:00Z">
                  <w:rPr>
                    <w:szCs w:val="19"/>
                  </w:rPr>
                </w:rPrChange>
              </w:rPr>
              <w:t>Cannot be modified</w:t>
            </w:r>
            <w:r w:rsidRPr="000E6CA6">
              <w:rPr>
                <w:b/>
                <w:szCs w:val="19"/>
                <w:rPrChange w:id="16" w:author="Miller, Sharon" w:date="2015-03-03T16:07:00Z">
                  <w:rPr>
                    <w:szCs w:val="19"/>
                  </w:rPr>
                </w:rPrChange>
              </w:rPr>
              <w:t>.</w:t>
            </w:r>
            <w:r>
              <w:rPr>
                <w:szCs w:val="19"/>
              </w:rPr>
              <w:t xml:space="preserve"> </w:t>
            </w:r>
          </w:p>
          <w:p w:rsidR="00AA63AA" w:rsidRDefault="00AA63AA" w:rsidP="00701ED7">
            <w:pPr>
              <w:pStyle w:val="Header"/>
              <w:tabs>
                <w:tab w:val="clear" w:pos="4320"/>
                <w:tab w:val="clear" w:pos="8640"/>
              </w:tabs>
              <w:rPr>
                <w:szCs w:val="19"/>
              </w:rPr>
            </w:pPr>
          </w:p>
          <w:p w:rsidR="00AA63AA" w:rsidRPr="00AA63AA" w:rsidRDefault="00AA63AA" w:rsidP="00AA63AA">
            <w:pPr>
              <w:tabs>
                <w:tab w:val="left" w:pos="4996"/>
              </w:tabs>
              <w:rPr>
                <w:b/>
                <w:szCs w:val="19"/>
              </w:rPr>
            </w:pPr>
            <w:r w:rsidRPr="00AA63AA">
              <w:rPr>
                <w:b/>
                <w:szCs w:val="19"/>
                <w:highlight w:val="cyan"/>
              </w:rPr>
              <w:t xml:space="preserve">If no other diagnosis codes are received from PTF, abstractor is to verify codes documented in the record and enter. If no other diagnosis codes are found in the record, enter </w:t>
            </w:r>
            <w:proofErr w:type="spellStart"/>
            <w:r w:rsidRPr="00AA63AA">
              <w:rPr>
                <w:b/>
                <w:szCs w:val="19"/>
                <w:highlight w:val="cyan"/>
              </w:rPr>
              <w:t>xxx.xx</w:t>
            </w:r>
            <w:proofErr w:type="spellEnd"/>
            <w:r w:rsidRPr="00AA63AA">
              <w:rPr>
                <w:b/>
                <w:szCs w:val="19"/>
                <w:highlight w:val="cyan"/>
              </w:rPr>
              <w:t>.</w:t>
            </w:r>
          </w:p>
          <w:p w:rsidR="00AA63AA" w:rsidRPr="00046615" w:rsidRDefault="00AA63AA" w:rsidP="00701ED7">
            <w:pPr>
              <w:pStyle w:val="Header"/>
              <w:tabs>
                <w:tab w:val="clear" w:pos="4320"/>
                <w:tab w:val="clear" w:pos="8640"/>
              </w:tabs>
              <w:rPr>
                <w:b/>
                <w:bCs/>
                <w:szCs w:val="19"/>
              </w:rPr>
            </w:pPr>
            <w:bookmarkStart w:id="17" w:name="_GoBack"/>
            <w:bookmarkEnd w:id="17"/>
          </w:p>
        </w:tc>
      </w:tr>
    </w:tbl>
    <w:p w:rsidR="008F3324" w:rsidRPr="00046615" w:rsidRDefault="008F3324">
      <w:r w:rsidRPr="00046615">
        <w:br w:type="page"/>
      </w:r>
    </w:p>
    <w:tbl>
      <w:tblPr>
        <w:tblW w:w="14850" w:type="dxa"/>
        <w:tblInd w:w="108" w:type="dxa"/>
        <w:tblLayout w:type="fixed"/>
        <w:tblLook w:val="0000" w:firstRow="0" w:lastRow="0" w:firstColumn="0" w:lastColumn="0" w:noHBand="0" w:noVBand="0"/>
      </w:tblPr>
      <w:tblGrid>
        <w:gridCol w:w="720"/>
        <w:gridCol w:w="1196"/>
        <w:gridCol w:w="5374"/>
        <w:gridCol w:w="1826"/>
        <w:gridCol w:w="5734"/>
      </w:tblGrid>
      <w:tr w:rsidR="00E01C97" w:rsidRPr="00046615"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046615" w:rsidDel="00E01C97" w:rsidRDefault="00375112" w:rsidP="009B20F4">
            <w:pPr>
              <w:jc w:val="center"/>
              <w:rPr>
                <w:sz w:val="23"/>
                <w:szCs w:val="23"/>
              </w:rPr>
            </w:pPr>
            <w:r w:rsidRPr="00046615">
              <w:rPr>
                <w:sz w:val="23"/>
                <w:szCs w:val="23"/>
              </w:rPr>
              <w:lastRenderedPageBreak/>
              <w:t>1</w:t>
            </w:r>
            <w:r w:rsidR="009B20F4" w:rsidRPr="00046615">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046615" w:rsidDel="00E01C97" w:rsidRDefault="00E01C97">
            <w:pPr>
              <w:jc w:val="center"/>
            </w:pPr>
            <w:proofErr w:type="spellStart"/>
            <w:r w:rsidRPr="00046615">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046615" w:rsidRDefault="00E01C97">
            <w:pPr>
              <w:rPr>
                <w:sz w:val="22"/>
                <w:szCs w:val="19"/>
              </w:rPr>
            </w:pPr>
            <w:r w:rsidRPr="00046615">
              <w:rPr>
                <w:sz w:val="22"/>
                <w:szCs w:val="19"/>
              </w:rPr>
              <w:t>What was the patient’s discharge disposition on the day of discharge?</w:t>
            </w:r>
          </w:p>
          <w:p w:rsidR="004F2706" w:rsidRPr="00046615" w:rsidRDefault="00E01C97" w:rsidP="004F2706">
            <w:r w:rsidRPr="00046615">
              <w:t>1. Home</w:t>
            </w:r>
          </w:p>
          <w:p w:rsidR="004F2706" w:rsidRPr="00046615" w:rsidRDefault="004F2706" w:rsidP="00375112">
            <w:pPr>
              <w:numPr>
                <w:ilvl w:val="0"/>
                <w:numId w:val="76"/>
              </w:numPr>
            </w:pPr>
            <w:r w:rsidRPr="00046615">
              <w:rPr>
                <w:color w:val="000000"/>
              </w:rPr>
              <w:t>Assisted Living Facilities</w:t>
            </w:r>
            <w:r w:rsidR="008F3324" w:rsidRPr="00046615">
              <w:rPr>
                <w:color w:val="000000"/>
              </w:rPr>
              <w:t xml:space="preserve"> (ALFs) – includes assisted living care at nursing home/facility</w:t>
            </w:r>
            <w:r w:rsidRPr="00046615">
              <w:rPr>
                <w:color w:val="000000"/>
              </w:rPr>
              <w:t xml:space="preserve"> </w:t>
            </w:r>
          </w:p>
          <w:p w:rsidR="004F2706" w:rsidRPr="00046615" w:rsidRDefault="004F2706" w:rsidP="00375112">
            <w:pPr>
              <w:numPr>
                <w:ilvl w:val="0"/>
                <w:numId w:val="75"/>
              </w:numPr>
              <w:autoSpaceDE w:val="0"/>
              <w:autoSpaceDN w:val="0"/>
              <w:adjustRightInd w:val="0"/>
              <w:rPr>
                <w:color w:val="000000"/>
              </w:rPr>
            </w:pPr>
            <w:r w:rsidRPr="00046615">
              <w:rPr>
                <w:color w:val="000000"/>
              </w:rPr>
              <w:t xml:space="preserve">Court/Law Enforcement – includes detention facilities, jails, and prison </w:t>
            </w:r>
          </w:p>
          <w:p w:rsidR="004F2706" w:rsidRPr="00046615" w:rsidRDefault="008F3324" w:rsidP="00375112">
            <w:pPr>
              <w:numPr>
                <w:ilvl w:val="0"/>
                <w:numId w:val="75"/>
              </w:numPr>
              <w:autoSpaceDE w:val="0"/>
              <w:autoSpaceDN w:val="0"/>
              <w:adjustRightInd w:val="0"/>
              <w:rPr>
                <w:color w:val="000000"/>
              </w:rPr>
            </w:pPr>
            <w:r w:rsidRPr="00046615">
              <w:rPr>
                <w:color w:val="000000"/>
              </w:rPr>
              <w:t>Home – includes b</w:t>
            </w:r>
            <w:r w:rsidR="004F2706" w:rsidRPr="00046615">
              <w:rPr>
                <w:color w:val="000000"/>
              </w:rPr>
              <w:t xml:space="preserve">oard and care, </w:t>
            </w:r>
            <w:r w:rsidR="000873F2" w:rsidRPr="00046615">
              <w:rPr>
                <w:color w:val="000000"/>
              </w:rPr>
              <w:t xml:space="preserve">domiciliary, </w:t>
            </w:r>
            <w:r w:rsidR="004F2706" w:rsidRPr="00046615">
              <w:rPr>
                <w:color w:val="000000"/>
              </w:rPr>
              <w:t xml:space="preserve">foster or residential care, group or personal care homes, </w:t>
            </w:r>
            <w:r w:rsidRPr="00046615">
              <w:rPr>
                <w:color w:val="000000"/>
              </w:rPr>
              <w:t xml:space="preserve">retirement facilities, </w:t>
            </w:r>
            <w:r w:rsidR="004F2706" w:rsidRPr="00046615">
              <w:rPr>
                <w:color w:val="000000"/>
              </w:rPr>
              <w:t xml:space="preserve">and homeless shelters </w:t>
            </w:r>
          </w:p>
          <w:p w:rsidR="004F2706" w:rsidRPr="00046615" w:rsidRDefault="004F2706" w:rsidP="00375112">
            <w:pPr>
              <w:numPr>
                <w:ilvl w:val="0"/>
                <w:numId w:val="75"/>
              </w:numPr>
              <w:autoSpaceDE w:val="0"/>
              <w:autoSpaceDN w:val="0"/>
              <w:adjustRightInd w:val="0"/>
              <w:rPr>
                <w:color w:val="000000"/>
              </w:rPr>
            </w:pPr>
            <w:r w:rsidRPr="00046615">
              <w:rPr>
                <w:color w:val="000000"/>
              </w:rPr>
              <w:t xml:space="preserve">Home with Home Health Services </w:t>
            </w:r>
          </w:p>
          <w:p w:rsidR="004F2706" w:rsidRPr="00046615" w:rsidRDefault="004F2706" w:rsidP="00375112">
            <w:pPr>
              <w:numPr>
                <w:ilvl w:val="0"/>
                <w:numId w:val="75"/>
              </w:numPr>
              <w:autoSpaceDE w:val="0"/>
              <w:autoSpaceDN w:val="0"/>
              <w:adjustRightInd w:val="0"/>
              <w:rPr>
                <w:color w:val="000000"/>
              </w:rPr>
            </w:pPr>
            <w:r w:rsidRPr="00046615">
              <w:rPr>
                <w:color w:val="000000"/>
              </w:rPr>
              <w:t xml:space="preserve">Outpatient Services including outpatient </w:t>
            </w:r>
            <w:r w:rsidR="00375112" w:rsidRPr="00046615">
              <w:rPr>
                <w:color w:val="000000"/>
              </w:rPr>
              <w:t>procedures at another hospital</w:t>
            </w:r>
            <w:r w:rsidR="000873F2" w:rsidRPr="00046615">
              <w:rPr>
                <w:color w:val="000000"/>
              </w:rPr>
              <w:t>, o</w:t>
            </w:r>
            <w:r w:rsidRPr="00046615">
              <w:rPr>
                <w:color w:val="000000"/>
              </w:rPr>
              <w:t xml:space="preserve">utpatient Chemical Dependency Programs and Partial Hospitalization </w:t>
            </w:r>
          </w:p>
          <w:p w:rsidR="00E01C97" w:rsidRPr="00046615" w:rsidRDefault="00E01C97">
            <w:r w:rsidRPr="00046615">
              <w:t xml:space="preserve">2. Hospice – </w:t>
            </w:r>
            <w:r w:rsidR="004F2706" w:rsidRPr="00046615">
              <w:t>H</w:t>
            </w:r>
            <w:r w:rsidRPr="00046615">
              <w:t>ome</w:t>
            </w:r>
            <w:r w:rsidR="008F3324" w:rsidRPr="00046615">
              <w:t xml:space="preserve"> (or other home setting as listed in #1 above)</w:t>
            </w:r>
          </w:p>
          <w:p w:rsidR="00E01C97" w:rsidRPr="00046615" w:rsidRDefault="00E01C97">
            <w:r w:rsidRPr="00046615">
              <w:t>3. Hospice – Health Care Facility</w:t>
            </w:r>
          </w:p>
          <w:p w:rsidR="00375112" w:rsidRPr="00046615" w:rsidRDefault="000873F2" w:rsidP="00375112">
            <w:pPr>
              <w:numPr>
                <w:ilvl w:val="0"/>
                <w:numId w:val="77"/>
              </w:numPr>
              <w:autoSpaceDE w:val="0"/>
              <w:autoSpaceDN w:val="0"/>
              <w:adjustRightInd w:val="0"/>
            </w:pPr>
            <w:r w:rsidRPr="00046615">
              <w:rPr>
                <w:color w:val="000000"/>
              </w:rPr>
              <w:t xml:space="preserve">General Inpatient and Respite, </w:t>
            </w:r>
            <w:r w:rsidR="00375112" w:rsidRPr="00046615">
              <w:rPr>
                <w:color w:val="000000"/>
              </w:rPr>
              <w:t>Residential and Skilled Facilities</w:t>
            </w:r>
            <w:r w:rsidRPr="00046615">
              <w:rPr>
                <w:color w:val="000000"/>
              </w:rPr>
              <w:t>,</w:t>
            </w:r>
            <w:r w:rsidR="00C92864" w:rsidRPr="00046615">
              <w:rPr>
                <w:color w:val="000000"/>
              </w:rPr>
              <w:t xml:space="preserve"> </w:t>
            </w:r>
            <w:r w:rsidRPr="00046615">
              <w:rPr>
                <w:color w:val="000000"/>
              </w:rPr>
              <w:t xml:space="preserve">and </w:t>
            </w:r>
            <w:r w:rsidR="00375112" w:rsidRPr="00046615">
              <w:rPr>
                <w:color w:val="000000"/>
              </w:rPr>
              <w:t xml:space="preserve">Other Health Care Facilities </w:t>
            </w:r>
          </w:p>
          <w:p w:rsidR="00E01C97" w:rsidRPr="00046615" w:rsidRDefault="00E01C97" w:rsidP="00375112">
            <w:pPr>
              <w:autoSpaceDE w:val="0"/>
              <w:autoSpaceDN w:val="0"/>
              <w:adjustRightInd w:val="0"/>
            </w:pPr>
            <w:r w:rsidRPr="00046615">
              <w:t>4. Acute Care Facility</w:t>
            </w:r>
          </w:p>
          <w:p w:rsidR="00375112" w:rsidRPr="00046615" w:rsidRDefault="00375112" w:rsidP="00375112">
            <w:pPr>
              <w:numPr>
                <w:ilvl w:val="0"/>
                <w:numId w:val="78"/>
              </w:numPr>
              <w:autoSpaceDE w:val="0"/>
              <w:autoSpaceDN w:val="0"/>
              <w:adjustRightInd w:val="0"/>
              <w:rPr>
                <w:color w:val="000000"/>
              </w:rPr>
            </w:pPr>
            <w:r w:rsidRPr="00046615">
              <w:rPr>
                <w:color w:val="000000"/>
              </w:rPr>
              <w:t xml:space="preserve">Acute Short Term General and Critical Access Hospitals </w:t>
            </w:r>
          </w:p>
          <w:p w:rsidR="00375112" w:rsidRPr="00046615" w:rsidRDefault="00375112" w:rsidP="00375112">
            <w:pPr>
              <w:numPr>
                <w:ilvl w:val="0"/>
                <w:numId w:val="78"/>
              </w:numPr>
              <w:autoSpaceDE w:val="0"/>
              <w:autoSpaceDN w:val="0"/>
              <w:adjustRightInd w:val="0"/>
              <w:rPr>
                <w:color w:val="000000"/>
              </w:rPr>
            </w:pPr>
            <w:r w:rsidRPr="00046615">
              <w:rPr>
                <w:color w:val="000000"/>
              </w:rPr>
              <w:t xml:space="preserve">Cancer and Children’s Hospitals </w:t>
            </w:r>
          </w:p>
          <w:p w:rsidR="00375112" w:rsidRPr="00046615" w:rsidRDefault="00375112" w:rsidP="00375112">
            <w:pPr>
              <w:numPr>
                <w:ilvl w:val="0"/>
                <w:numId w:val="78"/>
              </w:numPr>
              <w:autoSpaceDE w:val="0"/>
              <w:autoSpaceDN w:val="0"/>
              <w:adjustRightInd w:val="0"/>
              <w:rPr>
                <w:color w:val="000000"/>
              </w:rPr>
            </w:pPr>
            <w:r w:rsidRPr="00046615">
              <w:rPr>
                <w:color w:val="000000"/>
              </w:rPr>
              <w:t xml:space="preserve">Department of Defense and Veteran’s Administration Hospitals </w:t>
            </w:r>
          </w:p>
          <w:p w:rsidR="00E01C97" w:rsidRPr="00046615" w:rsidRDefault="00E01C97">
            <w:r w:rsidRPr="00046615">
              <w:t>5. Other Health Care Facility</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Extended or Immediate Care Facility (ECF/ICF) </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Long Term Acute Care Hospital (LTACH) </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Nursing Home or Facility including Veteran’s Administration Nursing Facility </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Psychiatric Hospital or Psychiatric Unit of a Hospital </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Rehabilitation Facility including Inpatient Rehabilitation Facility/Hospital or Rehabilitation Unit of a Hospital </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Skilled Nursing Facility (SNF), Sub-Acute Care or Swing Bed </w:t>
            </w:r>
          </w:p>
          <w:p w:rsidR="00375112" w:rsidRPr="00046615" w:rsidRDefault="00375112" w:rsidP="00375112">
            <w:pPr>
              <w:numPr>
                <w:ilvl w:val="0"/>
                <w:numId w:val="79"/>
              </w:numPr>
              <w:autoSpaceDE w:val="0"/>
              <w:autoSpaceDN w:val="0"/>
              <w:adjustRightInd w:val="0"/>
              <w:rPr>
                <w:color w:val="000000"/>
              </w:rPr>
            </w:pPr>
            <w:r w:rsidRPr="00046615">
              <w:rPr>
                <w:color w:val="000000"/>
              </w:rPr>
              <w:t xml:space="preserve">Transitional Care Unit (TCU) </w:t>
            </w:r>
          </w:p>
          <w:p w:rsidR="00F538B8" w:rsidRPr="00046615" w:rsidRDefault="00F538B8" w:rsidP="00375112">
            <w:pPr>
              <w:numPr>
                <w:ilvl w:val="0"/>
                <w:numId w:val="79"/>
              </w:numPr>
              <w:autoSpaceDE w:val="0"/>
              <w:autoSpaceDN w:val="0"/>
              <w:adjustRightInd w:val="0"/>
              <w:rPr>
                <w:color w:val="000000"/>
              </w:rPr>
            </w:pPr>
            <w:r w:rsidRPr="00046615">
              <w:rPr>
                <w:color w:val="000000"/>
              </w:rPr>
              <w:t>Veteran’s Home</w:t>
            </w:r>
          </w:p>
          <w:p w:rsidR="00E01C97" w:rsidRPr="00046615" w:rsidRDefault="00E01C97">
            <w:r w:rsidRPr="00046615">
              <w:t>6. Expired</w:t>
            </w:r>
          </w:p>
          <w:p w:rsidR="00E01C97" w:rsidRPr="00046615" w:rsidRDefault="004F2706">
            <w:r w:rsidRPr="00046615">
              <w:t xml:space="preserve">7. </w:t>
            </w:r>
            <w:r w:rsidR="00E01C97" w:rsidRPr="00046615">
              <w:t>Left Against Medical Advice/AMA</w:t>
            </w:r>
          </w:p>
          <w:p w:rsidR="00E01C97" w:rsidRPr="00046615" w:rsidDel="00E01C97" w:rsidRDefault="00E01C97" w:rsidP="00375112">
            <w:pPr>
              <w:rPr>
                <w:sz w:val="22"/>
                <w:szCs w:val="19"/>
              </w:rPr>
            </w:pPr>
            <w:r w:rsidRPr="00046615">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046615" w:rsidDel="00E01C97" w:rsidRDefault="00E01C97">
            <w:pPr>
              <w:pStyle w:val="Header"/>
              <w:tabs>
                <w:tab w:val="clear" w:pos="4320"/>
                <w:tab w:val="clear" w:pos="8640"/>
              </w:tabs>
              <w:jc w:val="center"/>
            </w:pPr>
            <w:r w:rsidRPr="00046615">
              <w:t>1,2,3,4,5,6,7,99</w:t>
            </w:r>
          </w:p>
        </w:tc>
        <w:tc>
          <w:tcPr>
            <w:tcW w:w="5734" w:type="dxa"/>
            <w:tcBorders>
              <w:top w:val="single" w:sz="6" w:space="0" w:color="auto"/>
              <w:left w:val="single" w:sz="6" w:space="0" w:color="auto"/>
              <w:bottom w:val="single" w:sz="6" w:space="0" w:color="auto"/>
              <w:right w:val="single" w:sz="6" w:space="0" w:color="auto"/>
            </w:tcBorders>
          </w:tcPr>
          <w:p w:rsidR="00E01C97" w:rsidRPr="00046615" w:rsidRDefault="00E01C97">
            <w:pPr>
              <w:pStyle w:val="Header"/>
              <w:tabs>
                <w:tab w:val="clear" w:pos="4320"/>
                <w:tab w:val="clear" w:pos="8640"/>
              </w:tabs>
              <w:rPr>
                <w:b/>
              </w:rPr>
            </w:pPr>
            <w:r w:rsidRPr="00046615">
              <w:rPr>
                <w:b/>
                <w:bCs/>
              </w:rPr>
              <w:t xml:space="preserve">Discharge disposition: </w:t>
            </w:r>
            <w:r w:rsidRPr="00046615">
              <w:rPr>
                <w:b/>
              </w:rPr>
              <w:t xml:space="preserve">The final place or setting to which the patient was discharged on the day of </w:t>
            </w:r>
            <w:r w:rsidR="009168C9" w:rsidRPr="00046615">
              <w:rPr>
                <w:b/>
              </w:rPr>
              <w:t>discharge.</w:t>
            </w:r>
          </w:p>
          <w:p w:rsidR="009929F8" w:rsidRPr="00046615" w:rsidRDefault="009168C9" w:rsidP="009929F8">
            <w:pPr>
              <w:numPr>
                <w:ilvl w:val="0"/>
                <w:numId w:val="81"/>
              </w:numPr>
              <w:autoSpaceDE w:val="0"/>
              <w:autoSpaceDN w:val="0"/>
              <w:adjustRightInd w:val="0"/>
              <w:ind w:left="360"/>
              <w:rPr>
                <w:color w:val="000000"/>
              </w:rPr>
            </w:pPr>
            <w:r w:rsidRPr="00046615">
              <w:rPr>
                <w:b/>
                <w:bCs/>
                <w:color w:val="000000"/>
              </w:rPr>
              <w:t>Only</w:t>
            </w:r>
            <w:r w:rsidR="00E01C97" w:rsidRPr="00046615">
              <w:rPr>
                <w:b/>
                <w:bCs/>
                <w:color w:val="000000"/>
              </w:rPr>
              <w:t xml:space="preserve"> use documentation </w:t>
            </w:r>
            <w:r w:rsidR="005A1E06" w:rsidRPr="00046615">
              <w:rPr>
                <w:b/>
                <w:bCs/>
                <w:color w:val="000000"/>
              </w:rPr>
              <w:t xml:space="preserve">written on the </w:t>
            </w:r>
            <w:r w:rsidR="00E01C97" w:rsidRPr="00046615">
              <w:rPr>
                <w:b/>
                <w:bCs/>
                <w:color w:val="000000"/>
              </w:rPr>
              <w:t xml:space="preserve">day </w:t>
            </w:r>
            <w:r w:rsidR="005A1E06" w:rsidRPr="00046615">
              <w:rPr>
                <w:b/>
                <w:bCs/>
                <w:color w:val="000000"/>
              </w:rPr>
              <w:t>prior to discharge</w:t>
            </w:r>
            <w:r w:rsidR="00E01C97" w:rsidRPr="00046615">
              <w:rPr>
                <w:b/>
                <w:bCs/>
                <w:color w:val="000000"/>
              </w:rPr>
              <w:t xml:space="preserve"> or the day</w:t>
            </w:r>
            <w:r w:rsidR="005A1E06" w:rsidRPr="00046615">
              <w:rPr>
                <w:b/>
                <w:bCs/>
                <w:color w:val="000000"/>
              </w:rPr>
              <w:t xml:space="preserve"> of</w:t>
            </w:r>
            <w:r w:rsidR="00C60E09" w:rsidRPr="00046615">
              <w:rPr>
                <w:b/>
                <w:bCs/>
                <w:color w:val="000000"/>
              </w:rPr>
              <w:t xml:space="preserve"> </w:t>
            </w:r>
            <w:r w:rsidR="00E01C97" w:rsidRPr="00046615">
              <w:rPr>
                <w:b/>
                <w:bCs/>
                <w:color w:val="000000"/>
              </w:rPr>
              <w:t xml:space="preserve">discharge </w:t>
            </w:r>
            <w:r w:rsidR="00E01C97" w:rsidRPr="00046615">
              <w:rPr>
                <w:b/>
                <w:color w:val="000000"/>
              </w:rPr>
              <w:t xml:space="preserve">when abstracting this data element. </w:t>
            </w:r>
            <w:r w:rsidR="009929F8" w:rsidRPr="00046615">
              <w:rPr>
                <w:color w:val="000000"/>
              </w:rPr>
              <w:t xml:space="preserve">For example:  Discharge planning notes on 04-01-20xx document the patient will be discharged back home.  On 04-06-20xx, the nursing discharge notes on the day of discharge indicate the patient was being </w:t>
            </w:r>
            <w:r w:rsidRPr="00046615">
              <w:rPr>
                <w:color w:val="000000"/>
              </w:rPr>
              <w:t>transferred to</w:t>
            </w:r>
            <w:r w:rsidR="009929F8" w:rsidRPr="00046615">
              <w:rPr>
                <w:color w:val="000000"/>
              </w:rPr>
              <w:t xml:space="preserve"> skilled care.  Enter “5”.</w:t>
            </w:r>
          </w:p>
          <w:p w:rsidR="009929F8" w:rsidRPr="00046615" w:rsidRDefault="00F538B8" w:rsidP="00375112">
            <w:pPr>
              <w:numPr>
                <w:ilvl w:val="0"/>
                <w:numId w:val="82"/>
              </w:numPr>
              <w:autoSpaceDE w:val="0"/>
              <w:autoSpaceDN w:val="0"/>
              <w:adjustRightInd w:val="0"/>
              <w:rPr>
                <w:b/>
                <w:color w:val="000000"/>
              </w:rPr>
            </w:pPr>
            <w:r w:rsidRPr="00046615">
              <w:rPr>
                <w:b/>
                <w:color w:val="000000"/>
              </w:rPr>
              <w:t>D</w:t>
            </w:r>
            <w:r w:rsidR="00375112" w:rsidRPr="00046615">
              <w:rPr>
                <w:b/>
                <w:color w:val="000000"/>
              </w:rPr>
              <w:t>ischarge disposition documentation in the discharge summary</w:t>
            </w:r>
            <w:r w:rsidR="008F3324" w:rsidRPr="00046615">
              <w:rPr>
                <w:b/>
                <w:color w:val="000000"/>
              </w:rPr>
              <w:t>,</w:t>
            </w:r>
            <w:r w:rsidR="00375112" w:rsidRPr="00046615">
              <w:rPr>
                <w:b/>
                <w:color w:val="000000"/>
              </w:rPr>
              <w:t xml:space="preserve"> a post-discharge addendum</w:t>
            </w:r>
            <w:r w:rsidR="008F3324" w:rsidRPr="00046615">
              <w:rPr>
                <w:b/>
                <w:color w:val="000000"/>
              </w:rPr>
              <w:t xml:space="preserve">, </w:t>
            </w:r>
            <w:r w:rsidR="009168C9" w:rsidRPr="00046615">
              <w:rPr>
                <w:b/>
                <w:color w:val="000000"/>
              </w:rPr>
              <w:t>or a late entry</w:t>
            </w:r>
            <w:r w:rsidR="00375112" w:rsidRPr="00046615">
              <w:rPr>
                <w:b/>
                <w:color w:val="000000"/>
              </w:rPr>
              <w:t xml:space="preserve">, </w:t>
            </w:r>
            <w:r w:rsidRPr="00046615">
              <w:rPr>
                <w:b/>
                <w:color w:val="000000"/>
              </w:rPr>
              <w:t>may be considered if written within 30 days after discharge date</w:t>
            </w:r>
            <w:r w:rsidR="005A1E06" w:rsidRPr="00046615">
              <w:rPr>
                <w:b/>
                <w:color w:val="000000"/>
              </w:rPr>
              <w:t xml:space="preserve"> and prior to pull list date</w:t>
            </w:r>
            <w:r w:rsidRPr="00046615">
              <w:rPr>
                <w:b/>
                <w:color w:val="000000"/>
              </w:rPr>
              <w:t xml:space="preserve">. </w:t>
            </w:r>
          </w:p>
          <w:p w:rsidR="008F3324" w:rsidRPr="00046615" w:rsidRDefault="009168C9" w:rsidP="008F3324">
            <w:pPr>
              <w:numPr>
                <w:ilvl w:val="0"/>
                <w:numId w:val="82"/>
              </w:numPr>
              <w:autoSpaceDE w:val="0"/>
              <w:autoSpaceDN w:val="0"/>
              <w:adjustRightInd w:val="0"/>
              <w:rPr>
                <w:b/>
                <w:color w:val="000000"/>
              </w:rPr>
            </w:pPr>
            <w:r w:rsidRPr="00046615">
              <w:rPr>
                <w:b/>
                <w:color w:val="000000"/>
              </w:rPr>
              <w:t>If</w:t>
            </w:r>
            <w:r w:rsidR="00375112" w:rsidRPr="00046615">
              <w:rPr>
                <w:b/>
                <w:color w:val="000000"/>
              </w:rPr>
              <w:t xml:space="preserve"> there is documentation that further clarifies the level of care that documentation should be used to determine the correct value to </w:t>
            </w:r>
            <w:r w:rsidRPr="00046615">
              <w:rPr>
                <w:b/>
                <w:color w:val="000000"/>
              </w:rPr>
              <w:t>abstract.</w:t>
            </w:r>
            <w:r w:rsidRPr="00046615">
              <w:rPr>
                <w:color w:val="000000"/>
              </w:rPr>
              <w:t xml:space="preserve">   </w:t>
            </w:r>
            <w:r w:rsidRPr="00046615">
              <w:rPr>
                <w:b/>
                <w:color w:val="000000"/>
              </w:rPr>
              <w:t>If documentation is contradictory, use the latest documentation</w:t>
            </w:r>
            <w:r w:rsidR="008F3324" w:rsidRPr="00046615">
              <w:rPr>
                <w:b/>
                <w:color w:val="000000"/>
              </w:rPr>
              <w:t xml:space="preserve">. </w:t>
            </w:r>
            <w:r w:rsidR="009929F8" w:rsidRPr="00046615">
              <w:rPr>
                <w:color w:val="000000"/>
              </w:rPr>
              <w:t>For e</w:t>
            </w:r>
            <w:r w:rsidR="00E01C97" w:rsidRPr="00046615">
              <w:rPr>
                <w:color w:val="000000"/>
              </w:rPr>
              <w:t xml:space="preserve">xample: </w:t>
            </w:r>
            <w:r w:rsidRPr="00046615">
              <w:rPr>
                <w:color w:val="000000"/>
              </w:rPr>
              <w:t xml:space="preserve">Discharge planner note from day before discharge states “XYZ Nursing </w:t>
            </w:r>
            <w:r w:rsidR="008F3324" w:rsidRPr="00046615">
              <w:rPr>
                <w:color w:val="000000"/>
              </w:rPr>
              <w:t xml:space="preserve">Home”.  Nursing discharge note on day of discharge states “Discharged:  Home.”  Select “1”.  </w:t>
            </w:r>
          </w:p>
          <w:p w:rsidR="008F3324" w:rsidRPr="00046615" w:rsidRDefault="008F3324" w:rsidP="008F3324">
            <w:pPr>
              <w:pStyle w:val="Default"/>
              <w:numPr>
                <w:ilvl w:val="0"/>
                <w:numId w:val="82"/>
              </w:numPr>
              <w:rPr>
                <w:sz w:val="20"/>
                <w:szCs w:val="20"/>
              </w:rPr>
            </w:pPr>
            <w:r w:rsidRPr="00046615">
              <w:rPr>
                <w:sz w:val="20"/>
                <w:szCs w:val="20"/>
              </w:rPr>
              <w:t xml:space="preserve">If documentation is contradictory, and you are unable to determine the latest documentation, select the disposition ranked highest (top to bottom) in the following list. </w:t>
            </w:r>
          </w:p>
          <w:p w:rsidR="008F3324" w:rsidRPr="00046615" w:rsidRDefault="008F3324" w:rsidP="008F3324">
            <w:pPr>
              <w:pStyle w:val="Default"/>
              <w:ind w:left="360"/>
              <w:rPr>
                <w:sz w:val="20"/>
                <w:szCs w:val="20"/>
              </w:rPr>
            </w:pPr>
            <w:r w:rsidRPr="00046615">
              <w:rPr>
                <w:sz w:val="20"/>
                <w:szCs w:val="20"/>
              </w:rPr>
              <w:t xml:space="preserve">o Acute Care Facility </w:t>
            </w:r>
          </w:p>
          <w:p w:rsidR="008F3324" w:rsidRPr="00046615" w:rsidRDefault="008F3324" w:rsidP="008F3324">
            <w:pPr>
              <w:pStyle w:val="Default"/>
              <w:ind w:left="360"/>
              <w:rPr>
                <w:sz w:val="20"/>
                <w:szCs w:val="20"/>
              </w:rPr>
            </w:pPr>
            <w:r w:rsidRPr="00046615">
              <w:rPr>
                <w:sz w:val="20"/>
                <w:szCs w:val="20"/>
              </w:rPr>
              <w:t xml:space="preserve">o Hospice – Health Care Facility </w:t>
            </w:r>
          </w:p>
          <w:p w:rsidR="008F3324" w:rsidRPr="00046615" w:rsidRDefault="008F3324" w:rsidP="008F3324">
            <w:pPr>
              <w:pStyle w:val="Default"/>
              <w:ind w:left="360"/>
              <w:rPr>
                <w:sz w:val="20"/>
                <w:szCs w:val="20"/>
              </w:rPr>
            </w:pPr>
            <w:r w:rsidRPr="00046615">
              <w:rPr>
                <w:sz w:val="20"/>
                <w:szCs w:val="20"/>
              </w:rPr>
              <w:t xml:space="preserve">o Hospice – Home </w:t>
            </w:r>
          </w:p>
          <w:p w:rsidR="008F3324" w:rsidRPr="00046615" w:rsidRDefault="008F3324" w:rsidP="008F3324">
            <w:pPr>
              <w:pStyle w:val="Default"/>
              <w:ind w:left="360"/>
              <w:rPr>
                <w:sz w:val="20"/>
                <w:szCs w:val="20"/>
              </w:rPr>
            </w:pPr>
            <w:r w:rsidRPr="00046615">
              <w:rPr>
                <w:sz w:val="20"/>
                <w:szCs w:val="20"/>
              </w:rPr>
              <w:t xml:space="preserve">o Other Health Care Facility </w:t>
            </w:r>
          </w:p>
          <w:p w:rsidR="008F3324" w:rsidRPr="00046615" w:rsidRDefault="008F3324" w:rsidP="008F3324">
            <w:pPr>
              <w:pStyle w:val="Default"/>
              <w:ind w:left="360"/>
              <w:rPr>
                <w:sz w:val="20"/>
                <w:szCs w:val="20"/>
              </w:rPr>
            </w:pPr>
            <w:r w:rsidRPr="00046615">
              <w:rPr>
                <w:sz w:val="20"/>
                <w:szCs w:val="20"/>
              </w:rPr>
              <w:t xml:space="preserve">o Home </w:t>
            </w:r>
          </w:p>
          <w:p w:rsidR="008F3324" w:rsidRPr="00046615" w:rsidRDefault="008F3324" w:rsidP="008F3324">
            <w:pPr>
              <w:pStyle w:val="Default"/>
              <w:numPr>
                <w:ilvl w:val="0"/>
                <w:numId w:val="100"/>
              </w:numPr>
              <w:rPr>
                <w:sz w:val="20"/>
                <w:szCs w:val="20"/>
              </w:rPr>
            </w:pPr>
            <w:r w:rsidRPr="00046615">
              <w:rPr>
                <w:sz w:val="20"/>
                <w:szCs w:val="20"/>
              </w:rPr>
              <w:t>Values “2” and “3” hospice includes discharges with hospice referrals and evaluations</w:t>
            </w:r>
          </w:p>
          <w:p w:rsidR="008F3324" w:rsidRPr="00046615" w:rsidRDefault="008F3324" w:rsidP="008F3324">
            <w:pPr>
              <w:pStyle w:val="Default"/>
              <w:numPr>
                <w:ilvl w:val="0"/>
                <w:numId w:val="100"/>
              </w:numPr>
              <w:rPr>
                <w:sz w:val="20"/>
                <w:szCs w:val="20"/>
              </w:rPr>
            </w:pPr>
            <w:r w:rsidRPr="00046615">
              <w:rPr>
                <w:sz w:val="20"/>
                <w:szCs w:val="20"/>
              </w:rPr>
              <w:t>If the medical record states only that the patient is being discharged to another hospital and does not reflect the level of care that the patient will be receiving, select “4”.</w:t>
            </w:r>
          </w:p>
          <w:p w:rsidR="008F3324" w:rsidRPr="00046615" w:rsidRDefault="008F3324" w:rsidP="008F3324">
            <w:pPr>
              <w:pStyle w:val="Default"/>
              <w:numPr>
                <w:ilvl w:val="0"/>
                <w:numId w:val="100"/>
              </w:numPr>
              <w:rPr>
                <w:sz w:val="20"/>
                <w:szCs w:val="20"/>
              </w:rPr>
            </w:pPr>
            <w:r w:rsidRPr="00046615">
              <w:rPr>
                <w:sz w:val="20"/>
                <w:szCs w:val="20"/>
              </w:rPr>
              <w:t>If the medical record identifies the facility the patient is being discharged to by name only (e.g., Park Meadows) and does not reflect the type of facility of level of care, select “5”.</w:t>
            </w:r>
          </w:p>
          <w:p w:rsidR="00D4640A" w:rsidRPr="00046615" w:rsidRDefault="00D4640A">
            <w:pPr>
              <w:autoSpaceDE w:val="0"/>
              <w:autoSpaceDN w:val="0"/>
              <w:adjustRightInd w:val="0"/>
              <w:rPr>
                <w:b/>
                <w:bCs/>
                <w:sz w:val="19"/>
                <w:szCs w:val="19"/>
              </w:rPr>
            </w:pPr>
            <w:r w:rsidRPr="00046615">
              <w:rPr>
                <w:b/>
                <w:bCs/>
                <w:sz w:val="19"/>
                <w:szCs w:val="19"/>
              </w:rPr>
              <w:t>(</w:t>
            </w:r>
            <w:r w:rsidR="008F3324" w:rsidRPr="00046615">
              <w:rPr>
                <w:b/>
                <w:bCs/>
                <w:sz w:val="19"/>
                <w:szCs w:val="19"/>
              </w:rPr>
              <w:t>Cont’d next page</w:t>
            </w:r>
            <w:r w:rsidRPr="00046615">
              <w:rPr>
                <w:b/>
                <w:bCs/>
                <w:sz w:val="19"/>
                <w:szCs w:val="19"/>
              </w:rPr>
              <w:t>)</w:t>
            </w:r>
          </w:p>
        </w:tc>
      </w:tr>
      <w:tr w:rsidR="008F3324" w:rsidRPr="00046615"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046615"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046615"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046615"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046615"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046615" w:rsidRDefault="008F3324" w:rsidP="008F3324">
            <w:pPr>
              <w:pStyle w:val="Header"/>
              <w:tabs>
                <w:tab w:val="clear" w:pos="4320"/>
                <w:tab w:val="clear" w:pos="8640"/>
              </w:tabs>
              <w:rPr>
                <w:b/>
                <w:bCs/>
                <w:color w:val="000000"/>
              </w:rPr>
            </w:pPr>
            <w:r w:rsidRPr="00046615">
              <w:rPr>
                <w:b/>
                <w:bCs/>
                <w:color w:val="000000"/>
              </w:rPr>
              <w:t>Discharge disposition cont’d</w:t>
            </w:r>
          </w:p>
          <w:p w:rsidR="008F3324" w:rsidRPr="00046615" w:rsidRDefault="008F3324" w:rsidP="008F3324">
            <w:pPr>
              <w:pStyle w:val="Header"/>
              <w:numPr>
                <w:ilvl w:val="0"/>
                <w:numId w:val="101"/>
              </w:numPr>
              <w:tabs>
                <w:tab w:val="clear" w:pos="4320"/>
                <w:tab w:val="clear" w:pos="8640"/>
              </w:tabs>
              <w:rPr>
                <w:bCs/>
                <w:color w:val="000000"/>
                <w:sz w:val="24"/>
              </w:rPr>
            </w:pPr>
            <w:r w:rsidRPr="00046615">
              <w:rPr>
                <w:bCs/>
                <w:color w:val="000000"/>
              </w:rPr>
              <w:t>If the medical record states only that the patient is being discharged and does not address the place or setting to which the patient was discharged, select “1”.</w:t>
            </w:r>
          </w:p>
          <w:p w:rsidR="008F3324" w:rsidRPr="00046615" w:rsidRDefault="008F3324" w:rsidP="008F3324">
            <w:pPr>
              <w:pStyle w:val="Header"/>
              <w:numPr>
                <w:ilvl w:val="0"/>
                <w:numId w:val="101"/>
              </w:numPr>
              <w:tabs>
                <w:tab w:val="clear" w:pos="4320"/>
                <w:tab w:val="clear" w:pos="8640"/>
              </w:tabs>
              <w:rPr>
                <w:bCs/>
                <w:color w:val="000000"/>
                <w:sz w:val="24"/>
              </w:rPr>
            </w:pPr>
            <w:r w:rsidRPr="00046615">
              <w:rPr>
                <w:color w:val="000000"/>
              </w:rPr>
              <w:t xml:space="preserve">Selection of option “7” (left AMA): </w:t>
            </w:r>
          </w:p>
          <w:p w:rsidR="008F3324" w:rsidRPr="00046615" w:rsidRDefault="008F3324" w:rsidP="008F3324">
            <w:pPr>
              <w:numPr>
                <w:ilvl w:val="1"/>
                <w:numId w:val="82"/>
              </w:numPr>
              <w:autoSpaceDE w:val="0"/>
              <w:autoSpaceDN w:val="0"/>
              <w:adjustRightInd w:val="0"/>
              <w:ind w:left="342" w:firstLine="0"/>
              <w:rPr>
                <w:b/>
                <w:color w:val="000000"/>
              </w:rPr>
            </w:pPr>
            <w:r w:rsidRPr="00046615">
              <w:rPr>
                <w:color w:val="000000"/>
              </w:rPr>
              <w:t>Explicit “left against medical advice” documentation is not required (e.g., “Patient is refusing to stay for continued care”</w:t>
            </w:r>
            <w:r w:rsidR="00373A60" w:rsidRPr="00046615">
              <w:rPr>
                <w:color w:val="000000"/>
              </w:rPr>
              <w:t>- select</w:t>
            </w:r>
            <w:r w:rsidRPr="00046615">
              <w:rPr>
                <w:color w:val="000000"/>
              </w:rPr>
              <w:t xml:space="preserve"> “7”).   </w:t>
            </w:r>
            <w:r w:rsidRPr="00046615">
              <w:rPr>
                <w:b/>
                <w:color w:val="000000"/>
              </w:rPr>
              <w:t xml:space="preserve">For the purposes of this data element, a signed AMA form is not required. </w:t>
            </w:r>
          </w:p>
          <w:p w:rsidR="008F3324" w:rsidRPr="00046615" w:rsidRDefault="008F3324" w:rsidP="008F3324">
            <w:pPr>
              <w:pStyle w:val="Default"/>
              <w:numPr>
                <w:ilvl w:val="1"/>
                <w:numId w:val="82"/>
              </w:numPr>
              <w:ind w:left="342" w:firstLine="0"/>
              <w:rPr>
                <w:sz w:val="20"/>
                <w:szCs w:val="20"/>
              </w:rPr>
            </w:pPr>
            <w:r w:rsidRPr="00046615">
              <w:rPr>
                <w:sz w:val="20"/>
                <w:szCs w:val="20"/>
              </w:rPr>
              <w:t xml:space="preserve">If any source states the patient left against medical advice, select value “7”, regardless of whether the AMA documentation was written last. </w:t>
            </w:r>
          </w:p>
          <w:p w:rsidR="008F3324" w:rsidRPr="00046615" w:rsidRDefault="008F3324" w:rsidP="008F3324">
            <w:pPr>
              <w:pStyle w:val="Header"/>
              <w:numPr>
                <w:ilvl w:val="1"/>
                <w:numId w:val="82"/>
              </w:numPr>
              <w:tabs>
                <w:tab w:val="clear" w:pos="4320"/>
                <w:tab w:val="clear" w:pos="8640"/>
              </w:tabs>
              <w:ind w:left="342" w:firstLine="0"/>
              <w:rPr>
                <w:bCs/>
                <w:color w:val="000000"/>
              </w:rPr>
            </w:pPr>
            <w:r w:rsidRPr="00046615">
              <w:rPr>
                <w:bCs/>
                <w:color w:val="000000"/>
              </w:rPr>
              <w:t>Documentation suggesting that the patient left before discharge instructions could be given without “left AMA” documentation does not count.</w:t>
            </w:r>
          </w:p>
          <w:p w:rsidR="00D4640A" w:rsidRPr="00046615" w:rsidRDefault="00D4640A" w:rsidP="00D4640A">
            <w:pPr>
              <w:autoSpaceDE w:val="0"/>
              <w:autoSpaceDN w:val="0"/>
              <w:adjustRightInd w:val="0"/>
              <w:rPr>
                <w:color w:val="000000"/>
              </w:rPr>
            </w:pPr>
            <w:r w:rsidRPr="00046615">
              <w:rPr>
                <w:b/>
                <w:bCs/>
                <w:color w:val="000000"/>
              </w:rPr>
              <w:t xml:space="preserve">Excluded Data Sources: </w:t>
            </w:r>
            <w:r w:rsidRPr="00046615">
              <w:rPr>
                <w:color w:val="000000"/>
              </w:rPr>
              <w:t>Any documentation prior to the last two days of hospitalization, coding documents</w:t>
            </w:r>
          </w:p>
          <w:p w:rsidR="008F3324" w:rsidRPr="00046615" w:rsidRDefault="008F3324" w:rsidP="008F3324">
            <w:pPr>
              <w:autoSpaceDE w:val="0"/>
              <w:autoSpaceDN w:val="0"/>
              <w:adjustRightInd w:val="0"/>
              <w:rPr>
                <w:color w:val="000000"/>
              </w:rPr>
            </w:pPr>
            <w:r w:rsidRPr="00046615">
              <w:rPr>
                <w:b/>
                <w:bCs/>
                <w:color w:val="000000"/>
              </w:rPr>
              <w:t xml:space="preserve">Suggested Data Sources: </w:t>
            </w:r>
            <w:r w:rsidRPr="00046615">
              <w:rPr>
                <w:color w:val="000000"/>
              </w:rPr>
              <w:t xml:space="preserve">Discharge instruction sheet, discharge planning notes, discharge summary,  nursing discharge notes, physician orders, progress notes, social service notes, transfer record </w:t>
            </w:r>
          </w:p>
          <w:p w:rsidR="008F3324" w:rsidRPr="00046615" w:rsidRDefault="008F3324">
            <w:pPr>
              <w:pStyle w:val="Header"/>
              <w:tabs>
                <w:tab w:val="clear" w:pos="4320"/>
                <w:tab w:val="clear" w:pos="8640"/>
              </w:tabs>
              <w:rPr>
                <w:b/>
                <w:bCs/>
              </w:rPr>
            </w:pPr>
          </w:p>
        </w:tc>
      </w:tr>
    </w:tbl>
    <w:p w:rsidR="008F3324" w:rsidRPr="00046615" w:rsidRDefault="008F3324">
      <w:r w:rsidRPr="00046615">
        <w:br w:type="page"/>
      </w:r>
    </w:p>
    <w:tbl>
      <w:tblPr>
        <w:tblW w:w="14850" w:type="dxa"/>
        <w:tblInd w:w="108" w:type="dxa"/>
        <w:tblLayout w:type="fixed"/>
        <w:tblLook w:val="0000" w:firstRow="0" w:lastRow="0" w:firstColumn="0" w:lastColumn="0" w:noHBand="0" w:noVBand="0"/>
      </w:tblPr>
      <w:tblGrid>
        <w:gridCol w:w="706"/>
        <w:gridCol w:w="1210"/>
        <w:gridCol w:w="5014"/>
        <w:gridCol w:w="2160"/>
        <w:gridCol w:w="26"/>
        <w:gridCol w:w="5734"/>
      </w:tblGrid>
      <w:tr w:rsidR="009A0922"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b/>
                <w:bCs/>
              </w:rPr>
            </w:pPr>
            <w:r w:rsidRPr="00046615">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rPr>
                <w:b/>
                <w:bCs/>
              </w:rPr>
            </w:pPr>
          </w:p>
        </w:tc>
      </w:tr>
      <w:tr w:rsidR="006D6429"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046615" w:rsidRDefault="00F318C9" w:rsidP="009B20F4">
            <w:pPr>
              <w:jc w:val="center"/>
              <w:rPr>
                <w:sz w:val="23"/>
                <w:szCs w:val="23"/>
              </w:rPr>
            </w:pPr>
            <w:r w:rsidRPr="00046615">
              <w:rPr>
                <w:sz w:val="23"/>
                <w:szCs w:val="23"/>
              </w:rPr>
              <w:t>1</w:t>
            </w:r>
            <w:r w:rsidR="009B20F4" w:rsidRPr="00046615">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046615" w:rsidRDefault="000C7F34">
            <w:pPr>
              <w:jc w:val="center"/>
            </w:pPr>
            <w:proofErr w:type="spellStart"/>
            <w:r w:rsidRPr="00046615">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046615" w:rsidRDefault="006D6429">
            <w:pPr>
              <w:pStyle w:val="Footer"/>
              <w:tabs>
                <w:tab w:val="clear" w:pos="4320"/>
                <w:tab w:val="clear" w:pos="8640"/>
              </w:tabs>
              <w:rPr>
                <w:rFonts w:ascii="Times New Roman" w:hAnsi="Times New Roman"/>
                <w:bCs/>
                <w:sz w:val="22"/>
                <w:szCs w:val="22"/>
              </w:rPr>
            </w:pPr>
            <w:r w:rsidRPr="00046615">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046615" w:rsidRDefault="000C7F34">
            <w:pPr>
              <w:jc w:val="center"/>
            </w:pPr>
            <w:r w:rsidRPr="00046615">
              <w:t>mm/</w:t>
            </w:r>
            <w:proofErr w:type="spellStart"/>
            <w:r w:rsidRPr="00046615">
              <w:t>dd</w:t>
            </w:r>
            <w:proofErr w:type="spellEnd"/>
            <w:r w:rsidRPr="00046615">
              <w:t>/</w:t>
            </w:r>
            <w:proofErr w:type="spellStart"/>
            <w:r w:rsidRPr="00046615">
              <w:t>yyyy</w:t>
            </w:r>
            <w:proofErr w:type="spellEnd"/>
          </w:p>
          <w:p w:rsidR="0016306D" w:rsidRPr="00046615" w:rsidRDefault="0016306D">
            <w:pPr>
              <w:jc w:val="center"/>
            </w:pPr>
            <w:r w:rsidRPr="00046615">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046615" w:rsidTr="00CD4A14">
              <w:tc>
                <w:tcPr>
                  <w:tcW w:w="1929" w:type="dxa"/>
                </w:tcPr>
                <w:p w:rsidR="000C7F34" w:rsidRPr="00046615" w:rsidRDefault="000C7F34" w:rsidP="00CD4A14">
                  <w:pPr>
                    <w:jc w:val="center"/>
                  </w:pPr>
                  <w:r w:rsidRPr="00046615">
                    <w:t xml:space="preserve">&gt; = </w:t>
                  </w:r>
                  <w:proofErr w:type="spellStart"/>
                  <w:r w:rsidRPr="00046615">
                    <w:t>arivldt</w:t>
                  </w:r>
                  <w:proofErr w:type="spellEnd"/>
                  <w:r w:rsidRPr="00046615">
                    <w:t xml:space="preserve"> and &lt; = </w:t>
                  </w:r>
                  <w:proofErr w:type="spellStart"/>
                  <w:r w:rsidRPr="00046615">
                    <w:t>dtofdc</w:t>
                  </w:r>
                  <w:proofErr w:type="spellEnd"/>
                </w:p>
              </w:tc>
            </w:tr>
          </w:tbl>
          <w:p w:rsidR="000C7F34" w:rsidRPr="00046615"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046615" w:rsidRDefault="006D6429" w:rsidP="00822820">
            <w:pPr>
              <w:pStyle w:val="Default"/>
              <w:rPr>
                <w:sz w:val="20"/>
                <w:szCs w:val="20"/>
              </w:rPr>
            </w:pPr>
            <w:r w:rsidRPr="00046615">
              <w:rPr>
                <w:b/>
                <w:sz w:val="20"/>
                <w:szCs w:val="20"/>
              </w:rPr>
              <w:t xml:space="preserve">The </w:t>
            </w:r>
            <w:r w:rsidRPr="00046615">
              <w:rPr>
                <w:b/>
                <w:iCs/>
                <w:sz w:val="20"/>
                <w:szCs w:val="20"/>
              </w:rPr>
              <w:t>Anesthesia Start Date</w:t>
            </w:r>
            <w:r w:rsidRPr="00046615">
              <w:rPr>
                <w:b/>
                <w:i/>
                <w:iCs/>
                <w:sz w:val="20"/>
                <w:szCs w:val="20"/>
              </w:rPr>
              <w:t xml:space="preserve"> </w:t>
            </w:r>
            <w:r w:rsidRPr="00046615">
              <w:rPr>
                <w:b/>
                <w:sz w:val="20"/>
                <w:szCs w:val="20"/>
              </w:rPr>
              <w:t xml:space="preserve">is the date associated with the start of anesthesia for the </w:t>
            </w:r>
            <w:r w:rsidRPr="00046615">
              <w:rPr>
                <w:b/>
                <w:bCs/>
                <w:sz w:val="20"/>
                <w:szCs w:val="20"/>
              </w:rPr>
              <w:t xml:space="preserve">principal </w:t>
            </w:r>
            <w:r w:rsidRPr="00046615">
              <w:rPr>
                <w:b/>
                <w:sz w:val="20"/>
                <w:szCs w:val="20"/>
              </w:rPr>
              <w:t>procedure.</w:t>
            </w:r>
            <w:r w:rsidR="00822820" w:rsidRPr="00046615">
              <w:rPr>
                <w:sz w:val="20"/>
                <w:szCs w:val="20"/>
              </w:rPr>
              <w:t xml:space="preserve">  If a patient enters the operating room, but the surgery is canceled before incision and the principal procedure is performed on a later date, the </w:t>
            </w:r>
            <w:r w:rsidR="00822820" w:rsidRPr="00046615">
              <w:rPr>
                <w:iCs/>
                <w:sz w:val="20"/>
                <w:szCs w:val="20"/>
              </w:rPr>
              <w:t>Anesthesia Start Date</w:t>
            </w:r>
            <w:r w:rsidR="00822820" w:rsidRPr="00046615">
              <w:rPr>
                <w:i/>
                <w:iCs/>
                <w:sz w:val="20"/>
                <w:szCs w:val="20"/>
              </w:rPr>
              <w:t xml:space="preserve"> </w:t>
            </w:r>
            <w:r w:rsidR="00822820" w:rsidRPr="00046615">
              <w:rPr>
                <w:sz w:val="20"/>
                <w:szCs w:val="20"/>
              </w:rPr>
              <w:t>is the date the principal procedure was actually performed.</w:t>
            </w:r>
          </w:p>
          <w:p w:rsidR="00BA4EF9" w:rsidRPr="00046615" w:rsidRDefault="00BA4EF9" w:rsidP="00BA4EF9">
            <w:pPr>
              <w:rPr>
                <w:b/>
              </w:rPr>
            </w:pPr>
            <w:r w:rsidRPr="00046615">
              <w:rPr>
                <w:b/>
              </w:rPr>
              <w:t xml:space="preserve">NOTE:  The anesthesia record is the priority data source for this element.  </w:t>
            </w:r>
          </w:p>
          <w:p w:rsidR="00822820" w:rsidRPr="00046615" w:rsidRDefault="00822820" w:rsidP="00822820">
            <w:pPr>
              <w:numPr>
                <w:ilvl w:val="0"/>
                <w:numId w:val="55"/>
              </w:numPr>
              <w:rPr>
                <w:b/>
              </w:rPr>
            </w:pPr>
            <w:r w:rsidRPr="00046615">
              <w:rPr>
                <w:b/>
              </w:rPr>
              <w:t xml:space="preserve">If a valid </w:t>
            </w:r>
            <w:r w:rsidRPr="00046615">
              <w:rPr>
                <w:rStyle w:val="HTMLCite"/>
                <w:b/>
                <w:i w:val="0"/>
              </w:rPr>
              <w:t>Anesthesia Start Date</w:t>
            </w:r>
            <w:r w:rsidRPr="00046615">
              <w:rPr>
                <w:b/>
              </w:rPr>
              <w:t xml:space="preserve"> is found on the anesthesia record, enter that date.  </w:t>
            </w:r>
          </w:p>
          <w:p w:rsidR="00822820" w:rsidRPr="00046615" w:rsidRDefault="00822820" w:rsidP="00822820">
            <w:pPr>
              <w:numPr>
                <w:ilvl w:val="0"/>
                <w:numId w:val="55"/>
              </w:numPr>
              <w:rPr>
                <w:bCs/>
              </w:rPr>
            </w:pPr>
            <w:r w:rsidRPr="00046615">
              <w:rPr>
                <w:b/>
              </w:rPr>
              <w:t>If a valid Anesthesia Start Date is not documented on the anesthesia record, use other suggested data sources (e.g., intraoperative record, circulator record, post-anesthesia evaluation record, operating room notes) to determine the Anesthesia Start Date.</w:t>
            </w:r>
            <w:r w:rsidRPr="00046615">
              <w:t xml:space="preserve">  </w:t>
            </w:r>
          </w:p>
          <w:p w:rsidR="007B2E58" w:rsidRPr="00046615" w:rsidRDefault="007B2E58" w:rsidP="007B2E58">
            <w:pPr>
              <w:numPr>
                <w:ilvl w:val="0"/>
                <w:numId w:val="55"/>
              </w:numPr>
              <w:rPr>
                <w:bCs/>
              </w:rPr>
            </w:pPr>
            <w:r w:rsidRPr="00046615">
              <w:t xml:space="preserve">If an </w:t>
            </w:r>
            <w:r w:rsidR="00C15A34" w:rsidRPr="00046615">
              <w:t>A</w:t>
            </w:r>
            <w:r w:rsidRPr="00046615">
              <w:t xml:space="preserve">nesthesia </w:t>
            </w:r>
            <w:r w:rsidR="00C15A34" w:rsidRPr="00046615">
              <w:t>S</w:t>
            </w:r>
            <w:r w:rsidRPr="00046615">
              <w:t xml:space="preserve">tart </w:t>
            </w:r>
            <w:r w:rsidR="00C15A34" w:rsidRPr="00046615">
              <w:t>D</w:t>
            </w:r>
            <w:r w:rsidRPr="00046615">
              <w:t xml:space="preserve">ate is not documented, use surrounding documentation to determine the date anesthesia </w:t>
            </w:r>
            <w:r w:rsidR="00522AD2" w:rsidRPr="00046615">
              <w:t>started.</w:t>
            </w:r>
            <w:r w:rsidRPr="00046615">
              <w:t xml:space="preserve">  Example:  The </w:t>
            </w:r>
            <w:r w:rsidR="00C15A34" w:rsidRPr="00046615">
              <w:t>A</w:t>
            </w:r>
            <w:r w:rsidRPr="00046615">
              <w:t xml:space="preserve">nesthesia </w:t>
            </w:r>
            <w:r w:rsidR="00C15A34" w:rsidRPr="00046615">
              <w:t>E</w:t>
            </w:r>
            <w:r w:rsidRPr="00046615">
              <w:t xml:space="preserve">nd </w:t>
            </w:r>
            <w:r w:rsidR="00C15A34" w:rsidRPr="00046615">
              <w:t>D</w:t>
            </w:r>
            <w:r w:rsidRPr="00046615">
              <w:t>ate is 10</w:t>
            </w:r>
            <w:r w:rsidR="00BB1AAB" w:rsidRPr="00046615">
              <w:t>-</w:t>
            </w:r>
            <w:r w:rsidRPr="00046615">
              <w:t>02</w:t>
            </w:r>
            <w:r w:rsidR="00BB1AAB" w:rsidRPr="00046615">
              <w:t>-</w:t>
            </w:r>
            <w:r w:rsidRPr="00046615">
              <w:t>20</w:t>
            </w:r>
            <w:r w:rsidR="00BB1AAB" w:rsidRPr="00046615">
              <w:t>xx</w:t>
            </w:r>
            <w:r w:rsidRPr="00046615">
              <w:t xml:space="preserve">, </w:t>
            </w:r>
            <w:r w:rsidR="00C15A34" w:rsidRPr="00046615">
              <w:t>A</w:t>
            </w:r>
            <w:r w:rsidRPr="00046615">
              <w:t xml:space="preserve">nesthesia </w:t>
            </w:r>
            <w:r w:rsidR="00C15A34" w:rsidRPr="00046615">
              <w:t>S</w:t>
            </w:r>
            <w:r w:rsidRPr="00046615">
              <w:t xml:space="preserve">tart </w:t>
            </w:r>
            <w:r w:rsidR="00C15A34" w:rsidRPr="00046615">
              <w:t>T</w:t>
            </w:r>
            <w:r w:rsidRPr="00046615">
              <w:t xml:space="preserve">ime is 23:30 and </w:t>
            </w:r>
            <w:r w:rsidR="00C15A34" w:rsidRPr="00046615">
              <w:t>A</w:t>
            </w:r>
            <w:r w:rsidRPr="00046615">
              <w:t xml:space="preserve">nesthesia </w:t>
            </w:r>
            <w:r w:rsidR="00C15A34" w:rsidRPr="00046615">
              <w:t>E</w:t>
            </w:r>
            <w:r w:rsidRPr="00046615">
              <w:t xml:space="preserve">nd </w:t>
            </w:r>
            <w:r w:rsidR="00C15A34" w:rsidRPr="00046615">
              <w:t>T</w:t>
            </w:r>
            <w:r w:rsidRPr="00046615">
              <w:t xml:space="preserve">ime is 00:45.  Abstract </w:t>
            </w:r>
            <w:r w:rsidR="00C15A34" w:rsidRPr="00046615">
              <w:t>A</w:t>
            </w:r>
            <w:r w:rsidRPr="00046615">
              <w:t xml:space="preserve">nesthesia </w:t>
            </w:r>
            <w:r w:rsidR="00C15A34" w:rsidRPr="00046615">
              <w:t>S</w:t>
            </w:r>
            <w:r w:rsidRPr="00046615">
              <w:t xml:space="preserve">tart </w:t>
            </w:r>
            <w:r w:rsidR="00C15A34" w:rsidRPr="00046615">
              <w:t>D</w:t>
            </w:r>
            <w:r w:rsidRPr="00046615">
              <w:t>ate as 10</w:t>
            </w:r>
            <w:r w:rsidR="00BB1AAB" w:rsidRPr="00046615">
              <w:t>-</w:t>
            </w:r>
            <w:r w:rsidRPr="00046615">
              <w:t>01</w:t>
            </w:r>
            <w:r w:rsidR="00BB1AAB" w:rsidRPr="00046615">
              <w:t>-</w:t>
            </w:r>
            <w:r w:rsidRPr="00046615">
              <w:t>20</w:t>
            </w:r>
            <w:r w:rsidR="00BB1AAB" w:rsidRPr="00046615">
              <w:t>xx</w:t>
            </w:r>
            <w:r w:rsidRPr="00046615">
              <w:t xml:space="preserve"> because the date would change if the </w:t>
            </w:r>
            <w:r w:rsidR="00C15A34" w:rsidRPr="00046615">
              <w:t>a</w:t>
            </w:r>
            <w:r w:rsidRPr="00046615">
              <w:t>nesthesia ended after midnight</w:t>
            </w:r>
            <w:r w:rsidR="00631F91" w:rsidRPr="00046615">
              <w:t xml:space="preserve"> and the start time was prior to midnight</w:t>
            </w:r>
            <w:r w:rsidRPr="00046615">
              <w:t>.</w:t>
            </w:r>
          </w:p>
          <w:p w:rsidR="006D6429" w:rsidRPr="00046615" w:rsidRDefault="006D6429" w:rsidP="006D6429">
            <w:pPr>
              <w:pStyle w:val="Default"/>
              <w:rPr>
                <w:sz w:val="20"/>
                <w:szCs w:val="20"/>
              </w:rPr>
            </w:pPr>
            <w:r w:rsidRPr="00046615">
              <w:rPr>
                <w:sz w:val="20"/>
                <w:szCs w:val="20"/>
              </w:rPr>
              <w:t>When the date documented is obviously invalid (not a valid format/range</w:t>
            </w:r>
            <w:r w:rsidR="0016306D" w:rsidRPr="00046615">
              <w:rPr>
                <w:sz w:val="20"/>
                <w:szCs w:val="20"/>
              </w:rPr>
              <w:t xml:space="preserve"> such as </w:t>
            </w:r>
            <w:r w:rsidRPr="00046615">
              <w:rPr>
                <w:sz w:val="20"/>
                <w:szCs w:val="20"/>
              </w:rPr>
              <w:t>1</w:t>
            </w:r>
            <w:r w:rsidR="004D452C" w:rsidRPr="00046615">
              <w:rPr>
                <w:sz w:val="20"/>
                <w:szCs w:val="20"/>
              </w:rPr>
              <w:t>1</w:t>
            </w:r>
            <w:r w:rsidRPr="00046615">
              <w:rPr>
                <w:sz w:val="20"/>
                <w:szCs w:val="20"/>
              </w:rPr>
              <w:t>-39-20</w:t>
            </w:r>
            <w:r w:rsidR="00BB1AAB" w:rsidRPr="00046615">
              <w:rPr>
                <w:sz w:val="20"/>
                <w:szCs w:val="20"/>
              </w:rPr>
              <w:t>xx</w:t>
            </w:r>
            <w:r w:rsidRPr="00046615">
              <w:rPr>
                <w:sz w:val="20"/>
                <w:szCs w:val="20"/>
              </w:rPr>
              <w:t xml:space="preserve"> or after the </w:t>
            </w:r>
            <w:r w:rsidRPr="00046615">
              <w:rPr>
                <w:iCs/>
                <w:sz w:val="20"/>
                <w:szCs w:val="20"/>
              </w:rPr>
              <w:t xml:space="preserve">Discharge Date </w:t>
            </w:r>
            <w:r w:rsidRPr="00046615">
              <w:rPr>
                <w:sz w:val="20"/>
                <w:szCs w:val="20"/>
              </w:rPr>
              <w:t xml:space="preserve">or </w:t>
            </w:r>
            <w:r w:rsidRPr="00046615">
              <w:rPr>
                <w:iCs/>
                <w:sz w:val="20"/>
                <w:szCs w:val="20"/>
              </w:rPr>
              <w:t>Anesthesia End Date</w:t>
            </w:r>
            <w:r w:rsidRPr="00046615">
              <w:rPr>
                <w:sz w:val="20"/>
                <w:szCs w:val="20"/>
              </w:rPr>
              <w:t xml:space="preserve">) </w:t>
            </w:r>
            <w:r w:rsidRPr="00046615">
              <w:rPr>
                <w:b/>
                <w:bCs/>
                <w:sz w:val="20"/>
                <w:szCs w:val="20"/>
              </w:rPr>
              <w:t xml:space="preserve">and </w:t>
            </w:r>
            <w:r w:rsidRPr="00046615">
              <w:rPr>
                <w:sz w:val="20"/>
                <w:szCs w:val="20"/>
              </w:rPr>
              <w:t xml:space="preserve">no other documentation can be found that provides the correct information, </w:t>
            </w:r>
            <w:r w:rsidR="0016306D" w:rsidRPr="00046615">
              <w:rPr>
                <w:sz w:val="20"/>
                <w:szCs w:val="20"/>
              </w:rPr>
              <w:t>enter 99/99/9999.</w:t>
            </w:r>
            <w:r w:rsidRPr="00046615">
              <w:rPr>
                <w:sz w:val="20"/>
                <w:szCs w:val="20"/>
              </w:rPr>
              <w:t xml:space="preserve"> </w:t>
            </w:r>
          </w:p>
          <w:p w:rsidR="00F318C9" w:rsidRPr="00046615" w:rsidRDefault="00F318C9" w:rsidP="00F318C9">
            <w:pPr>
              <w:pStyle w:val="Default"/>
              <w:rPr>
                <w:sz w:val="20"/>
                <w:szCs w:val="20"/>
              </w:rPr>
            </w:pPr>
            <w:r w:rsidRPr="00046615">
              <w:rPr>
                <w:sz w:val="20"/>
                <w:szCs w:val="20"/>
              </w:rPr>
              <w:t xml:space="preserve">If the </w:t>
            </w:r>
            <w:r w:rsidRPr="00046615">
              <w:rPr>
                <w:iCs/>
                <w:sz w:val="20"/>
                <w:szCs w:val="20"/>
              </w:rPr>
              <w:t>Anesthesia Start Date</w:t>
            </w:r>
            <w:r w:rsidRPr="00046615">
              <w:rPr>
                <w:i/>
                <w:iCs/>
                <w:sz w:val="20"/>
                <w:szCs w:val="20"/>
              </w:rPr>
              <w:t xml:space="preserve"> </w:t>
            </w:r>
            <w:r w:rsidRPr="00046615">
              <w:rPr>
                <w:sz w:val="20"/>
                <w:szCs w:val="20"/>
              </w:rPr>
              <w:t xml:space="preserve">cannot be determined from the medical record documentation, enter 99/99/9999. </w:t>
            </w:r>
          </w:p>
          <w:p w:rsidR="006D6429" w:rsidRPr="00046615" w:rsidRDefault="006D6429">
            <w:pPr>
              <w:pStyle w:val="Header"/>
              <w:tabs>
                <w:tab w:val="clear" w:pos="4320"/>
                <w:tab w:val="clear" w:pos="8640"/>
              </w:tabs>
              <w:rPr>
                <w:b/>
                <w:bCs/>
              </w:rPr>
            </w:pPr>
            <w:r w:rsidRPr="00046615">
              <w:t xml:space="preserve">If the </w:t>
            </w:r>
            <w:r w:rsidRPr="00046615">
              <w:rPr>
                <w:iCs/>
              </w:rPr>
              <w:t>Anesthesia Start Date</w:t>
            </w:r>
            <w:r w:rsidRPr="00046615">
              <w:rPr>
                <w:i/>
                <w:iCs/>
              </w:rPr>
              <w:t xml:space="preserve"> </w:t>
            </w:r>
            <w:r w:rsidRPr="00046615">
              <w:t>is incorrect but it is a valid date and the correct date can be supported with other documentation in the medical record, the correct date may be entered</w:t>
            </w:r>
            <w:r w:rsidRPr="00046615">
              <w:rPr>
                <w:i/>
                <w:iCs/>
              </w:rPr>
              <w:t>.</w:t>
            </w:r>
            <w:r w:rsidR="004D452C" w:rsidRPr="00046615">
              <w:rPr>
                <w:i/>
                <w:iCs/>
              </w:rPr>
              <w:t xml:space="preserve"> </w:t>
            </w:r>
            <w:r w:rsidRPr="00046615">
              <w:rPr>
                <w:i/>
                <w:iCs/>
              </w:rPr>
              <w:t xml:space="preserve"> </w:t>
            </w:r>
            <w:r w:rsidRPr="00046615">
              <w:t xml:space="preserve">If supporting documentation of the correct date cannot be found, the medical record must be abstracted as documented or at “face value.” </w:t>
            </w:r>
          </w:p>
        </w:tc>
      </w:tr>
      <w:tr w:rsidR="006D6429"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046615" w:rsidRDefault="0071167F" w:rsidP="009B20F4">
            <w:pPr>
              <w:jc w:val="center"/>
              <w:rPr>
                <w:sz w:val="22"/>
                <w:szCs w:val="22"/>
              </w:rPr>
            </w:pPr>
            <w:r w:rsidRPr="00046615">
              <w:lastRenderedPageBreak/>
              <w:br w:type="page"/>
            </w:r>
            <w:r w:rsidR="00DB4B28" w:rsidRPr="00046615">
              <w:rPr>
                <w:sz w:val="22"/>
                <w:szCs w:val="22"/>
              </w:rPr>
              <w:t>1</w:t>
            </w:r>
            <w:r w:rsidR="009B20F4" w:rsidRPr="00046615">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046615" w:rsidRDefault="006D6429" w:rsidP="00BA6137">
            <w:pPr>
              <w:jc w:val="center"/>
              <w:rPr>
                <w:sz w:val="19"/>
                <w:szCs w:val="19"/>
              </w:rPr>
            </w:pPr>
            <w:proofErr w:type="spellStart"/>
            <w:r w:rsidRPr="00046615">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046615" w:rsidRDefault="006D6429" w:rsidP="00BA6137">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 xml:space="preserve">Enter the time the anesthesia was </w:t>
            </w:r>
            <w:r w:rsidR="009A699C" w:rsidRPr="00046615">
              <w:rPr>
                <w:rFonts w:ascii="Times New Roman" w:hAnsi="Times New Roman"/>
                <w:sz w:val="22"/>
                <w:szCs w:val="23"/>
              </w:rPr>
              <w:t>started</w:t>
            </w:r>
            <w:r w:rsidRPr="00046615">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046615" w:rsidRDefault="006D6429" w:rsidP="00BA6137">
            <w:pPr>
              <w:jc w:val="center"/>
              <w:rPr>
                <w:szCs w:val="19"/>
              </w:rPr>
            </w:pPr>
            <w:r w:rsidRPr="00046615">
              <w:rPr>
                <w:szCs w:val="19"/>
              </w:rPr>
              <w:t>_____</w:t>
            </w:r>
          </w:p>
          <w:p w:rsidR="006D6429" w:rsidRPr="00046615" w:rsidRDefault="006D6429" w:rsidP="00BA6137">
            <w:pPr>
              <w:jc w:val="center"/>
              <w:rPr>
                <w:szCs w:val="19"/>
              </w:rPr>
            </w:pPr>
            <w:r w:rsidRPr="00046615">
              <w:rPr>
                <w:szCs w:val="19"/>
              </w:rPr>
              <w:t>UMT</w:t>
            </w:r>
          </w:p>
          <w:p w:rsidR="006D6429" w:rsidRPr="00046615" w:rsidRDefault="006D6429" w:rsidP="00BA6137">
            <w:pPr>
              <w:jc w:val="center"/>
              <w:rPr>
                <w:szCs w:val="19"/>
              </w:rPr>
            </w:pPr>
            <w:r w:rsidRPr="00046615">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D6429" w:rsidRPr="00046615" w:rsidTr="00CD4A14">
              <w:tc>
                <w:tcPr>
                  <w:tcW w:w="1929" w:type="dxa"/>
                </w:tcPr>
                <w:p w:rsidR="006D6429" w:rsidRPr="00046615" w:rsidRDefault="006D6429" w:rsidP="0060118F">
                  <w:pPr>
                    <w:jc w:val="center"/>
                    <w:rPr>
                      <w:szCs w:val="19"/>
                    </w:rPr>
                  </w:pPr>
                  <w:r w:rsidRPr="00046615">
                    <w:t xml:space="preserve">&gt; = </w:t>
                  </w:r>
                  <w:proofErr w:type="spellStart"/>
                  <w:r w:rsidRPr="00046615">
                    <w:t>arivltm</w:t>
                  </w:r>
                  <w:proofErr w:type="spellEnd"/>
                  <w:r w:rsidRPr="00046615">
                    <w:t xml:space="preserve"> and &lt; = </w:t>
                  </w:r>
                  <w:r w:rsidR="0060118F" w:rsidRPr="00046615">
                    <w:t xml:space="preserve">6 </w:t>
                  </w:r>
                  <w:r w:rsidRPr="00046615">
                    <w:t xml:space="preserve">hours prior to or = </w:t>
                  </w:r>
                  <w:proofErr w:type="spellStart"/>
                  <w:r w:rsidRPr="00046615">
                    <w:t>incizetm</w:t>
                  </w:r>
                  <w:proofErr w:type="spellEnd"/>
                </w:p>
              </w:tc>
            </w:tr>
            <w:tr w:rsidR="0060118F" w:rsidRPr="00046615" w:rsidTr="00CD4A14">
              <w:tc>
                <w:tcPr>
                  <w:tcW w:w="1929" w:type="dxa"/>
                </w:tcPr>
                <w:p w:rsidR="0060118F" w:rsidRPr="00046615" w:rsidRDefault="0060118F" w:rsidP="0060118F">
                  <w:pPr>
                    <w:jc w:val="center"/>
                  </w:pPr>
                  <w:r w:rsidRPr="00046615">
                    <w:t xml:space="preserve">Warning if &gt; 3 hours prior to </w:t>
                  </w:r>
                  <w:proofErr w:type="spellStart"/>
                  <w:r w:rsidRPr="00046615">
                    <w:t>incizetm</w:t>
                  </w:r>
                  <w:proofErr w:type="spellEnd"/>
                </w:p>
              </w:tc>
            </w:tr>
          </w:tbl>
          <w:p w:rsidR="006D6429" w:rsidRPr="00046615" w:rsidRDefault="006D6429" w:rsidP="00BA6137">
            <w:pPr>
              <w:jc w:val="center"/>
              <w:rPr>
                <w:szCs w:val="19"/>
              </w:rPr>
            </w:pPr>
          </w:p>
          <w:p w:rsidR="006D6429" w:rsidRPr="00046615"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046615" w:rsidRDefault="006D6429" w:rsidP="000C7F34">
            <w:pPr>
              <w:pStyle w:val="Default"/>
              <w:rPr>
                <w:b/>
              </w:rPr>
            </w:pPr>
            <w:r w:rsidRPr="00046615">
              <w:rPr>
                <w:b/>
                <w:sz w:val="20"/>
                <w:szCs w:val="20"/>
              </w:rPr>
              <w:t xml:space="preserve">The </w:t>
            </w:r>
            <w:r w:rsidR="0016306D" w:rsidRPr="00046615">
              <w:rPr>
                <w:b/>
                <w:sz w:val="20"/>
                <w:szCs w:val="20"/>
              </w:rPr>
              <w:t>A</w:t>
            </w:r>
            <w:r w:rsidRPr="00046615">
              <w:rPr>
                <w:b/>
                <w:sz w:val="20"/>
                <w:szCs w:val="20"/>
              </w:rPr>
              <w:t>nesthesia</w:t>
            </w:r>
            <w:r w:rsidR="0016306D" w:rsidRPr="00046615">
              <w:rPr>
                <w:b/>
                <w:sz w:val="20"/>
                <w:szCs w:val="20"/>
              </w:rPr>
              <w:t xml:space="preserve"> S</w:t>
            </w:r>
            <w:r w:rsidRPr="00046615">
              <w:rPr>
                <w:b/>
                <w:sz w:val="20"/>
                <w:szCs w:val="20"/>
              </w:rPr>
              <w:t xml:space="preserve">tart </w:t>
            </w:r>
            <w:r w:rsidR="0016306D" w:rsidRPr="00046615">
              <w:rPr>
                <w:b/>
                <w:sz w:val="20"/>
                <w:szCs w:val="20"/>
              </w:rPr>
              <w:t>T</w:t>
            </w:r>
            <w:r w:rsidRPr="00046615">
              <w:rPr>
                <w:b/>
                <w:sz w:val="20"/>
                <w:szCs w:val="20"/>
              </w:rPr>
              <w:t>ime is the time associated with the start of anesthesia for the principal procedure</w:t>
            </w:r>
            <w:r w:rsidRPr="00046615">
              <w:rPr>
                <w:b/>
                <w:szCs w:val="19"/>
              </w:rPr>
              <w:t xml:space="preserve">.  </w:t>
            </w:r>
          </w:p>
          <w:p w:rsidR="00F318C9" w:rsidRPr="00046615" w:rsidRDefault="00F318C9" w:rsidP="00F318C9">
            <w:pPr>
              <w:pStyle w:val="Default"/>
              <w:rPr>
                <w:sz w:val="20"/>
                <w:szCs w:val="20"/>
              </w:rPr>
            </w:pPr>
            <w:r w:rsidRPr="00046615">
              <w:rPr>
                <w:sz w:val="20"/>
                <w:szCs w:val="20"/>
              </w:rPr>
              <w:t xml:space="preserve">If a patient enters the operating room, but the surgery is canceled before incision and the principal procedure is performed on a later date, the </w:t>
            </w:r>
            <w:r w:rsidRPr="00046615">
              <w:rPr>
                <w:iCs/>
                <w:sz w:val="20"/>
                <w:szCs w:val="20"/>
              </w:rPr>
              <w:t xml:space="preserve">Anesthesia Start Time </w:t>
            </w:r>
            <w:r w:rsidRPr="00046615">
              <w:rPr>
                <w:sz w:val="20"/>
                <w:szCs w:val="20"/>
              </w:rPr>
              <w:t>is the time the principal procedure was actually performed.</w:t>
            </w:r>
          </w:p>
          <w:p w:rsidR="00AC27BE" w:rsidRPr="00046615" w:rsidRDefault="00AC27BE" w:rsidP="00AC27BE">
            <w:pPr>
              <w:rPr>
                <w:b/>
              </w:rPr>
            </w:pPr>
            <w:r w:rsidRPr="00046615">
              <w:rPr>
                <w:b/>
              </w:rPr>
              <w:t xml:space="preserve">NOTE:  The anesthesia record is the priority data source for this element.  </w:t>
            </w:r>
          </w:p>
          <w:p w:rsidR="007B2E58" w:rsidRPr="00046615" w:rsidRDefault="007B2E58" w:rsidP="007B2E58">
            <w:pPr>
              <w:numPr>
                <w:ilvl w:val="0"/>
                <w:numId w:val="55"/>
              </w:numPr>
              <w:rPr>
                <w:b/>
              </w:rPr>
            </w:pPr>
            <w:r w:rsidRPr="00046615">
              <w:rPr>
                <w:b/>
              </w:rPr>
              <w:t>Locate an inclusion term (</w:t>
            </w:r>
            <w:r w:rsidRPr="00046615">
              <w:rPr>
                <w:szCs w:val="19"/>
              </w:rPr>
              <w:t>anesthesia start, anesthesia begin, anesthesia initiated)</w:t>
            </w:r>
            <w:r w:rsidRPr="00046615">
              <w:rPr>
                <w:b/>
              </w:rPr>
              <w:t xml:space="preserve"> on the anesthesia record.  If an inclusion term associated with a time is found, enter that time.  Use the </w:t>
            </w:r>
            <w:r w:rsidR="003675F5" w:rsidRPr="00046615">
              <w:rPr>
                <w:b/>
              </w:rPr>
              <w:t xml:space="preserve">earliest </w:t>
            </w:r>
            <w:r w:rsidRPr="00046615">
              <w:rPr>
                <w:b/>
              </w:rPr>
              <w:t xml:space="preserve">time associated with an inclusion term that represents Anesthesia </w:t>
            </w:r>
            <w:r w:rsidR="003675F5" w:rsidRPr="00046615">
              <w:rPr>
                <w:b/>
              </w:rPr>
              <w:t>Start</w:t>
            </w:r>
            <w:r w:rsidRPr="00046615">
              <w:rPr>
                <w:b/>
              </w:rPr>
              <w:t xml:space="preserve"> Time.</w:t>
            </w:r>
          </w:p>
          <w:p w:rsidR="007B2E58" w:rsidRPr="00046615" w:rsidRDefault="007B2E58" w:rsidP="007B2E58">
            <w:pPr>
              <w:numPr>
                <w:ilvl w:val="0"/>
                <w:numId w:val="55"/>
              </w:numPr>
              <w:rPr>
                <w:b/>
              </w:rPr>
            </w:pPr>
            <w:r w:rsidRPr="00046615">
              <w:rPr>
                <w:b/>
              </w:rPr>
              <w:t>If a valid Anesthesia Start Time is not documented on the anesthesia record, use other suggested data sources (e.g., intraoperative record, circulator record, post-anesthesia evaluation record, operating room notes) to determine the Anesthesia Start Time.</w:t>
            </w:r>
            <w:r w:rsidRPr="00046615">
              <w:t xml:space="preserve">  </w:t>
            </w:r>
          </w:p>
          <w:p w:rsidR="007B2E58" w:rsidRPr="00046615" w:rsidRDefault="007B2E58" w:rsidP="007B2E58">
            <w:pPr>
              <w:numPr>
                <w:ilvl w:val="0"/>
                <w:numId w:val="55"/>
              </w:numPr>
              <w:rPr>
                <w:b/>
              </w:rPr>
            </w:pPr>
            <w:r w:rsidRPr="00046615">
              <w:t>If no inclusion terms are found, look for alternative terms associated with the Anesthesia Start Time.</w:t>
            </w:r>
          </w:p>
          <w:p w:rsidR="003675F5" w:rsidRPr="00046615" w:rsidRDefault="003675F5" w:rsidP="003675F5">
            <w:pPr>
              <w:autoSpaceDE w:val="0"/>
              <w:autoSpaceDN w:val="0"/>
              <w:adjustRightInd w:val="0"/>
              <w:rPr>
                <w:color w:val="000000"/>
              </w:rPr>
            </w:pPr>
            <w:r w:rsidRPr="00046615">
              <w:rPr>
                <w:color w:val="000000"/>
              </w:rPr>
              <w:t xml:space="preserve">If the </w:t>
            </w:r>
            <w:r w:rsidRPr="00046615">
              <w:rPr>
                <w:i/>
                <w:iCs/>
                <w:color w:val="000000"/>
              </w:rPr>
              <w:t xml:space="preserve">Anesthesia Start Time </w:t>
            </w:r>
            <w:r w:rsidRPr="00046615">
              <w:rPr>
                <w:color w:val="000000"/>
              </w:rPr>
              <w:t xml:space="preserve">cannot be determined from medical record documentation or is obviously invalid (not a valid format/range [26:33] or after the </w:t>
            </w:r>
            <w:r w:rsidRPr="00046615">
              <w:rPr>
                <w:i/>
                <w:iCs/>
                <w:color w:val="000000"/>
              </w:rPr>
              <w:t xml:space="preserve">Anesthesia End Time) </w:t>
            </w:r>
            <w:r w:rsidRPr="00046615">
              <w:rPr>
                <w:b/>
                <w:bCs/>
                <w:color w:val="000000"/>
              </w:rPr>
              <w:t xml:space="preserve">and </w:t>
            </w:r>
            <w:r w:rsidRPr="00046615">
              <w:rPr>
                <w:color w:val="000000"/>
              </w:rPr>
              <w:t xml:space="preserve">no other documentation is found that provides the correct information, the abstractor should enter 99:99. </w:t>
            </w:r>
          </w:p>
          <w:p w:rsidR="006D6429" w:rsidRPr="00046615" w:rsidRDefault="0060118F" w:rsidP="00DB4B28">
            <w:pPr>
              <w:autoSpaceDE w:val="0"/>
              <w:autoSpaceDN w:val="0"/>
              <w:adjustRightInd w:val="0"/>
              <w:rPr>
                <w:szCs w:val="19"/>
              </w:rPr>
            </w:pPr>
            <w:r w:rsidRPr="00046615">
              <w:rPr>
                <w:color w:val="000000"/>
              </w:rPr>
              <w:t xml:space="preserve">If the </w:t>
            </w:r>
            <w:r w:rsidRPr="00046615">
              <w:rPr>
                <w:i/>
                <w:iCs/>
                <w:color w:val="000000"/>
              </w:rPr>
              <w:t xml:space="preserve">Anesthesia Start Time </w:t>
            </w:r>
            <w:r w:rsidRPr="00046615">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B20F4" w:rsidP="00DB4B28">
            <w:pPr>
              <w:jc w:val="center"/>
              <w:rPr>
                <w:sz w:val="23"/>
                <w:szCs w:val="23"/>
              </w:rPr>
            </w:pPr>
            <w:r w:rsidRPr="00046615">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17A4E">
            <w:pPr>
              <w:jc w:val="center"/>
              <w:rPr>
                <w:sz w:val="19"/>
                <w:szCs w:val="19"/>
              </w:rPr>
            </w:pPr>
            <w:proofErr w:type="spellStart"/>
            <w:r w:rsidRPr="00046615">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ing1"/>
              <w:widowControl/>
              <w:tabs>
                <w:tab w:val="clear" w:pos="180"/>
              </w:tabs>
              <w:jc w:val="left"/>
              <w:rPr>
                <w:b w:val="0"/>
                <w:bCs/>
                <w:sz w:val="22"/>
                <w:szCs w:val="23"/>
              </w:rPr>
            </w:pPr>
            <w:r w:rsidRPr="00046615">
              <w:rPr>
                <w:b w:val="0"/>
                <w:bCs/>
                <w:sz w:val="22"/>
                <w:szCs w:val="23"/>
              </w:rPr>
              <w:t xml:space="preserve">Enter the date the </w:t>
            </w:r>
            <w:r w:rsidR="00585D9A" w:rsidRPr="00046615">
              <w:rPr>
                <w:b w:val="0"/>
                <w:bCs/>
                <w:sz w:val="22"/>
                <w:szCs w:val="23"/>
              </w:rPr>
              <w:t xml:space="preserve">incision was made for the </w:t>
            </w:r>
            <w:r w:rsidRPr="00046615">
              <w:rPr>
                <w:b w:val="0"/>
                <w:bCs/>
                <w:sz w:val="22"/>
                <w:szCs w:val="23"/>
              </w:rPr>
              <w:t>principal procedure</w:t>
            </w:r>
            <w:r w:rsidR="00585D9A" w:rsidRPr="00046615">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ing1"/>
              <w:tabs>
                <w:tab w:val="clear" w:pos="180"/>
              </w:tabs>
              <w:rPr>
                <w:b w:val="0"/>
                <w:bCs/>
                <w:sz w:val="20"/>
                <w:szCs w:val="23"/>
              </w:rPr>
            </w:pPr>
            <w:proofErr w:type="gramStart"/>
            <w:r w:rsidRPr="00046615">
              <w:rPr>
                <w:b w:val="0"/>
                <w:bCs/>
                <w:sz w:val="20"/>
                <w:szCs w:val="23"/>
              </w:rPr>
              <w:t>mm/</w:t>
            </w:r>
            <w:proofErr w:type="spellStart"/>
            <w:r w:rsidRPr="00046615">
              <w:rPr>
                <w:b w:val="0"/>
                <w:bCs/>
                <w:sz w:val="20"/>
                <w:szCs w:val="23"/>
              </w:rPr>
              <w:t>dd</w:t>
            </w:r>
            <w:proofErr w:type="spellEnd"/>
            <w:r w:rsidRPr="00046615">
              <w:rPr>
                <w:b w:val="0"/>
                <w:bCs/>
                <w:sz w:val="20"/>
                <w:szCs w:val="23"/>
              </w:rPr>
              <w:t>/</w:t>
            </w:r>
            <w:proofErr w:type="spellStart"/>
            <w:r w:rsidRPr="00046615">
              <w:rPr>
                <w:b w:val="0"/>
                <w:bCs/>
                <w:sz w:val="20"/>
                <w:szCs w:val="23"/>
              </w:rPr>
              <w:t>yyyy</w:t>
            </w:r>
            <w:proofErr w:type="spellEnd"/>
            <w:proofErr w:type="gramEnd"/>
          </w:p>
          <w:p w:rsidR="009A0922" w:rsidRPr="00046615" w:rsidRDefault="009A0922">
            <w:pPr>
              <w:pStyle w:val="BodyText2"/>
            </w:pPr>
            <w:r w:rsidRPr="00046615">
              <w:t xml:space="preserve">Abstractor </w:t>
            </w:r>
            <w:r w:rsidR="00607D7D" w:rsidRPr="00046615">
              <w:t>can</w:t>
            </w:r>
            <w:r w:rsidRPr="00046615">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pPr>
                    <w:jc w:val="center"/>
                  </w:pPr>
                  <w:r w:rsidRPr="00046615">
                    <w:t xml:space="preserve">&gt; = </w:t>
                  </w:r>
                  <w:proofErr w:type="spellStart"/>
                  <w:r w:rsidR="000C7F34" w:rsidRPr="00046615">
                    <w:t>anebegdt</w:t>
                  </w:r>
                  <w:proofErr w:type="spellEnd"/>
                  <w:r w:rsidRPr="00046615">
                    <w:t xml:space="preserve"> and &lt; = </w:t>
                  </w:r>
                  <w:proofErr w:type="spellStart"/>
                  <w:r w:rsidRPr="00046615">
                    <w:t>dtofdc</w:t>
                  </w:r>
                  <w:proofErr w:type="spellEnd"/>
                </w:p>
              </w:tc>
            </w:tr>
          </w:tbl>
          <w:p w:rsidR="009A0922" w:rsidRPr="00046615"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046615" w:rsidRDefault="00917A4E" w:rsidP="00917A4E">
            <w:r w:rsidRPr="00046615">
              <w:t xml:space="preserve">If the date that the incision was made is not specified, use surrounding documentation to determine the date the incision was made. </w:t>
            </w:r>
            <w:r w:rsidR="00EF4547" w:rsidRPr="00046615">
              <w:t xml:space="preserve">  </w:t>
            </w:r>
            <w:r w:rsidRPr="00046615">
              <w:t>Example</w:t>
            </w:r>
            <w:r w:rsidR="00340E39" w:rsidRPr="00046615">
              <w:t>s</w:t>
            </w:r>
            <w:r w:rsidRPr="00046615">
              <w:t xml:space="preserve">: </w:t>
            </w:r>
          </w:p>
          <w:p w:rsidR="00917A4E" w:rsidRPr="00046615" w:rsidRDefault="00917A4E" w:rsidP="00340E39">
            <w:pPr>
              <w:numPr>
                <w:ilvl w:val="0"/>
                <w:numId w:val="64"/>
              </w:numPr>
            </w:pPr>
            <w:r w:rsidRPr="00046615">
              <w:t>The Anesthesia Start Date is 03-16-</w:t>
            </w:r>
            <w:r w:rsidR="00340E39" w:rsidRPr="00046615">
              <w:t>20</w:t>
            </w:r>
            <w:r w:rsidR="00BB1AAB" w:rsidRPr="00046615">
              <w:t>xx</w:t>
            </w:r>
            <w:r w:rsidRPr="00046615">
              <w:t>, the</w:t>
            </w:r>
            <w:r w:rsidR="00EC50BA" w:rsidRPr="00046615">
              <w:t xml:space="preserve"> Anesthesia Start Time is 0800, </w:t>
            </w:r>
            <w:proofErr w:type="gramStart"/>
            <w:r w:rsidRPr="00046615">
              <w:t>the</w:t>
            </w:r>
            <w:proofErr w:type="gramEnd"/>
            <w:r w:rsidRPr="00046615">
              <w:t xml:space="preserve"> Surgical Incision Time is 0810. Use 03-16-</w:t>
            </w:r>
            <w:r w:rsidR="00340E39" w:rsidRPr="00046615">
              <w:t>20</w:t>
            </w:r>
            <w:r w:rsidR="00BB1AAB" w:rsidRPr="00046615">
              <w:t xml:space="preserve">xx </w:t>
            </w:r>
            <w:r w:rsidRPr="00046615">
              <w:t xml:space="preserve">as the Surgical Incision Date because it is clear by using data from the surrounding documentation that the date of incision was the same date as the anesthesia started. </w:t>
            </w:r>
          </w:p>
          <w:p w:rsidR="00917A4E" w:rsidRPr="00046615" w:rsidRDefault="00917A4E" w:rsidP="00340E39">
            <w:pPr>
              <w:numPr>
                <w:ilvl w:val="0"/>
                <w:numId w:val="64"/>
              </w:numPr>
            </w:pPr>
            <w:r w:rsidRPr="00046615">
              <w:t>The Anesthesia Start Date is 05-08-</w:t>
            </w:r>
            <w:r w:rsidR="00340E39" w:rsidRPr="00046615">
              <w:t>20</w:t>
            </w:r>
            <w:r w:rsidR="00BB1AAB" w:rsidRPr="00046615">
              <w:t>xx</w:t>
            </w:r>
            <w:r w:rsidRPr="00046615">
              <w:t xml:space="preserve">, the Anesthesia Start Time is 2355, </w:t>
            </w:r>
            <w:proofErr w:type="gramStart"/>
            <w:r w:rsidRPr="00046615">
              <w:t>the</w:t>
            </w:r>
            <w:proofErr w:type="gramEnd"/>
            <w:r w:rsidRPr="00046615">
              <w:t xml:space="preserve"> Surgical Incision Time is 0010. Use 05-09-</w:t>
            </w:r>
            <w:r w:rsidR="00340E39" w:rsidRPr="00046615">
              <w:t>20</w:t>
            </w:r>
            <w:r w:rsidR="00BB1AAB" w:rsidRPr="00046615">
              <w:t>xx</w:t>
            </w:r>
            <w:r w:rsidRPr="00046615">
              <w:t xml:space="preserve"> as the Surgical Incision Date because it is obvious that the date would change if the incision was made after midnight. </w:t>
            </w:r>
          </w:p>
          <w:p w:rsidR="00917A4E" w:rsidRPr="00046615" w:rsidRDefault="00917A4E" w:rsidP="00EF4547">
            <w:pPr>
              <w:numPr>
                <w:ilvl w:val="0"/>
                <w:numId w:val="64"/>
              </w:numPr>
            </w:pPr>
            <w:r w:rsidRPr="00046615">
              <w:t>The medical record must be abstracted as documented (taken at “face value”). When the date documented is obviously in error (not valid</w:t>
            </w:r>
            <w:r w:rsidR="00340E39" w:rsidRPr="00046615">
              <w:t>, e.g. 05-33-20</w:t>
            </w:r>
            <w:r w:rsidR="00BB1AAB" w:rsidRPr="00046615">
              <w:t>xx</w:t>
            </w:r>
            <w:r w:rsidR="00340E39" w:rsidRPr="00046615">
              <w:t>)</w:t>
            </w:r>
            <w:r w:rsidRPr="00046615">
              <w:t xml:space="preserve"> and no other documentation is found that provides this information, the abstractor should </w:t>
            </w:r>
            <w:r w:rsidR="00340E39" w:rsidRPr="00046615">
              <w:t xml:space="preserve">enter </w:t>
            </w:r>
            <w:r w:rsidRPr="00046615">
              <w:t>“</w:t>
            </w:r>
            <w:r w:rsidR="00340E39" w:rsidRPr="00046615">
              <w:t>99/99/9999</w:t>
            </w:r>
            <w:r w:rsidRPr="00046615">
              <w:t xml:space="preserve">.” </w:t>
            </w:r>
          </w:p>
          <w:p w:rsidR="00917A4E" w:rsidRPr="00046615" w:rsidRDefault="00917A4E" w:rsidP="00917A4E">
            <w:pPr>
              <w:autoSpaceDE w:val="0"/>
              <w:autoSpaceDN w:val="0"/>
              <w:adjustRightInd w:val="0"/>
              <w:rPr>
                <w:color w:val="000000"/>
              </w:rPr>
            </w:pPr>
            <w:r w:rsidRPr="00046615">
              <w:rPr>
                <w:b/>
                <w:bCs/>
                <w:color w:val="000000"/>
              </w:rPr>
              <w:t xml:space="preserve">EXCEPTIONS: </w:t>
            </w:r>
          </w:p>
          <w:p w:rsidR="00917A4E" w:rsidRPr="00046615" w:rsidRDefault="00917A4E" w:rsidP="00917A4E">
            <w:pPr>
              <w:autoSpaceDE w:val="0"/>
              <w:autoSpaceDN w:val="0"/>
              <w:adjustRightInd w:val="0"/>
              <w:rPr>
                <w:color w:val="000000"/>
              </w:rPr>
            </w:pPr>
            <w:r w:rsidRPr="00046615">
              <w:rPr>
                <w:b/>
                <w:bCs/>
                <w:color w:val="000000"/>
              </w:rPr>
              <w:t xml:space="preserve">A. Cystoscopy: </w:t>
            </w:r>
            <w:r w:rsidRPr="00046615">
              <w:rPr>
                <w:color w:val="000000"/>
              </w:rPr>
              <w:t xml:space="preserve">If a patient has a cystoscopy after 00:00 (midnight) prior to the Principal Procedure during the same surgical episode, AND antibiotics were given prior to this procedure, use the start date for the cystoscopy. If no antibiotics were given prior to the start of the </w:t>
            </w:r>
            <w:r w:rsidR="00E12A39" w:rsidRPr="00046615">
              <w:rPr>
                <w:color w:val="000000"/>
              </w:rPr>
              <w:t>cystoscopy</w:t>
            </w:r>
            <w:r w:rsidRPr="00046615">
              <w:rPr>
                <w:color w:val="000000"/>
              </w:rPr>
              <w:t xml:space="preserve">, use the date that the Principal Procedure began as the </w:t>
            </w:r>
            <w:r w:rsidRPr="00046615">
              <w:rPr>
                <w:i/>
                <w:iCs/>
                <w:color w:val="000000"/>
              </w:rPr>
              <w:t xml:space="preserve">Surgical Incision Date. </w:t>
            </w:r>
          </w:p>
          <w:p w:rsidR="00917A4E" w:rsidRPr="00046615" w:rsidRDefault="00917A4E" w:rsidP="00917A4E">
            <w:pPr>
              <w:autoSpaceDE w:val="0"/>
              <w:autoSpaceDN w:val="0"/>
              <w:adjustRightInd w:val="0"/>
              <w:rPr>
                <w:color w:val="000000"/>
              </w:rPr>
            </w:pPr>
            <w:r w:rsidRPr="00046615">
              <w:rPr>
                <w:color w:val="000000"/>
              </w:rPr>
              <w:t xml:space="preserve">Example: </w:t>
            </w:r>
          </w:p>
          <w:p w:rsidR="00917A4E" w:rsidRPr="00046615" w:rsidRDefault="00917A4E" w:rsidP="00917A4E">
            <w:pPr>
              <w:autoSpaceDE w:val="0"/>
              <w:autoSpaceDN w:val="0"/>
              <w:adjustRightInd w:val="0"/>
              <w:rPr>
                <w:color w:val="000000"/>
              </w:rPr>
            </w:pPr>
            <w:r w:rsidRPr="00046615">
              <w:rPr>
                <w:color w:val="000000"/>
              </w:rPr>
              <w:t>Anesthesia start date and time is 01-01-</w:t>
            </w:r>
            <w:r w:rsidR="00340E39" w:rsidRPr="00046615">
              <w:rPr>
                <w:color w:val="000000"/>
              </w:rPr>
              <w:t>20</w:t>
            </w:r>
            <w:r w:rsidR="00BB1AAB" w:rsidRPr="00046615">
              <w:rPr>
                <w:color w:val="000000"/>
              </w:rPr>
              <w:t>xx</w:t>
            </w:r>
            <w:r w:rsidRPr="00046615">
              <w:rPr>
                <w:color w:val="000000"/>
              </w:rPr>
              <w:t xml:space="preserve"> at 2300. Antibiotics are given at 2345. </w:t>
            </w:r>
            <w:proofErr w:type="spellStart"/>
            <w:r w:rsidRPr="00046615">
              <w:rPr>
                <w:color w:val="000000"/>
              </w:rPr>
              <w:t>Cysto</w:t>
            </w:r>
            <w:proofErr w:type="spellEnd"/>
            <w:r w:rsidRPr="00046615">
              <w:rPr>
                <w:color w:val="000000"/>
              </w:rPr>
              <w:t xml:space="preserve"> is started at 0015. Abstract the </w:t>
            </w:r>
            <w:r w:rsidRPr="00046615">
              <w:rPr>
                <w:i/>
                <w:iCs/>
                <w:color w:val="000000"/>
              </w:rPr>
              <w:t xml:space="preserve">Surgical Incision Date </w:t>
            </w:r>
            <w:r w:rsidRPr="00046615">
              <w:rPr>
                <w:color w:val="000000"/>
              </w:rPr>
              <w:t>as 01-02-</w:t>
            </w:r>
            <w:r w:rsidR="00340E39" w:rsidRPr="00046615">
              <w:rPr>
                <w:color w:val="000000"/>
              </w:rPr>
              <w:t>20</w:t>
            </w:r>
            <w:r w:rsidR="00A37D48" w:rsidRPr="00046615">
              <w:rPr>
                <w:color w:val="000000"/>
              </w:rPr>
              <w:t>xx</w:t>
            </w:r>
            <w:r w:rsidRPr="00046615">
              <w:rPr>
                <w:color w:val="000000"/>
              </w:rPr>
              <w:t xml:space="preserve"> as it is clear that the date would change if the </w:t>
            </w:r>
            <w:proofErr w:type="spellStart"/>
            <w:r w:rsidRPr="00046615">
              <w:rPr>
                <w:color w:val="000000"/>
              </w:rPr>
              <w:t>cysto</w:t>
            </w:r>
            <w:proofErr w:type="spellEnd"/>
            <w:r w:rsidRPr="00046615">
              <w:rPr>
                <w:color w:val="000000"/>
              </w:rPr>
              <w:t xml:space="preserve"> was started after 00:00. </w:t>
            </w:r>
          </w:p>
          <w:p w:rsidR="00917A4E" w:rsidRPr="00046615" w:rsidRDefault="00917A4E" w:rsidP="00917A4E">
            <w:pPr>
              <w:autoSpaceDE w:val="0"/>
              <w:autoSpaceDN w:val="0"/>
              <w:adjustRightInd w:val="0"/>
              <w:rPr>
                <w:color w:val="000000"/>
              </w:rPr>
            </w:pPr>
            <w:r w:rsidRPr="00046615">
              <w:rPr>
                <w:b/>
                <w:bCs/>
                <w:color w:val="000000"/>
              </w:rPr>
              <w:t xml:space="preserve">B. Laparoscopy to Open: </w:t>
            </w:r>
            <w:r w:rsidRPr="00046615">
              <w:rPr>
                <w:color w:val="000000"/>
              </w:rPr>
              <w:t xml:space="preserve">If the </w:t>
            </w:r>
            <w:r w:rsidR="00DE5C68" w:rsidRPr="00046615">
              <w:rPr>
                <w:color w:val="000000"/>
              </w:rPr>
              <w:t xml:space="preserve">first </w:t>
            </w:r>
            <w:r w:rsidRPr="00046615">
              <w:rPr>
                <w:color w:val="000000"/>
              </w:rPr>
              <w:t xml:space="preserve">procedure </w:t>
            </w:r>
            <w:r w:rsidR="00DE5C68" w:rsidRPr="00046615">
              <w:rPr>
                <w:color w:val="000000"/>
              </w:rPr>
              <w:t>is a laparoscopic procedure or a procedure performed with a scope (e.g., colonoscopy)</w:t>
            </w:r>
            <w:r w:rsidRPr="00046615">
              <w:rPr>
                <w:color w:val="000000"/>
              </w:rPr>
              <w:t xml:space="preserve"> </w:t>
            </w:r>
            <w:r w:rsidRPr="00046615">
              <w:rPr>
                <w:b/>
                <w:bCs/>
                <w:color w:val="000000"/>
              </w:rPr>
              <w:t xml:space="preserve">AND </w:t>
            </w:r>
            <w:r w:rsidRPr="00046615">
              <w:rPr>
                <w:color w:val="000000"/>
              </w:rPr>
              <w:t xml:space="preserve">antibiotics were given prior to </w:t>
            </w:r>
            <w:r w:rsidR="00DE5C68" w:rsidRPr="00046615">
              <w:rPr>
                <w:color w:val="000000"/>
              </w:rPr>
              <w:t xml:space="preserve">the first </w:t>
            </w:r>
            <w:r w:rsidRPr="00046615">
              <w:rPr>
                <w:color w:val="000000"/>
              </w:rPr>
              <w:t xml:space="preserve">procedure and it is </w:t>
            </w:r>
            <w:r w:rsidR="00DE5C68" w:rsidRPr="00046615">
              <w:rPr>
                <w:color w:val="000000"/>
              </w:rPr>
              <w:t xml:space="preserve">followed by an </w:t>
            </w:r>
            <w:r w:rsidRPr="00046615">
              <w:rPr>
                <w:color w:val="000000"/>
              </w:rPr>
              <w:t xml:space="preserve">open procedure, abstract the </w:t>
            </w:r>
            <w:r w:rsidR="00DE5C68" w:rsidRPr="00046615">
              <w:rPr>
                <w:color w:val="000000"/>
              </w:rPr>
              <w:t xml:space="preserve">start/begin date (or other synonym) that is documented for the first </w:t>
            </w:r>
            <w:r w:rsidRPr="00046615">
              <w:rPr>
                <w:color w:val="000000"/>
              </w:rPr>
              <w:t xml:space="preserve">procedure. </w:t>
            </w:r>
          </w:p>
          <w:p w:rsidR="00EF4547" w:rsidRPr="00046615" w:rsidRDefault="00EF4547" w:rsidP="00EF4547">
            <w:pPr>
              <w:autoSpaceDE w:val="0"/>
              <w:autoSpaceDN w:val="0"/>
              <w:adjustRightInd w:val="0"/>
              <w:rPr>
                <w:sz w:val="18"/>
                <w:szCs w:val="18"/>
              </w:rPr>
            </w:pPr>
            <w:r w:rsidRPr="00046615">
              <w:rPr>
                <w:color w:val="000000"/>
              </w:rPr>
              <w:t>Cont’d next page</w:t>
            </w:r>
          </w:p>
        </w:tc>
      </w:tr>
      <w:tr w:rsidR="00917A4E"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046615"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046615"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046615"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046615"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046615" w:rsidRDefault="00BE3B58" w:rsidP="00917A4E">
            <w:pPr>
              <w:rPr>
                <w:b/>
                <w:bCs/>
                <w:color w:val="000000"/>
              </w:rPr>
            </w:pPr>
            <w:r w:rsidRPr="00046615">
              <w:rPr>
                <w:b/>
                <w:bCs/>
                <w:color w:val="000000"/>
              </w:rPr>
              <w:t>Surgical Incision Date cont’d</w:t>
            </w:r>
          </w:p>
          <w:p w:rsidR="00C02AAF" w:rsidRPr="00046615" w:rsidRDefault="00C02AAF" w:rsidP="00C02AAF">
            <w:pPr>
              <w:autoSpaceDE w:val="0"/>
              <w:autoSpaceDN w:val="0"/>
              <w:adjustRightInd w:val="0"/>
              <w:rPr>
                <w:color w:val="000000"/>
              </w:rPr>
            </w:pPr>
            <w:r w:rsidRPr="00046615">
              <w:rPr>
                <w:color w:val="000000"/>
              </w:rPr>
              <w:t xml:space="preserve">If the procedure starts as a laparoscopic procedure or a procedure performed with a scope (e.g., colonoscopy) </w:t>
            </w:r>
            <w:r w:rsidRPr="00046615">
              <w:rPr>
                <w:b/>
                <w:bCs/>
                <w:color w:val="000000"/>
              </w:rPr>
              <w:t xml:space="preserve">AND </w:t>
            </w:r>
            <w:r w:rsidRPr="00046615">
              <w:rPr>
                <w:color w:val="000000"/>
              </w:rPr>
              <w:t xml:space="preserve">antibiotics were NOT given prior to this procedure and it is followed by an open procedure, abstract the </w:t>
            </w:r>
            <w:r w:rsidRPr="00046615">
              <w:rPr>
                <w:i/>
                <w:iCs/>
                <w:color w:val="000000"/>
              </w:rPr>
              <w:t xml:space="preserve">Surgical Incision Date </w:t>
            </w:r>
            <w:r w:rsidRPr="00046615">
              <w:rPr>
                <w:color w:val="000000"/>
              </w:rPr>
              <w:t xml:space="preserve">that is documented for the open procedure. </w:t>
            </w:r>
          </w:p>
          <w:p w:rsidR="00917A4E" w:rsidRPr="00046615" w:rsidRDefault="00917A4E" w:rsidP="00917A4E">
            <w:r w:rsidRPr="00046615">
              <w:rPr>
                <w:b/>
                <w:bCs/>
                <w:color w:val="000000"/>
              </w:rPr>
              <w:t>C</w:t>
            </w:r>
            <w:r w:rsidRPr="00046615">
              <w:rPr>
                <w:i/>
                <w:iCs/>
                <w:color w:val="000000"/>
              </w:rPr>
              <w:t xml:space="preserve">. </w:t>
            </w:r>
            <w:r w:rsidRPr="00046615">
              <w:rPr>
                <w:b/>
                <w:bCs/>
                <w:color w:val="000000"/>
              </w:rPr>
              <w:t xml:space="preserve">Multiple Procedures: </w:t>
            </w:r>
            <w:r w:rsidRPr="00046615">
              <w:rPr>
                <w:color w:val="000000"/>
              </w:rPr>
              <w:t xml:space="preserve">If multiple procedures occur during the </w:t>
            </w:r>
            <w:r w:rsidRPr="00046615">
              <w:rPr>
                <w:b/>
                <w:bCs/>
                <w:color w:val="000000"/>
              </w:rPr>
              <w:t>same surgical episode</w:t>
            </w:r>
            <w:r w:rsidR="006A2573" w:rsidRPr="00046615">
              <w:rPr>
                <w:b/>
                <w:bCs/>
                <w:color w:val="000000"/>
              </w:rPr>
              <w:t>,</w:t>
            </w:r>
            <w:r w:rsidRPr="00046615">
              <w:rPr>
                <w:color w:val="000000"/>
              </w:rPr>
              <w:t xml:space="preserve"> and the </w:t>
            </w:r>
            <w:r w:rsidR="00C02AAF" w:rsidRPr="00046615">
              <w:rPr>
                <w:color w:val="000000"/>
              </w:rPr>
              <w:t xml:space="preserve">incision for the </w:t>
            </w:r>
            <w:r w:rsidRPr="00046615">
              <w:rPr>
                <w:color w:val="000000"/>
              </w:rPr>
              <w:t xml:space="preserve">Principal Procedure is not the first </w:t>
            </w:r>
            <w:r w:rsidR="00C02AAF" w:rsidRPr="00046615">
              <w:rPr>
                <w:color w:val="000000"/>
              </w:rPr>
              <w:t xml:space="preserve">incision made, </w:t>
            </w:r>
            <w:r w:rsidRPr="00046615">
              <w:rPr>
                <w:color w:val="000000"/>
              </w:rPr>
              <w:t>the S</w:t>
            </w:r>
            <w:r w:rsidRPr="00046615">
              <w:rPr>
                <w:i/>
                <w:iCs/>
                <w:color w:val="000000"/>
              </w:rPr>
              <w:t xml:space="preserve">urgical Incision Date </w:t>
            </w:r>
            <w:r w:rsidRPr="00046615">
              <w:rPr>
                <w:color w:val="000000"/>
              </w:rPr>
              <w:t>captured will be the date that the first incision</w:t>
            </w:r>
            <w:r w:rsidR="00340E39" w:rsidRPr="00046615">
              <w:rPr>
                <w:color w:val="000000"/>
              </w:rPr>
              <w:t xml:space="preserve"> </w:t>
            </w:r>
            <w:r w:rsidRPr="00046615">
              <w:rPr>
                <w:color w:val="000000"/>
              </w:rPr>
              <w:t>occurs.</w:t>
            </w:r>
          </w:p>
          <w:p w:rsidR="008B4FB0" w:rsidRPr="00046615" w:rsidRDefault="008B4FB0" w:rsidP="006A2573">
            <w:r w:rsidRPr="00046615">
              <w:t>If Surgical Incision Date is unable to be determined, enter 99/99/9999.</w:t>
            </w:r>
          </w:p>
          <w:p w:rsidR="00917A4E" w:rsidRPr="00046615" w:rsidRDefault="00917A4E" w:rsidP="006A2573">
            <w:r w:rsidRPr="00046615">
              <w:rPr>
                <w:b/>
              </w:rPr>
              <w:t xml:space="preserve">Suggested </w:t>
            </w:r>
            <w:r w:rsidR="00090097" w:rsidRPr="00046615">
              <w:rPr>
                <w:b/>
              </w:rPr>
              <w:t>D</w:t>
            </w:r>
            <w:r w:rsidR="008F36C1" w:rsidRPr="00046615">
              <w:rPr>
                <w:b/>
              </w:rPr>
              <w:t xml:space="preserve">ata </w:t>
            </w:r>
            <w:r w:rsidR="00090097" w:rsidRPr="00046615">
              <w:rPr>
                <w:b/>
              </w:rPr>
              <w:t>S</w:t>
            </w:r>
            <w:r w:rsidR="008F36C1" w:rsidRPr="00046615">
              <w:rPr>
                <w:b/>
              </w:rPr>
              <w:t>ources:</w:t>
            </w:r>
            <w:r w:rsidR="008F36C1" w:rsidRPr="00046615">
              <w:t xml:space="preserve"> anesthesia record</w:t>
            </w:r>
            <w:r w:rsidRPr="00046615">
              <w:t>,</w:t>
            </w:r>
            <w:r w:rsidR="008F36C1" w:rsidRPr="00046615">
              <w:t xml:space="preserve"> </w:t>
            </w:r>
            <w:r w:rsidRPr="00046615">
              <w:t>circulation record/OR nurses record, operative report, operating room notes</w:t>
            </w:r>
          </w:p>
          <w:p w:rsidR="00C02AAF" w:rsidRPr="00046615" w:rsidRDefault="00C02AAF" w:rsidP="006A2573">
            <w:pPr>
              <w:rPr>
                <w:sz w:val="18"/>
                <w:szCs w:val="18"/>
              </w:rPr>
            </w:pPr>
          </w:p>
        </w:tc>
      </w:tr>
      <w:tr w:rsidR="009A0922"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71167F" w:rsidP="009B20F4">
            <w:pPr>
              <w:jc w:val="center"/>
              <w:rPr>
                <w:sz w:val="23"/>
                <w:szCs w:val="23"/>
              </w:rPr>
            </w:pPr>
            <w:r w:rsidRPr="00046615">
              <w:lastRenderedPageBreak/>
              <w:br w:type="page"/>
            </w:r>
            <w:r w:rsidR="009A0922" w:rsidRPr="00046615">
              <w:br w:type="page"/>
            </w:r>
            <w:r w:rsidR="009B20F4" w:rsidRPr="00046615">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Enter the time the initial incision was made for the principal procedure.</w:t>
            </w:r>
          </w:p>
          <w:p w:rsidR="009A0922" w:rsidRPr="00046615" w:rsidRDefault="009A0922">
            <w:pPr>
              <w:pStyle w:val="Header"/>
              <w:tabs>
                <w:tab w:val="clear" w:pos="4320"/>
                <w:tab w:val="clear" w:pos="8640"/>
              </w:tabs>
              <w:rPr>
                <w:b/>
                <w:bCs/>
                <w:szCs w:val="19"/>
              </w:rPr>
            </w:pPr>
            <w:r w:rsidRPr="00046615">
              <w:rPr>
                <w:b/>
                <w:szCs w:val="19"/>
              </w:rPr>
              <w:t>Follow priority order.</w:t>
            </w:r>
            <w:r w:rsidRPr="00046615">
              <w:rPr>
                <w:szCs w:val="19"/>
              </w:rPr>
              <w:t xml:space="preserve">  If multiple times are found, select the </w:t>
            </w:r>
            <w:r w:rsidRPr="00046615">
              <w:rPr>
                <w:b/>
                <w:bCs/>
                <w:szCs w:val="19"/>
              </w:rPr>
              <w:t>earliest time</w:t>
            </w:r>
            <w:r w:rsidRPr="00046615">
              <w:rPr>
                <w:szCs w:val="19"/>
              </w:rPr>
              <w:t xml:space="preserve"> among the </w:t>
            </w:r>
            <w:r w:rsidRPr="00046615">
              <w:rPr>
                <w:b/>
                <w:bCs/>
                <w:szCs w:val="19"/>
              </w:rPr>
              <w:t>highest priority.</w:t>
            </w:r>
          </w:p>
          <w:p w:rsidR="009A0922" w:rsidRPr="00046615" w:rsidRDefault="009A0922">
            <w:pPr>
              <w:pStyle w:val="Footer"/>
              <w:tabs>
                <w:tab w:val="clear" w:pos="4320"/>
                <w:tab w:val="clear" w:pos="8640"/>
              </w:tabs>
              <w:rPr>
                <w:rFonts w:ascii="Times New Roman" w:hAnsi="Times New Roman"/>
                <w:szCs w:val="23"/>
              </w:rPr>
            </w:pPr>
            <w:r w:rsidRPr="00046615">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Cs w:val="19"/>
              </w:rPr>
            </w:pPr>
            <w:r w:rsidRPr="00046615">
              <w:rPr>
                <w:szCs w:val="19"/>
              </w:rPr>
              <w:t>_____</w:t>
            </w:r>
            <w:r w:rsidRPr="00046615">
              <w:rPr>
                <w:szCs w:val="19"/>
              </w:rPr>
              <w:br/>
              <w:t>UMT</w:t>
            </w:r>
          </w:p>
          <w:p w:rsidR="009A0922" w:rsidRPr="00046615"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9A0922" w:rsidRPr="00046615" w:rsidTr="000C7F34">
              <w:tc>
                <w:tcPr>
                  <w:tcW w:w="2047" w:type="dxa"/>
                </w:tcPr>
                <w:p w:rsidR="009A0922" w:rsidRPr="00046615" w:rsidRDefault="000C7F34">
                  <w:pPr>
                    <w:jc w:val="center"/>
                    <w:rPr>
                      <w:szCs w:val="19"/>
                    </w:rPr>
                  </w:pPr>
                  <w:r w:rsidRPr="00046615">
                    <w:rPr>
                      <w:szCs w:val="19"/>
                    </w:rPr>
                    <w:t>&gt; =</w:t>
                  </w:r>
                  <w:proofErr w:type="spellStart"/>
                  <w:r w:rsidRPr="00046615">
                    <w:rPr>
                      <w:szCs w:val="19"/>
                    </w:rPr>
                    <w:t>anebegdt</w:t>
                  </w:r>
                  <w:proofErr w:type="spellEnd"/>
                  <w:r w:rsidRPr="00046615">
                    <w:rPr>
                      <w:szCs w:val="19"/>
                    </w:rPr>
                    <w:t>/</w:t>
                  </w:r>
                  <w:proofErr w:type="spellStart"/>
                  <w:r w:rsidRPr="00046615">
                    <w:rPr>
                      <w:szCs w:val="19"/>
                    </w:rPr>
                    <w:t>anebegtm</w:t>
                  </w:r>
                  <w:proofErr w:type="spellEnd"/>
                  <w:r w:rsidRPr="00046615">
                    <w:rPr>
                      <w:szCs w:val="19"/>
                    </w:rPr>
                    <w:t xml:space="preserve">  and &lt; =</w:t>
                  </w:r>
                  <w:proofErr w:type="spellStart"/>
                  <w:r w:rsidR="009A0922" w:rsidRPr="00046615">
                    <w:rPr>
                      <w:szCs w:val="19"/>
                    </w:rPr>
                    <w:t>dtofdc</w:t>
                  </w:r>
                  <w:proofErr w:type="spellEnd"/>
                  <w:r w:rsidR="009A0922" w:rsidRPr="00046615">
                    <w:rPr>
                      <w:szCs w:val="19"/>
                    </w:rPr>
                    <w:t>/</w:t>
                  </w:r>
                  <w:proofErr w:type="spellStart"/>
                  <w:r w:rsidR="009A0922" w:rsidRPr="00046615">
                    <w:rPr>
                      <w:szCs w:val="19"/>
                    </w:rPr>
                    <w:t>sipdctm</w:t>
                  </w:r>
                  <w:proofErr w:type="spellEnd"/>
                </w:p>
              </w:tc>
            </w:tr>
          </w:tbl>
          <w:p w:rsidR="009A0922" w:rsidRPr="00046615" w:rsidRDefault="009A0922"/>
          <w:p w:rsidR="009A0922" w:rsidRPr="00046615" w:rsidRDefault="009A0922">
            <w:pPr>
              <w:jc w:val="center"/>
              <w:rPr>
                <w:szCs w:val="19"/>
              </w:rPr>
            </w:pPr>
            <w:r w:rsidRPr="00046615">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046615" w:rsidRDefault="00495756" w:rsidP="00340E39">
            <w:pPr>
              <w:pStyle w:val="Default"/>
              <w:rPr>
                <w:rFonts w:ascii="Arial" w:hAnsi="Arial" w:cs="Arial"/>
                <w:sz w:val="20"/>
                <w:szCs w:val="20"/>
              </w:rPr>
            </w:pPr>
            <w:r w:rsidRPr="00046615">
              <w:rPr>
                <w:b/>
                <w:sz w:val="20"/>
                <w:szCs w:val="20"/>
              </w:rPr>
              <w:t>Surgical Incision Time is the time the initial incision was made for the principal procedure.</w:t>
            </w:r>
            <w:r w:rsidR="00340E39" w:rsidRPr="00046615">
              <w:rPr>
                <w:b/>
                <w:sz w:val="20"/>
                <w:szCs w:val="20"/>
              </w:rPr>
              <w:t xml:space="preserve">   </w:t>
            </w:r>
          </w:p>
          <w:p w:rsidR="00340E39" w:rsidRPr="00046615" w:rsidRDefault="00340E39" w:rsidP="00340E39">
            <w:pPr>
              <w:autoSpaceDE w:val="0"/>
              <w:autoSpaceDN w:val="0"/>
              <w:adjustRightInd w:val="0"/>
              <w:rPr>
                <w:b/>
                <w:color w:val="000000"/>
              </w:rPr>
            </w:pPr>
            <w:r w:rsidRPr="00046615">
              <w:rPr>
                <w:b/>
                <w:color w:val="000000"/>
              </w:rPr>
              <w:t xml:space="preserve">Times designated as </w:t>
            </w:r>
            <w:r w:rsidRPr="00046615">
              <w:rPr>
                <w:b/>
                <w:i/>
                <w:iCs/>
                <w:color w:val="000000"/>
              </w:rPr>
              <w:t xml:space="preserve">Surgical Incision Time </w:t>
            </w:r>
            <w:r w:rsidRPr="00046615">
              <w:rPr>
                <w:b/>
                <w:color w:val="000000"/>
              </w:rPr>
              <w:t>or including the term incision time are to be taken as first priority terms.</w:t>
            </w:r>
          </w:p>
          <w:p w:rsidR="001246B6" w:rsidRPr="00046615" w:rsidRDefault="009A0922">
            <w:pPr>
              <w:pStyle w:val="Header"/>
              <w:tabs>
                <w:tab w:val="clear" w:pos="4320"/>
                <w:tab w:val="clear" w:pos="8640"/>
              </w:tabs>
              <w:rPr>
                <w:szCs w:val="19"/>
              </w:rPr>
            </w:pPr>
            <w:r w:rsidRPr="00046615">
              <w:rPr>
                <w:b/>
                <w:szCs w:val="19"/>
              </w:rPr>
              <w:t>EXCEPTION</w:t>
            </w:r>
            <w:r w:rsidR="001246B6" w:rsidRPr="00046615">
              <w:rPr>
                <w:b/>
                <w:szCs w:val="19"/>
              </w:rPr>
              <w:t>S</w:t>
            </w:r>
            <w:r w:rsidRPr="00046615">
              <w:rPr>
                <w:szCs w:val="19"/>
              </w:rPr>
              <w:t xml:space="preserve">:  </w:t>
            </w:r>
          </w:p>
          <w:p w:rsidR="009A0922" w:rsidRPr="00046615" w:rsidRDefault="00557E37">
            <w:pPr>
              <w:pStyle w:val="Header"/>
              <w:tabs>
                <w:tab w:val="clear" w:pos="4320"/>
                <w:tab w:val="clear" w:pos="8640"/>
              </w:tabs>
              <w:rPr>
                <w:szCs w:val="19"/>
              </w:rPr>
            </w:pPr>
            <w:r w:rsidRPr="00046615">
              <w:rPr>
                <w:b/>
                <w:szCs w:val="19"/>
              </w:rPr>
              <w:t xml:space="preserve">A.  </w:t>
            </w:r>
            <w:r w:rsidR="001246B6" w:rsidRPr="00046615">
              <w:rPr>
                <w:b/>
                <w:szCs w:val="19"/>
              </w:rPr>
              <w:t>Cysto</w:t>
            </w:r>
            <w:r w:rsidR="00495756" w:rsidRPr="00046615">
              <w:rPr>
                <w:b/>
                <w:szCs w:val="19"/>
              </w:rPr>
              <w:t>s</w:t>
            </w:r>
            <w:r w:rsidR="001246B6" w:rsidRPr="00046615">
              <w:rPr>
                <w:b/>
                <w:szCs w:val="19"/>
              </w:rPr>
              <w:t>copy:</w:t>
            </w:r>
            <w:r w:rsidR="001246B6" w:rsidRPr="00046615">
              <w:rPr>
                <w:szCs w:val="19"/>
              </w:rPr>
              <w:t xml:space="preserve">  </w:t>
            </w:r>
            <w:r w:rsidR="009A0922" w:rsidRPr="00046615">
              <w:rPr>
                <w:szCs w:val="19"/>
              </w:rPr>
              <w:t>If a patient has a cystoscopy p</w:t>
            </w:r>
            <w:r w:rsidR="001246B6" w:rsidRPr="00046615">
              <w:rPr>
                <w:szCs w:val="19"/>
              </w:rPr>
              <w:t xml:space="preserve">rior to the Principal Procedure, during the same surgical episode, </w:t>
            </w:r>
            <w:r w:rsidR="00C02AAF" w:rsidRPr="00046615">
              <w:rPr>
                <w:szCs w:val="19"/>
              </w:rPr>
              <w:t xml:space="preserve">AND </w:t>
            </w:r>
            <w:r w:rsidR="009A0922" w:rsidRPr="00046615">
              <w:rPr>
                <w:szCs w:val="19"/>
              </w:rPr>
              <w:t>antibiotics were given prior to this procedure, use the Surgery Start/Begin Time (or other synonym) for the cystoscopy</w:t>
            </w:r>
            <w:r w:rsidR="00495756" w:rsidRPr="00046615">
              <w:rPr>
                <w:szCs w:val="19"/>
              </w:rPr>
              <w:t>.  If no antibiotics were given prior to the start of the cystoscopy, use the time that the Principal Procedure began as the Surgical Incision Time.</w:t>
            </w:r>
          </w:p>
          <w:p w:rsidR="00557E37" w:rsidRPr="00046615" w:rsidRDefault="00557E37" w:rsidP="00557E37">
            <w:pPr>
              <w:autoSpaceDE w:val="0"/>
              <w:autoSpaceDN w:val="0"/>
              <w:adjustRightInd w:val="0"/>
              <w:rPr>
                <w:color w:val="000000"/>
              </w:rPr>
            </w:pPr>
            <w:r w:rsidRPr="00046615">
              <w:rPr>
                <w:b/>
                <w:szCs w:val="19"/>
              </w:rPr>
              <w:t xml:space="preserve">B.  </w:t>
            </w:r>
            <w:r w:rsidR="001246B6" w:rsidRPr="00046615">
              <w:rPr>
                <w:b/>
                <w:szCs w:val="19"/>
              </w:rPr>
              <w:t>Laparoscopy to Open:</w:t>
            </w:r>
            <w:r w:rsidR="001246B6" w:rsidRPr="00046615">
              <w:rPr>
                <w:szCs w:val="19"/>
              </w:rPr>
              <w:t xml:space="preserve"> </w:t>
            </w:r>
            <w:r w:rsidRPr="00046615">
              <w:rPr>
                <w:color w:val="000000"/>
              </w:rPr>
              <w:t xml:space="preserve">If the </w:t>
            </w:r>
            <w:r w:rsidR="00C02AAF" w:rsidRPr="00046615">
              <w:rPr>
                <w:color w:val="000000"/>
              </w:rPr>
              <w:t xml:space="preserve">first </w:t>
            </w:r>
            <w:r w:rsidRPr="00046615">
              <w:rPr>
                <w:color w:val="000000"/>
              </w:rPr>
              <w:t xml:space="preserve">procedure </w:t>
            </w:r>
            <w:r w:rsidR="00C02AAF" w:rsidRPr="00046615">
              <w:rPr>
                <w:color w:val="000000"/>
              </w:rPr>
              <w:t>is</w:t>
            </w:r>
            <w:r w:rsidRPr="00046615">
              <w:rPr>
                <w:color w:val="000000"/>
              </w:rPr>
              <w:t xml:space="preserve"> a laparoscopic procedure </w:t>
            </w:r>
            <w:r w:rsidR="00C02AAF" w:rsidRPr="00046615">
              <w:rPr>
                <w:color w:val="000000"/>
              </w:rPr>
              <w:t xml:space="preserve">or a procedure performed with a scope (e.g., colonoscopy) </w:t>
            </w:r>
            <w:r w:rsidRPr="00046615">
              <w:rPr>
                <w:b/>
                <w:bCs/>
                <w:color w:val="000000"/>
              </w:rPr>
              <w:t xml:space="preserve">AND </w:t>
            </w:r>
            <w:r w:rsidRPr="00046615">
              <w:rPr>
                <w:color w:val="000000"/>
              </w:rPr>
              <w:t xml:space="preserve">antibiotics were given prior to </w:t>
            </w:r>
            <w:r w:rsidR="00C02AAF" w:rsidRPr="00046615">
              <w:rPr>
                <w:color w:val="000000"/>
              </w:rPr>
              <w:t xml:space="preserve">the first </w:t>
            </w:r>
            <w:r w:rsidRPr="00046615">
              <w:rPr>
                <w:color w:val="000000"/>
              </w:rPr>
              <w:t xml:space="preserve">procedure and it is </w:t>
            </w:r>
            <w:r w:rsidR="00C02AAF" w:rsidRPr="00046615">
              <w:rPr>
                <w:color w:val="000000"/>
              </w:rPr>
              <w:t>followed by</w:t>
            </w:r>
            <w:r w:rsidRPr="00046615">
              <w:rPr>
                <w:color w:val="000000"/>
              </w:rPr>
              <w:t xml:space="preserve"> an open procedure, abstract the </w:t>
            </w:r>
            <w:r w:rsidR="00C02AAF" w:rsidRPr="00046615">
              <w:rPr>
                <w:color w:val="000000"/>
              </w:rPr>
              <w:t>start/begin time (or other synonym)</w:t>
            </w:r>
            <w:r w:rsidRPr="00046615">
              <w:rPr>
                <w:i/>
                <w:iCs/>
                <w:color w:val="000000"/>
              </w:rPr>
              <w:t xml:space="preserve"> </w:t>
            </w:r>
            <w:r w:rsidRPr="00046615">
              <w:rPr>
                <w:color w:val="000000"/>
              </w:rPr>
              <w:t xml:space="preserve">that is documented for the </w:t>
            </w:r>
            <w:r w:rsidR="00C02AAF" w:rsidRPr="00046615">
              <w:rPr>
                <w:color w:val="000000"/>
              </w:rPr>
              <w:t xml:space="preserve">first </w:t>
            </w:r>
            <w:r w:rsidRPr="00046615">
              <w:rPr>
                <w:color w:val="000000"/>
              </w:rPr>
              <w:t xml:space="preserve">procedure. </w:t>
            </w:r>
          </w:p>
          <w:p w:rsidR="00557E37" w:rsidRPr="00046615" w:rsidRDefault="00557E37" w:rsidP="00557E37">
            <w:pPr>
              <w:autoSpaceDE w:val="0"/>
              <w:autoSpaceDN w:val="0"/>
              <w:adjustRightInd w:val="0"/>
              <w:rPr>
                <w:color w:val="000000"/>
              </w:rPr>
            </w:pPr>
            <w:r w:rsidRPr="00046615">
              <w:rPr>
                <w:color w:val="000000"/>
              </w:rPr>
              <w:t xml:space="preserve">If the procedure starts as a laparoscopic procedure </w:t>
            </w:r>
            <w:r w:rsidR="00C02AAF" w:rsidRPr="00046615">
              <w:rPr>
                <w:color w:val="000000"/>
              </w:rPr>
              <w:t xml:space="preserve">or as a procedure performed with a scope (e.g., colonoscopy) </w:t>
            </w:r>
            <w:r w:rsidRPr="00046615">
              <w:rPr>
                <w:b/>
                <w:bCs/>
                <w:color w:val="000000"/>
              </w:rPr>
              <w:t xml:space="preserve">AND </w:t>
            </w:r>
            <w:r w:rsidRPr="00046615">
              <w:rPr>
                <w:color w:val="000000"/>
              </w:rPr>
              <w:t xml:space="preserve">antibiotics were NOT given prior to this procedure and it is </w:t>
            </w:r>
            <w:r w:rsidR="00C02AAF" w:rsidRPr="00046615">
              <w:rPr>
                <w:color w:val="000000"/>
              </w:rPr>
              <w:t>followed by</w:t>
            </w:r>
            <w:r w:rsidRPr="00046615">
              <w:rPr>
                <w:color w:val="000000"/>
              </w:rPr>
              <w:t xml:space="preserve"> an open procedure, abstract the </w:t>
            </w:r>
            <w:r w:rsidRPr="00046615">
              <w:rPr>
                <w:i/>
                <w:iCs/>
                <w:color w:val="000000"/>
              </w:rPr>
              <w:t xml:space="preserve">Surgical Incision Time </w:t>
            </w:r>
            <w:r w:rsidRPr="00046615">
              <w:rPr>
                <w:color w:val="000000"/>
              </w:rPr>
              <w:t xml:space="preserve">that is documented for the open procedure. </w:t>
            </w:r>
          </w:p>
          <w:p w:rsidR="001246B6" w:rsidRPr="00046615" w:rsidRDefault="00557E37">
            <w:pPr>
              <w:pStyle w:val="Header"/>
              <w:tabs>
                <w:tab w:val="clear" w:pos="4320"/>
                <w:tab w:val="clear" w:pos="8640"/>
              </w:tabs>
              <w:rPr>
                <w:b/>
                <w:szCs w:val="19"/>
              </w:rPr>
            </w:pPr>
            <w:r w:rsidRPr="00046615">
              <w:rPr>
                <w:b/>
                <w:szCs w:val="19"/>
              </w:rPr>
              <w:t xml:space="preserve">C.  </w:t>
            </w:r>
            <w:r w:rsidR="00495756" w:rsidRPr="00046615">
              <w:rPr>
                <w:b/>
                <w:szCs w:val="19"/>
              </w:rPr>
              <w:t>Multiple Procedures:</w:t>
            </w:r>
            <w:r w:rsidR="00495756" w:rsidRPr="00046615">
              <w:rPr>
                <w:szCs w:val="19"/>
              </w:rPr>
              <w:t xml:space="preserve">  If </w:t>
            </w:r>
            <w:r w:rsidR="00495756" w:rsidRPr="00046615">
              <w:rPr>
                <w:bCs/>
                <w:szCs w:val="19"/>
              </w:rPr>
              <w:t>multiple</w:t>
            </w:r>
            <w:r w:rsidR="00495756" w:rsidRPr="00046615">
              <w:rPr>
                <w:b/>
                <w:bCs/>
                <w:szCs w:val="19"/>
              </w:rPr>
              <w:t xml:space="preserve"> </w:t>
            </w:r>
            <w:r w:rsidR="00495756" w:rsidRPr="00046615">
              <w:rPr>
                <w:szCs w:val="19"/>
              </w:rPr>
              <w:t xml:space="preserve">procedures occur during the </w:t>
            </w:r>
            <w:r w:rsidR="00495756" w:rsidRPr="00046615">
              <w:rPr>
                <w:b/>
                <w:bCs/>
                <w:szCs w:val="19"/>
              </w:rPr>
              <w:t>same surgical episode</w:t>
            </w:r>
            <w:r w:rsidR="00495756" w:rsidRPr="00046615">
              <w:rPr>
                <w:szCs w:val="19"/>
              </w:rPr>
              <w:t xml:space="preserve">, and the </w:t>
            </w:r>
            <w:r w:rsidR="00C02AAF" w:rsidRPr="00046615">
              <w:rPr>
                <w:szCs w:val="19"/>
              </w:rPr>
              <w:t xml:space="preserve">incision for the </w:t>
            </w:r>
            <w:r w:rsidR="008B4FB0" w:rsidRPr="00046615">
              <w:rPr>
                <w:szCs w:val="19"/>
              </w:rPr>
              <w:t>P</w:t>
            </w:r>
            <w:r w:rsidR="00495756" w:rsidRPr="00046615">
              <w:rPr>
                <w:szCs w:val="19"/>
              </w:rPr>
              <w:t xml:space="preserve">rincipal </w:t>
            </w:r>
            <w:r w:rsidR="008B4FB0" w:rsidRPr="00046615">
              <w:rPr>
                <w:szCs w:val="19"/>
              </w:rPr>
              <w:t>P</w:t>
            </w:r>
            <w:r w:rsidR="00495756" w:rsidRPr="00046615">
              <w:rPr>
                <w:szCs w:val="19"/>
              </w:rPr>
              <w:t xml:space="preserve">rocedure is not the first </w:t>
            </w:r>
            <w:r w:rsidR="00C02AAF" w:rsidRPr="00046615">
              <w:rPr>
                <w:szCs w:val="19"/>
              </w:rPr>
              <w:t xml:space="preserve">incision made, </w:t>
            </w:r>
            <w:r w:rsidR="00495756" w:rsidRPr="00046615">
              <w:rPr>
                <w:szCs w:val="19"/>
              </w:rPr>
              <w:t xml:space="preserve">the Surgical Incision Time captured will be </w:t>
            </w:r>
            <w:r w:rsidR="00C02AAF" w:rsidRPr="00046615">
              <w:rPr>
                <w:szCs w:val="19"/>
              </w:rPr>
              <w:t xml:space="preserve">for </w:t>
            </w:r>
            <w:r w:rsidR="00495756" w:rsidRPr="00046615">
              <w:rPr>
                <w:szCs w:val="19"/>
              </w:rPr>
              <w:t xml:space="preserve">the incision that occurs </w:t>
            </w:r>
            <w:r w:rsidR="00495756" w:rsidRPr="00046615">
              <w:rPr>
                <w:b/>
                <w:szCs w:val="19"/>
              </w:rPr>
              <w:t>first.</w:t>
            </w:r>
          </w:p>
          <w:p w:rsidR="00603E64" w:rsidRPr="00046615" w:rsidRDefault="00603E64">
            <w:pPr>
              <w:pStyle w:val="Header"/>
              <w:tabs>
                <w:tab w:val="clear" w:pos="4320"/>
                <w:tab w:val="clear" w:pos="8640"/>
              </w:tabs>
              <w:rPr>
                <w:szCs w:val="19"/>
              </w:rPr>
            </w:pPr>
            <w:r w:rsidRPr="00046615">
              <w:rPr>
                <w:b/>
                <w:szCs w:val="19"/>
              </w:rPr>
              <w:t>Guidelines:</w:t>
            </w:r>
          </w:p>
          <w:p w:rsidR="00603E64" w:rsidRPr="00046615" w:rsidRDefault="009A0922" w:rsidP="00603E64">
            <w:pPr>
              <w:pStyle w:val="Header"/>
              <w:numPr>
                <w:ilvl w:val="0"/>
                <w:numId w:val="126"/>
              </w:numPr>
              <w:tabs>
                <w:tab w:val="clear" w:pos="4320"/>
                <w:tab w:val="clear" w:pos="8640"/>
              </w:tabs>
              <w:rPr>
                <w:b/>
                <w:bCs/>
                <w:szCs w:val="19"/>
              </w:rPr>
            </w:pPr>
            <w:r w:rsidRPr="00046615">
              <w:rPr>
                <w:b/>
                <w:bCs/>
                <w:szCs w:val="19"/>
              </w:rPr>
              <w:t xml:space="preserve">Starting with the first priority, look in the record (not limited to suggested data sources) for all items listed. </w:t>
            </w:r>
          </w:p>
          <w:p w:rsidR="009A0922" w:rsidRPr="00046615" w:rsidRDefault="009A0922" w:rsidP="00603E64">
            <w:pPr>
              <w:pStyle w:val="Header"/>
              <w:numPr>
                <w:ilvl w:val="0"/>
                <w:numId w:val="126"/>
              </w:numPr>
              <w:tabs>
                <w:tab w:val="clear" w:pos="4320"/>
                <w:tab w:val="clear" w:pos="8640"/>
              </w:tabs>
              <w:rPr>
                <w:b/>
                <w:bCs/>
                <w:szCs w:val="19"/>
              </w:rPr>
            </w:pPr>
            <w:r w:rsidRPr="00046615">
              <w:rPr>
                <w:b/>
                <w:bCs/>
                <w:szCs w:val="19"/>
              </w:rPr>
              <w:t xml:space="preserve">If multiple times are found, select the </w:t>
            </w:r>
            <w:r w:rsidRPr="00046615">
              <w:rPr>
                <w:b/>
                <w:bCs/>
                <w:szCs w:val="19"/>
                <w:u w:val="single"/>
              </w:rPr>
              <w:t>earliest time</w:t>
            </w:r>
            <w:r w:rsidRPr="00046615">
              <w:rPr>
                <w:b/>
                <w:bCs/>
                <w:szCs w:val="19"/>
              </w:rPr>
              <w:t xml:space="preserve"> among the highest priority.  </w:t>
            </w:r>
          </w:p>
          <w:p w:rsidR="001246B6" w:rsidRPr="00046615" w:rsidRDefault="001246B6" w:rsidP="00603E64">
            <w:pPr>
              <w:pStyle w:val="Header"/>
              <w:numPr>
                <w:ilvl w:val="0"/>
                <w:numId w:val="126"/>
              </w:numPr>
              <w:tabs>
                <w:tab w:val="clear" w:pos="4320"/>
                <w:tab w:val="clear" w:pos="8640"/>
              </w:tabs>
              <w:rPr>
                <w:b/>
                <w:bCs/>
                <w:szCs w:val="19"/>
              </w:rPr>
            </w:pPr>
            <w:r w:rsidRPr="00046615">
              <w:rPr>
                <w:b/>
                <w:bCs/>
                <w:szCs w:val="19"/>
              </w:rPr>
              <w:t>Times designated as Surgical Incision Time or including the term incision time are to be taken as first priority.</w:t>
            </w:r>
          </w:p>
          <w:p w:rsidR="009A0922" w:rsidRPr="00046615" w:rsidRDefault="009A0922" w:rsidP="00603E64">
            <w:pPr>
              <w:pStyle w:val="Header"/>
              <w:numPr>
                <w:ilvl w:val="0"/>
                <w:numId w:val="126"/>
              </w:numPr>
              <w:tabs>
                <w:tab w:val="clear" w:pos="4320"/>
                <w:tab w:val="clear" w:pos="8640"/>
              </w:tabs>
              <w:rPr>
                <w:b/>
                <w:bCs/>
                <w:szCs w:val="19"/>
              </w:rPr>
            </w:pPr>
            <w:r w:rsidRPr="00046615">
              <w:rPr>
                <w:b/>
                <w:bCs/>
                <w:szCs w:val="19"/>
              </w:rPr>
              <w:t xml:space="preserve">If none of the first priority items are found, look for all items in the second priority before going to the third priority. </w:t>
            </w:r>
          </w:p>
          <w:p w:rsidR="009A0922" w:rsidRPr="00046615" w:rsidRDefault="009A0922">
            <w:pPr>
              <w:pStyle w:val="Header"/>
              <w:tabs>
                <w:tab w:val="clear" w:pos="4320"/>
                <w:tab w:val="clear" w:pos="8640"/>
              </w:tabs>
              <w:rPr>
                <w:b/>
                <w:bCs/>
                <w:sz w:val="22"/>
                <w:szCs w:val="22"/>
              </w:rPr>
            </w:pPr>
            <w:r w:rsidRPr="00046615">
              <w:rPr>
                <w:b/>
                <w:bCs/>
                <w:sz w:val="22"/>
                <w:szCs w:val="22"/>
              </w:rPr>
              <w:t>Inclusion List:</w:t>
            </w:r>
            <w:r w:rsidR="006C1070" w:rsidRPr="00046615">
              <w:rPr>
                <w:b/>
                <w:bCs/>
                <w:sz w:val="22"/>
                <w:szCs w:val="22"/>
              </w:rPr>
              <w:t xml:space="preserve">  </w:t>
            </w:r>
          </w:p>
          <w:p w:rsidR="001246B6" w:rsidRPr="00046615" w:rsidRDefault="009A0922" w:rsidP="00216100">
            <w:pPr>
              <w:pStyle w:val="Header"/>
              <w:tabs>
                <w:tab w:val="clear" w:pos="4320"/>
                <w:tab w:val="clear" w:pos="8640"/>
              </w:tabs>
              <w:ind w:leftChars="180" w:left="360"/>
              <w:rPr>
                <w:b/>
                <w:bCs/>
                <w:szCs w:val="19"/>
              </w:rPr>
            </w:pPr>
            <w:r w:rsidRPr="00046615">
              <w:rPr>
                <w:b/>
                <w:bCs/>
                <w:szCs w:val="19"/>
              </w:rPr>
              <w:t xml:space="preserve">First Priority:  </w:t>
            </w:r>
          </w:p>
          <w:p w:rsidR="009A0922" w:rsidRPr="00046615" w:rsidRDefault="00495756" w:rsidP="001246B6">
            <w:pPr>
              <w:pStyle w:val="Header"/>
              <w:numPr>
                <w:ilvl w:val="0"/>
                <w:numId w:val="59"/>
              </w:numPr>
              <w:tabs>
                <w:tab w:val="clear" w:pos="4320"/>
                <w:tab w:val="clear" w:pos="8640"/>
              </w:tabs>
              <w:rPr>
                <w:b/>
                <w:bCs/>
                <w:szCs w:val="19"/>
              </w:rPr>
            </w:pPr>
            <w:r w:rsidRPr="00046615">
              <w:rPr>
                <w:b/>
                <w:bCs/>
              </w:rPr>
              <w:t xml:space="preserve">Surgical </w:t>
            </w:r>
            <w:r w:rsidR="006C1070" w:rsidRPr="00046615">
              <w:rPr>
                <w:b/>
                <w:bCs/>
              </w:rPr>
              <w:t>Incision Time</w:t>
            </w:r>
          </w:p>
          <w:p w:rsidR="009A0922" w:rsidRPr="00046615" w:rsidRDefault="00557E37" w:rsidP="00557E37">
            <w:pPr>
              <w:pStyle w:val="Header"/>
              <w:tabs>
                <w:tab w:val="clear" w:pos="4320"/>
                <w:tab w:val="clear" w:pos="8640"/>
              </w:tabs>
              <w:rPr>
                <w:b/>
                <w:szCs w:val="19"/>
              </w:rPr>
            </w:pPr>
            <w:r w:rsidRPr="00046615">
              <w:rPr>
                <w:b/>
                <w:bCs/>
                <w:szCs w:val="19"/>
              </w:rPr>
              <w:t>Cont’d next page</w:t>
            </w:r>
          </w:p>
        </w:tc>
      </w:tr>
      <w:tr w:rsidR="00495756" w:rsidRPr="00046615"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046615"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046615"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046615"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046615"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046615" w:rsidRDefault="001E42A6" w:rsidP="001E42A6">
            <w:pPr>
              <w:pStyle w:val="Header"/>
              <w:tabs>
                <w:tab w:val="clear" w:pos="4320"/>
                <w:tab w:val="clear" w:pos="8640"/>
              </w:tabs>
              <w:rPr>
                <w:b/>
                <w:bCs/>
                <w:szCs w:val="19"/>
              </w:rPr>
            </w:pPr>
            <w:r w:rsidRPr="00046615">
              <w:rPr>
                <w:b/>
                <w:bCs/>
                <w:szCs w:val="19"/>
              </w:rPr>
              <w:t>Surgical Incision Time cont’d</w:t>
            </w:r>
          </w:p>
          <w:p w:rsidR="00603E64" w:rsidRPr="00046615" w:rsidRDefault="00603E64" w:rsidP="00603E64">
            <w:pPr>
              <w:pStyle w:val="Header"/>
              <w:numPr>
                <w:ilvl w:val="0"/>
                <w:numId w:val="59"/>
              </w:numPr>
              <w:tabs>
                <w:tab w:val="clear" w:pos="4320"/>
                <w:tab w:val="clear" w:pos="8640"/>
              </w:tabs>
              <w:rPr>
                <w:bCs/>
                <w:szCs w:val="19"/>
              </w:rPr>
            </w:pPr>
            <w:r w:rsidRPr="00046615">
              <w:rPr>
                <w:bCs/>
              </w:rPr>
              <w:t>Incision (with a time)</w:t>
            </w:r>
          </w:p>
          <w:p w:rsidR="00603E64" w:rsidRPr="00046615" w:rsidRDefault="00603E64" w:rsidP="00603E64">
            <w:pPr>
              <w:pStyle w:val="Header"/>
              <w:numPr>
                <w:ilvl w:val="0"/>
                <w:numId w:val="59"/>
              </w:numPr>
              <w:tabs>
                <w:tab w:val="clear" w:pos="4320"/>
                <w:tab w:val="clear" w:pos="8640"/>
              </w:tabs>
              <w:rPr>
                <w:bCs/>
                <w:szCs w:val="19"/>
              </w:rPr>
            </w:pPr>
            <w:r w:rsidRPr="00046615">
              <w:rPr>
                <w:bCs/>
              </w:rPr>
              <w:t>Incision Began</w:t>
            </w:r>
          </w:p>
          <w:p w:rsidR="00603E64" w:rsidRPr="00046615" w:rsidRDefault="00603E64" w:rsidP="00603E64">
            <w:pPr>
              <w:pStyle w:val="Header"/>
              <w:numPr>
                <w:ilvl w:val="0"/>
                <w:numId w:val="59"/>
              </w:numPr>
              <w:tabs>
                <w:tab w:val="clear" w:pos="4320"/>
                <w:tab w:val="clear" w:pos="8640"/>
              </w:tabs>
              <w:rPr>
                <w:bCs/>
                <w:szCs w:val="19"/>
              </w:rPr>
            </w:pPr>
            <w:r w:rsidRPr="00046615">
              <w:rPr>
                <w:bCs/>
              </w:rPr>
              <w:t>Incision Made</w:t>
            </w:r>
          </w:p>
          <w:p w:rsidR="00603E64" w:rsidRPr="00046615" w:rsidRDefault="00603E64" w:rsidP="00603E64">
            <w:pPr>
              <w:pStyle w:val="Header"/>
              <w:numPr>
                <w:ilvl w:val="0"/>
                <w:numId w:val="59"/>
              </w:numPr>
              <w:tabs>
                <w:tab w:val="clear" w:pos="4320"/>
                <w:tab w:val="clear" w:pos="8640"/>
              </w:tabs>
              <w:rPr>
                <w:bCs/>
                <w:szCs w:val="19"/>
              </w:rPr>
            </w:pPr>
            <w:r w:rsidRPr="00046615">
              <w:rPr>
                <w:bCs/>
              </w:rPr>
              <w:t>Incision Start</w:t>
            </w:r>
          </w:p>
          <w:p w:rsidR="00603E64" w:rsidRPr="00046615" w:rsidRDefault="00603E64" w:rsidP="00603E64">
            <w:pPr>
              <w:pStyle w:val="Header"/>
              <w:numPr>
                <w:ilvl w:val="0"/>
                <w:numId w:val="59"/>
              </w:numPr>
              <w:tabs>
                <w:tab w:val="clear" w:pos="4320"/>
                <w:tab w:val="clear" w:pos="8640"/>
              </w:tabs>
              <w:rPr>
                <w:b/>
                <w:bCs/>
                <w:szCs w:val="19"/>
              </w:rPr>
            </w:pPr>
            <w:r w:rsidRPr="00046615">
              <w:rPr>
                <w:bCs/>
              </w:rPr>
              <w:t>Incision Time</w:t>
            </w:r>
          </w:p>
          <w:p w:rsidR="00557E37" w:rsidRPr="00046615" w:rsidRDefault="00557E37" w:rsidP="00557E37">
            <w:pPr>
              <w:pStyle w:val="Header"/>
              <w:tabs>
                <w:tab w:val="clear" w:pos="4320"/>
                <w:tab w:val="clear" w:pos="8640"/>
              </w:tabs>
              <w:ind w:left="360"/>
              <w:rPr>
                <w:b/>
                <w:bCs/>
                <w:szCs w:val="19"/>
              </w:rPr>
            </w:pPr>
            <w:r w:rsidRPr="00046615">
              <w:rPr>
                <w:b/>
                <w:bCs/>
              </w:rPr>
              <w:t>Second priority:</w:t>
            </w:r>
          </w:p>
          <w:p w:rsidR="00557E37" w:rsidRPr="00046615" w:rsidRDefault="00557E37" w:rsidP="00216100">
            <w:pPr>
              <w:pStyle w:val="Header"/>
              <w:numPr>
                <w:ilvl w:val="0"/>
                <w:numId w:val="45"/>
              </w:numPr>
              <w:tabs>
                <w:tab w:val="clear" w:pos="4320"/>
                <w:tab w:val="clear" w:pos="8640"/>
              </w:tabs>
              <w:ind w:leftChars="180" w:left="720"/>
              <w:rPr>
                <w:bCs/>
                <w:szCs w:val="19"/>
              </w:rPr>
            </w:pPr>
            <w:r w:rsidRPr="00046615">
              <w:rPr>
                <w:bCs/>
                <w:szCs w:val="19"/>
              </w:rPr>
              <w:t>Surgery begin time</w:t>
            </w:r>
          </w:p>
          <w:p w:rsidR="00557E37" w:rsidRPr="00046615" w:rsidRDefault="00557E37" w:rsidP="00216100">
            <w:pPr>
              <w:pStyle w:val="Header"/>
              <w:numPr>
                <w:ilvl w:val="0"/>
                <w:numId w:val="45"/>
              </w:numPr>
              <w:tabs>
                <w:tab w:val="clear" w:pos="4320"/>
                <w:tab w:val="clear" w:pos="8640"/>
              </w:tabs>
              <w:ind w:leftChars="180" w:left="720"/>
              <w:rPr>
                <w:bCs/>
                <w:szCs w:val="19"/>
              </w:rPr>
            </w:pPr>
            <w:r w:rsidRPr="00046615">
              <w:rPr>
                <w:bCs/>
                <w:szCs w:val="19"/>
              </w:rPr>
              <w:t>Operation start time</w:t>
            </w:r>
          </w:p>
          <w:p w:rsidR="00557E37" w:rsidRPr="00046615" w:rsidRDefault="00557E37" w:rsidP="00216100">
            <w:pPr>
              <w:pStyle w:val="Header"/>
              <w:numPr>
                <w:ilvl w:val="0"/>
                <w:numId w:val="45"/>
              </w:numPr>
              <w:tabs>
                <w:tab w:val="clear" w:pos="4320"/>
                <w:tab w:val="clear" w:pos="8640"/>
              </w:tabs>
              <w:ind w:leftChars="180" w:left="720"/>
              <w:rPr>
                <w:bCs/>
                <w:szCs w:val="19"/>
              </w:rPr>
            </w:pPr>
            <w:r w:rsidRPr="00046615">
              <w:rPr>
                <w:bCs/>
                <w:szCs w:val="19"/>
              </w:rPr>
              <w:t>Procedure start time</w:t>
            </w:r>
          </w:p>
          <w:p w:rsidR="00557E37" w:rsidRPr="00046615" w:rsidRDefault="00557E37" w:rsidP="00216100">
            <w:pPr>
              <w:pStyle w:val="Header"/>
              <w:numPr>
                <w:ilvl w:val="0"/>
                <w:numId w:val="45"/>
              </w:numPr>
              <w:tabs>
                <w:tab w:val="clear" w:pos="4320"/>
                <w:tab w:val="clear" w:pos="8640"/>
              </w:tabs>
              <w:ind w:leftChars="180" w:left="720"/>
              <w:rPr>
                <w:bCs/>
                <w:szCs w:val="19"/>
              </w:rPr>
            </w:pPr>
            <w:r w:rsidRPr="00046615">
              <w:rPr>
                <w:bCs/>
                <w:szCs w:val="19"/>
              </w:rPr>
              <w:t>Start of surgery (SOS)</w:t>
            </w:r>
          </w:p>
          <w:p w:rsidR="00557E37" w:rsidRPr="00046615" w:rsidRDefault="00557E37" w:rsidP="00216100">
            <w:pPr>
              <w:pStyle w:val="Header"/>
              <w:numPr>
                <w:ilvl w:val="0"/>
                <w:numId w:val="45"/>
              </w:numPr>
              <w:tabs>
                <w:tab w:val="clear" w:pos="4320"/>
                <w:tab w:val="clear" w:pos="8640"/>
              </w:tabs>
              <w:ind w:leftChars="180" w:left="720"/>
              <w:rPr>
                <w:bCs/>
                <w:szCs w:val="19"/>
              </w:rPr>
            </w:pPr>
            <w:r w:rsidRPr="00046615">
              <w:rPr>
                <w:bCs/>
                <w:szCs w:val="19"/>
              </w:rPr>
              <w:t>Surgery start time</w:t>
            </w:r>
          </w:p>
          <w:p w:rsidR="00557E37" w:rsidRPr="00046615" w:rsidRDefault="00557E37" w:rsidP="00216100">
            <w:pPr>
              <w:pStyle w:val="Header"/>
              <w:numPr>
                <w:ilvl w:val="0"/>
                <w:numId w:val="45"/>
              </w:numPr>
              <w:tabs>
                <w:tab w:val="clear" w:pos="4320"/>
                <w:tab w:val="clear" w:pos="8640"/>
              </w:tabs>
              <w:ind w:leftChars="180" w:left="720"/>
              <w:rPr>
                <w:bCs/>
                <w:szCs w:val="19"/>
              </w:rPr>
            </w:pPr>
            <w:r w:rsidRPr="00046615">
              <w:rPr>
                <w:bCs/>
                <w:szCs w:val="19"/>
              </w:rPr>
              <w:t>Symbol or letters used on grid and indicated in legend to be incision time</w:t>
            </w:r>
          </w:p>
          <w:p w:rsidR="00495756" w:rsidRPr="00046615" w:rsidRDefault="007D0A33" w:rsidP="00216100">
            <w:pPr>
              <w:pStyle w:val="Header"/>
              <w:tabs>
                <w:tab w:val="clear" w:pos="4320"/>
                <w:tab w:val="clear" w:pos="8640"/>
              </w:tabs>
              <w:ind w:leftChars="180" w:left="360"/>
              <w:rPr>
                <w:b/>
                <w:bCs/>
                <w:szCs w:val="19"/>
              </w:rPr>
            </w:pPr>
            <w:r w:rsidRPr="00046615">
              <w:rPr>
                <w:b/>
                <w:bCs/>
                <w:szCs w:val="19"/>
              </w:rPr>
              <w:t>Third</w:t>
            </w:r>
            <w:r w:rsidR="00495756" w:rsidRPr="00046615">
              <w:rPr>
                <w:b/>
                <w:bCs/>
                <w:szCs w:val="19"/>
              </w:rPr>
              <w:t xml:space="preserve"> priority:  </w:t>
            </w:r>
          </w:p>
          <w:p w:rsidR="00495756" w:rsidRPr="00046615" w:rsidRDefault="00495756" w:rsidP="00216100">
            <w:pPr>
              <w:pStyle w:val="Header"/>
              <w:numPr>
                <w:ilvl w:val="0"/>
                <w:numId w:val="46"/>
              </w:numPr>
              <w:tabs>
                <w:tab w:val="clear" w:pos="4320"/>
                <w:tab w:val="clear" w:pos="8640"/>
              </w:tabs>
              <w:ind w:leftChars="180" w:left="720"/>
              <w:rPr>
                <w:bCs/>
                <w:szCs w:val="19"/>
              </w:rPr>
            </w:pPr>
            <w:r w:rsidRPr="00046615">
              <w:rPr>
                <w:bCs/>
                <w:szCs w:val="19"/>
              </w:rPr>
              <w:t>Chest time</w:t>
            </w:r>
          </w:p>
          <w:p w:rsidR="00495756" w:rsidRPr="00046615" w:rsidRDefault="00495756" w:rsidP="00216100">
            <w:pPr>
              <w:pStyle w:val="Header"/>
              <w:numPr>
                <w:ilvl w:val="0"/>
                <w:numId w:val="46"/>
              </w:numPr>
              <w:tabs>
                <w:tab w:val="clear" w:pos="4320"/>
                <w:tab w:val="clear" w:pos="8640"/>
              </w:tabs>
              <w:ind w:leftChars="180" w:left="720"/>
              <w:rPr>
                <w:bCs/>
                <w:szCs w:val="19"/>
              </w:rPr>
            </w:pPr>
            <w:r w:rsidRPr="00046615">
              <w:rPr>
                <w:bCs/>
                <w:szCs w:val="19"/>
              </w:rPr>
              <w:t>Leg time</w:t>
            </w:r>
          </w:p>
          <w:p w:rsidR="00495756" w:rsidRPr="00046615" w:rsidRDefault="00495756" w:rsidP="00216100">
            <w:pPr>
              <w:pStyle w:val="Header"/>
              <w:numPr>
                <w:ilvl w:val="0"/>
                <w:numId w:val="46"/>
              </w:numPr>
              <w:tabs>
                <w:tab w:val="clear" w:pos="4320"/>
                <w:tab w:val="clear" w:pos="8640"/>
              </w:tabs>
              <w:ind w:leftChars="180" w:left="720"/>
              <w:rPr>
                <w:bCs/>
                <w:szCs w:val="19"/>
              </w:rPr>
            </w:pPr>
            <w:r w:rsidRPr="00046615">
              <w:rPr>
                <w:bCs/>
                <w:szCs w:val="19"/>
              </w:rPr>
              <w:t>Skin time</w:t>
            </w:r>
          </w:p>
          <w:p w:rsidR="00495756" w:rsidRPr="00046615" w:rsidRDefault="00495756" w:rsidP="00216100">
            <w:pPr>
              <w:pStyle w:val="Header"/>
              <w:numPr>
                <w:ilvl w:val="0"/>
                <w:numId w:val="46"/>
              </w:numPr>
              <w:tabs>
                <w:tab w:val="clear" w:pos="4320"/>
                <w:tab w:val="clear" w:pos="8640"/>
              </w:tabs>
              <w:ind w:leftChars="180" w:left="720"/>
              <w:rPr>
                <w:bCs/>
                <w:szCs w:val="19"/>
              </w:rPr>
            </w:pPr>
            <w:proofErr w:type="spellStart"/>
            <w:r w:rsidRPr="00046615">
              <w:rPr>
                <w:bCs/>
                <w:szCs w:val="19"/>
              </w:rPr>
              <w:t>Sternotomy</w:t>
            </w:r>
            <w:proofErr w:type="spellEnd"/>
            <w:r w:rsidRPr="00046615">
              <w:rPr>
                <w:bCs/>
                <w:szCs w:val="19"/>
              </w:rPr>
              <w:t xml:space="preserve"> time</w:t>
            </w:r>
          </w:p>
          <w:p w:rsidR="00495756" w:rsidRPr="00046615" w:rsidRDefault="007D0A33" w:rsidP="00216100">
            <w:pPr>
              <w:pStyle w:val="Header"/>
              <w:tabs>
                <w:tab w:val="clear" w:pos="4320"/>
                <w:tab w:val="clear" w:pos="8640"/>
              </w:tabs>
              <w:ind w:leftChars="180" w:left="360"/>
              <w:rPr>
                <w:b/>
                <w:bCs/>
                <w:szCs w:val="19"/>
              </w:rPr>
            </w:pPr>
            <w:r w:rsidRPr="00046615">
              <w:rPr>
                <w:b/>
                <w:bCs/>
                <w:szCs w:val="19"/>
              </w:rPr>
              <w:t xml:space="preserve">Fourth </w:t>
            </w:r>
            <w:r w:rsidR="00495756" w:rsidRPr="00046615">
              <w:rPr>
                <w:b/>
                <w:bCs/>
                <w:szCs w:val="19"/>
              </w:rPr>
              <w:t xml:space="preserve">priority:  </w:t>
            </w:r>
          </w:p>
          <w:p w:rsidR="00495756" w:rsidRPr="00046615" w:rsidRDefault="00495756" w:rsidP="00216100">
            <w:pPr>
              <w:pStyle w:val="Header"/>
              <w:numPr>
                <w:ilvl w:val="0"/>
                <w:numId w:val="47"/>
              </w:numPr>
              <w:tabs>
                <w:tab w:val="clear" w:pos="4320"/>
                <w:tab w:val="clear" w:pos="8640"/>
              </w:tabs>
              <w:ind w:leftChars="180" w:left="720"/>
              <w:rPr>
                <w:szCs w:val="19"/>
              </w:rPr>
            </w:pPr>
            <w:r w:rsidRPr="00046615">
              <w:rPr>
                <w:szCs w:val="19"/>
              </w:rPr>
              <w:t>Anesthesia begin time</w:t>
            </w:r>
          </w:p>
          <w:p w:rsidR="00495756" w:rsidRPr="00046615" w:rsidRDefault="00495756" w:rsidP="00216100">
            <w:pPr>
              <w:pStyle w:val="Header"/>
              <w:numPr>
                <w:ilvl w:val="0"/>
                <w:numId w:val="47"/>
              </w:numPr>
              <w:tabs>
                <w:tab w:val="clear" w:pos="4320"/>
                <w:tab w:val="clear" w:pos="8640"/>
              </w:tabs>
              <w:ind w:leftChars="180" w:left="720"/>
              <w:rPr>
                <w:szCs w:val="19"/>
              </w:rPr>
            </w:pPr>
            <w:r w:rsidRPr="00046615">
              <w:rPr>
                <w:szCs w:val="19"/>
              </w:rPr>
              <w:t>Anesthesia start time</w:t>
            </w:r>
          </w:p>
          <w:p w:rsidR="007D0A33" w:rsidRPr="00046615" w:rsidRDefault="007D0A33" w:rsidP="00216100">
            <w:pPr>
              <w:pStyle w:val="Header"/>
              <w:numPr>
                <w:ilvl w:val="0"/>
                <w:numId w:val="47"/>
              </w:numPr>
              <w:tabs>
                <w:tab w:val="clear" w:pos="4320"/>
                <w:tab w:val="clear" w:pos="8640"/>
              </w:tabs>
              <w:ind w:leftChars="180" w:left="720"/>
              <w:rPr>
                <w:szCs w:val="19"/>
              </w:rPr>
            </w:pPr>
            <w:r w:rsidRPr="00046615">
              <w:rPr>
                <w:szCs w:val="19"/>
              </w:rPr>
              <w:t>Operating room start time</w:t>
            </w:r>
          </w:p>
          <w:p w:rsidR="00557E37" w:rsidRPr="00046615" w:rsidRDefault="00557E37" w:rsidP="00557E37">
            <w:pPr>
              <w:pStyle w:val="Header"/>
              <w:tabs>
                <w:tab w:val="clear" w:pos="4320"/>
                <w:tab w:val="clear" w:pos="8640"/>
              </w:tabs>
              <w:rPr>
                <w:b/>
                <w:bCs/>
                <w:szCs w:val="19"/>
              </w:rPr>
            </w:pPr>
            <w:r w:rsidRPr="00046615">
              <w:rPr>
                <w:szCs w:val="19"/>
              </w:rPr>
              <w:t xml:space="preserve">If the time of the initial incision cannot be found in ANY source, abstractor can enter 99:99.  </w:t>
            </w:r>
            <w:r w:rsidRPr="00046615">
              <w:rPr>
                <w:bCs/>
              </w:rPr>
              <w:t>If the initial incision time documented in the record is obviously in error (e.g. 33:00) and no other documentation is found that provides this information, enter 99:99.</w:t>
            </w:r>
          </w:p>
          <w:p w:rsidR="007D0A33" w:rsidRPr="00046615" w:rsidRDefault="007D0A33" w:rsidP="007D0A33">
            <w:pPr>
              <w:pStyle w:val="Header"/>
              <w:tabs>
                <w:tab w:val="clear" w:pos="4320"/>
                <w:tab w:val="clear" w:pos="8640"/>
              </w:tabs>
              <w:rPr>
                <w:szCs w:val="19"/>
              </w:rPr>
            </w:pPr>
            <w:r w:rsidRPr="00046615">
              <w:rPr>
                <w:b/>
                <w:bCs/>
                <w:szCs w:val="19"/>
              </w:rPr>
              <w:t xml:space="preserve">Suggested Sources:  </w:t>
            </w:r>
            <w:r w:rsidRPr="00046615">
              <w:rPr>
                <w:szCs w:val="19"/>
              </w:rPr>
              <w:t>Anesthesia Record, Circulation Record,</w:t>
            </w:r>
          </w:p>
          <w:p w:rsidR="007D0A33" w:rsidRPr="00046615" w:rsidRDefault="007D0A33" w:rsidP="007D0A33">
            <w:pPr>
              <w:pStyle w:val="Header"/>
              <w:tabs>
                <w:tab w:val="clear" w:pos="4320"/>
                <w:tab w:val="clear" w:pos="8640"/>
              </w:tabs>
              <w:rPr>
                <w:szCs w:val="19"/>
              </w:rPr>
            </w:pPr>
            <w:r w:rsidRPr="00046615">
              <w:rPr>
                <w:szCs w:val="19"/>
              </w:rPr>
              <w:t>OR nurses record, Operative report</w:t>
            </w:r>
          </w:p>
          <w:p w:rsidR="007D0A33" w:rsidRPr="00046615" w:rsidRDefault="007D0A33" w:rsidP="007D0A33">
            <w:pPr>
              <w:pStyle w:val="Header"/>
              <w:tabs>
                <w:tab w:val="clear" w:pos="4320"/>
                <w:tab w:val="clear" w:pos="8640"/>
              </w:tabs>
              <w:rPr>
                <w:b/>
                <w:szCs w:val="19"/>
              </w:rPr>
            </w:pPr>
          </w:p>
        </w:tc>
      </w:tr>
    </w:tbl>
    <w:p w:rsidR="007D0ED9" w:rsidRPr="00046615" w:rsidRDefault="007D0ED9"/>
    <w:p w:rsidR="00CC3364" w:rsidRPr="00046615" w:rsidRDefault="00CC3364">
      <w:r w:rsidRPr="00046615">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CA1B40" w:rsidRPr="00046615"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046615" w:rsidRDefault="009B20F4">
            <w:pPr>
              <w:jc w:val="center"/>
            </w:pPr>
            <w:r w:rsidRPr="00046615">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046615" w:rsidRDefault="00CA1B40">
            <w:pPr>
              <w:jc w:val="center"/>
            </w:pPr>
            <w:proofErr w:type="spellStart"/>
            <w:r w:rsidRPr="00046615">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76510F" w:rsidRPr="00046615" w:rsidRDefault="00CA1B40">
            <w:pPr>
              <w:pStyle w:val="Footer"/>
              <w:widowControl/>
              <w:tabs>
                <w:tab w:val="clear" w:pos="4320"/>
                <w:tab w:val="clear" w:pos="8640"/>
              </w:tabs>
              <w:rPr>
                <w:rFonts w:ascii="Times New Roman" w:hAnsi="Times New Roman"/>
                <w:sz w:val="22"/>
              </w:rPr>
            </w:pPr>
            <w:r w:rsidRPr="00046615">
              <w:rPr>
                <w:rFonts w:ascii="Times New Roman" w:hAnsi="Times New Roman"/>
                <w:bCs/>
                <w:sz w:val="22"/>
                <w:szCs w:val="22"/>
              </w:rPr>
              <w:t>Enter the date the anesthesia ended for the principal procedure</w:t>
            </w:r>
          </w:p>
          <w:p w:rsidR="00CA1B40" w:rsidRPr="00046615" w:rsidRDefault="0076510F" w:rsidP="0076510F">
            <w:pPr>
              <w:tabs>
                <w:tab w:val="left" w:pos="1455"/>
              </w:tabs>
            </w:pPr>
            <w:r w:rsidRPr="00046615">
              <w:tab/>
            </w:r>
          </w:p>
        </w:tc>
        <w:tc>
          <w:tcPr>
            <w:tcW w:w="2160" w:type="dxa"/>
            <w:tcBorders>
              <w:top w:val="single" w:sz="6" w:space="0" w:color="auto"/>
              <w:left w:val="single" w:sz="6" w:space="0" w:color="auto"/>
              <w:bottom w:val="single" w:sz="6" w:space="0" w:color="auto"/>
              <w:right w:val="single" w:sz="6" w:space="0" w:color="auto"/>
            </w:tcBorders>
          </w:tcPr>
          <w:p w:rsidR="00CA1B40" w:rsidRPr="00046615" w:rsidRDefault="00CA1B40">
            <w:pPr>
              <w:jc w:val="center"/>
            </w:pPr>
            <w:r w:rsidRPr="00046615">
              <w:t>mm/</w:t>
            </w:r>
            <w:proofErr w:type="spellStart"/>
            <w:r w:rsidRPr="00046615">
              <w:t>dd</w:t>
            </w:r>
            <w:proofErr w:type="spellEnd"/>
            <w:r w:rsidRPr="00046615">
              <w:t>/</w:t>
            </w:r>
            <w:proofErr w:type="spellStart"/>
            <w:r w:rsidRPr="00046615">
              <w:t>yyyy</w:t>
            </w:r>
            <w:proofErr w:type="spellEnd"/>
          </w:p>
          <w:p w:rsidR="0086121F" w:rsidRPr="00046615" w:rsidRDefault="0086121F" w:rsidP="0086121F">
            <w:pPr>
              <w:jc w:val="center"/>
              <w:rPr>
                <w:bCs/>
              </w:rPr>
            </w:pPr>
            <w:r w:rsidRPr="00046615">
              <w:rPr>
                <w:bCs/>
              </w:rPr>
              <w:t>Abstractor can enter 99/99/9999</w:t>
            </w:r>
            <w:r w:rsidR="007454AE" w:rsidRPr="00046615">
              <w:rPr>
                <w:bCs/>
              </w:rPr>
              <w:t xml:space="preserve"> </w:t>
            </w:r>
          </w:p>
          <w:p w:rsidR="00F318C9" w:rsidRPr="00046615"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046615" w:rsidTr="00CD4A14">
              <w:tc>
                <w:tcPr>
                  <w:tcW w:w="1929" w:type="dxa"/>
                </w:tcPr>
                <w:p w:rsidR="004821D7" w:rsidRPr="00046615" w:rsidRDefault="000C7F34" w:rsidP="00CD4A14">
                  <w:pPr>
                    <w:jc w:val="center"/>
                  </w:pPr>
                  <w:r w:rsidRPr="00046615">
                    <w:t xml:space="preserve">&gt;= </w:t>
                  </w:r>
                  <w:proofErr w:type="spellStart"/>
                  <w:r w:rsidR="007454AE" w:rsidRPr="00046615">
                    <w:t>anebegdt</w:t>
                  </w:r>
                  <w:proofErr w:type="spellEnd"/>
                  <w:r w:rsidRPr="00046615">
                    <w:t xml:space="preserve"> and </w:t>
                  </w:r>
                </w:p>
                <w:p w:rsidR="000C7F34" w:rsidRPr="00046615" w:rsidRDefault="000C7F34" w:rsidP="00CD4A14">
                  <w:pPr>
                    <w:jc w:val="center"/>
                  </w:pPr>
                  <w:r w:rsidRPr="00046615">
                    <w:t xml:space="preserve">&lt; </w:t>
                  </w:r>
                  <w:r w:rsidR="004821D7" w:rsidRPr="00046615">
                    <w:t>=</w:t>
                  </w:r>
                  <w:r w:rsidRPr="00046615">
                    <w:t xml:space="preserve"> </w:t>
                  </w:r>
                  <w:proofErr w:type="spellStart"/>
                  <w:r w:rsidRPr="00046615">
                    <w:t>dtofdc</w:t>
                  </w:r>
                  <w:proofErr w:type="spellEnd"/>
                </w:p>
              </w:tc>
            </w:tr>
          </w:tbl>
          <w:p w:rsidR="000C7F34" w:rsidRPr="00046615"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046615" w:rsidRDefault="007A7E8B" w:rsidP="00A84E32">
            <w:pPr>
              <w:rPr>
                <w:b/>
              </w:rPr>
            </w:pPr>
            <w:r w:rsidRPr="00046615">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046615" w:rsidRDefault="007A7E8B" w:rsidP="00A84E32">
            <w:pPr>
              <w:rPr>
                <w:b/>
              </w:rPr>
            </w:pPr>
            <w:r w:rsidRPr="00046615">
              <w:rPr>
                <w:b/>
              </w:rPr>
              <w:t xml:space="preserve">NOTE:  The anesthesia record is the priority data source for this element.  </w:t>
            </w:r>
          </w:p>
          <w:p w:rsidR="00A84E32" w:rsidRPr="00046615" w:rsidRDefault="00FB37FC" w:rsidP="00A84E32">
            <w:pPr>
              <w:numPr>
                <w:ilvl w:val="0"/>
                <w:numId w:val="55"/>
              </w:numPr>
              <w:rPr>
                <w:b/>
              </w:rPr>
            </w:pPr>
            <w:r w:rsidRPr="00046615">
              <w:rPr>
                <w:b/>
              </w:rPr>
              <w:t xml:space="preserve">If a valid </w:t>
            </w:r>
            <w:r w:rsidRPr="00046615">
              <w:rPr>
                <w:rStyle w:val="HTMLCite"/>
                <w:b/>
                <w:i w:val="0"/>
              </w:rPr>
              <w:t>Anesthesia End Date</w:t>
            </w:r>
            <w:r w:rsidRPr="00046615">
              <w:rPr>
                <w:b/>
              </w:rPr>
              <w:t xml:space="preserve"> is found on the anesthesia record, enter that date.  </w:t>
            </w:r>
          </w:p>
          <w:p w:rsidR="007A7E8B" w:rsidRPr="00046615" w:rsidRDefault="00A84E32" w:rsidP="007454AE">
            <w:pPr>
              <w:numPr>
                <w:ilvl w:val="0"/>
                <w:numId w:val="55"/>
              </w:numPr>
              <w:rPr>
                <w:bCs/>
              </w:rPr>
            </w:pPr>
            <w:r w:rsidRPr="00046615">
              <w:rPr>
                <w:b/>
              </w:rPr>
              <w:t xml:space="preserve">If a valid Anesthesia End Date is not documented on the anesthesia record, use other suggested data sources </w:t>
            </w:r>
            <w:r w:rsidR="007A7E8B" w:rsidRPr="00046615">
              <w:rPr>
                <w:b/>
              </w:rPr>
              <w:t xml:space="preserve">(e.g., intraoperative record, circulator record, post-anesthesia evaluation record, operating room notes) </w:t>
            </w:r>
            <w:r w:rsidRPr="00046615">
              <w:rPr>
                <w:b/>
              </w:rPr>
              <w:t>to determine the Anesthesia End Date.</w:t>
            </w:r>
            <w:r w:rsidRPr="00046615">
              <w:t xml:space="preserve">  </w:t>
            </w:r>
          </w:p>
          <w:p w:rsidR="00FB4815" w:rsidRPr="00046615" w:rsidRDefault="00FB4815" w:rsidP="007454AE">
            <w:pPr>
              <w:numPr>
                <w:ilvl w:val="0"/>
                <w:numId w:val="55"/>
              </w:numPr>
              <w:rPr>
                <w:bCs/>
              </w:rPr>
            </w:pPr>
            <w:r w:rsidRPr="00046615">
              <w:t>If an anesthesia end date is not documented, use surrounding documentation to determine the date anesthesia ended.  Example:  The anesthesia start date is 10</w:t>
            </w:r>
            <w:r w:rsidR="00A37D48" w:rsidRPr="00046615">
              <w:t>-</w:t>
            </w:r>
            <w:r w:rsidRPr="00046615">
              <w:t>01</w:t>
            </w:r>
            <w:r w:rsidR="00A37D48" w:rsidRPr="00046615">
              <w:t>-</w:t>
            </w:r>
            <w:r w:rsidRPr="00046615">
              <w:t>20</w:t>
            </w:r>
            <w:r w:rsidR="00A37D48" w:rsidRPr="00046615">
              <w:t>xx</w:t>
            </w:r>
            <w:r w:rsidRPr="00046615">
              <w:t>, anesthesia start time is 23:20 and anesthesia end time is 00:45.  Abstract anesthesia end date as 10</w:t>
            </w:r>
            <w:r w:rsidR="00A37D48" w:rsidRPr="00046615">
              <w:t>-</w:t>
            </w:r>
            <w:r w:rsidRPr="00046615">
              <w:t>02</w:t>
            </w:r>
            <w:r w:rsidR="00A37D48" w:rsidRPr="00046615">
              <w:t>-</w:t>
            </w:r>
            <w:r w:rsidRPr="00046615">
              <w:t>20</w:t>
            </w:r>
            <w:r w:rsidR="00A37D48" w:rsidRPr="00046615">
              <w:t>xx</w:t>
            </w:r>
            <w:r w:rsidRPr="00046615">
              <w:t xml:space="preserve"> because the date would change if the anesthesia ended after midnight.</w:t>
            </w:r>
          </w:p>
          <w:p w:rsidR="007454AE" w:rsidRPr="00046615" w:rsidRDefault="007454AE" w:rsidP="007A7E8B">
            <w:pPr>
              <w:rPr>
                <w:bCs/>
              </w:rPr>
            </w:pPr>
            <w:r w:rsidRPr="00046615">
              <w:t xml:space="preserve">If the Anesthesia End Date cannot be </w:t>
            </w:r>
            <w:r w:rsidR="00E5717C" w:rsidRPr="00046615">
              <w:t xml:space="preserve">determined </w:t>
            </w:r>
            <w:r w:rsidRPr="00046615">
              <w:t>in ANY source, abstractor can enter 99/99/9999</w:t>
            </w:r>
            <w:r w:rsidR="00950F54" w:rsidRPr="00046615">
              <w:t>.</w:t>
            </w:r>
          </w:p>
          <w:p w:rsidR="00FB4815" w:rsidRPr="00046615" w:rsidRDefault="009A699C" w:rsidP="00A37D48">
            <w:pPr>
              <w:pStyle w:val="Default"/>
              <w:rPr>
                <w:bCs/>
                <w:sz w:val="20"/>
                <w:szCs w:val="20"/>
              </w:rPr>
            </w:pPr>
            <w:r w:rsidRPr="00046615">
              <w:rPr>
                <w:bCs/>
                <w:sz w:val="20"/>
                <w:szCs w:val="20"/>
              </w:rPr>
              <w:t>If the Anesthesia End Date documented in the record is obviously in error (e.g. 02</w:t>
            </w:r>
            <w:r w:rsidR="00A37D48" w:rsidRPr="00046615">
              <w:rPr>
                <w:bCs/>
                <w:sz w:val="20"/>
                <w:szCs w:val="20"/>
              </w:rPr>
              <w:t>-</w:t>
            </w:r>
            <w:r w:rsidRPr="00046615">
              <w:rPr>
                <w:bCs/>
                <w:sz w:val="20"/>
                <w:szCs w:val="20"/>
              </w:rPr>
              <w:t>42</w:t>
            </w:r>
            <w:r w:rsidR="00A37D48" w:rsidRPr="00046615">
              <w:rPr>
                <w:bCs/>
                <w:sz w:val="20"/>
                <w:szCs w:val="20"/>
              </w:rPr>
              <w:t>-</w:t>
            </w:r>
            <w:r w:rsidR="00E5717C" w:rsidRPr="00046615">
              <w:rPr>
                <w:bCs/>
                <w:sz w:val="20"/>
                <w:szCs w:val="20"/>
              </w:rPr>
              <w:t>20</w:t>
            </w:r>
            <w:r w:rsidR="00A37D48" w:rsidRPr="00046615">
              <w:rPr>
                <w:bCs/>
                <w:sz w:val="20"/>
                <w:szCs w:val="20"/>
              </w:rPr>
              <w:t>xx</w:t>
            </w:r>
            <w:r w:rsidRPr="00046615">
              <w:rPr>
                <w:bCs/>
                <w:sz w:val="20"/>
                <w:szCs w:val="20"/>
              </w:rPr>
              <w:t>) and no other documentation is found that provides this information, enter 99/99/9999.</w:t>
            </w:r>
          </w:p>
        </w:tc>
      </w:tr>
      <w:tr w:rsidR="00940EF2" w:rsidRPr="00046615"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046615" w:rsidRDefault="0071167F">
            <w:pPr>
              <w:jc w:val="center"/>
              <w:rPr>
                <w:bCs/>
                <w:sz w:val="23"/>
                <w:szCs w:val="23"/>
              </w:rPr>
            </w:pPr>
            <w:r w:rsidRPr="00046615">
              <w:lastRenderedPageBreak/>
              <w:br w:type="page"/>
            </w:r>
            <w:r w:rsidR="009B20F4" w:rsidRPr="00046615">
              <w:rPr>
                <w:bCs/>
                <w:sz w:val="23"/>
                <w:szCs w:val="23"/>
              </w:rPr>
              <w:t>17</w:t>
            </w:r>
          </w:p>
          <w:p w:rsidR="00864E2B" w:rsidRPr="00046615" w:rsidRDefault="00864E2B">
            <w:pPr>
              <w:jc w:val="center"/>
              <w:rPr>
                <w:bCs/>
                <w:sz w:val="23"/>
                <w:szCs w:val="23"/>
              </w:rPr>
            </w:pPr>
          </w:p>
          <w:p w:rsidR="00864E2B" w:rsidRPr="00046615" w:rsidRDefault="00864E2B">
            <w:pPr>
              <w:jc w:val="center"/>
              <w:rPr>
                <w:bCs/>
                <w:sz w:val="23"/>
                <w:szCs w:val="23"/>
              </w:rPr>
            </w:pPr>
          </w:p>
          <w:p w:rsidR="00864E2B" w:rsidRPr="00046615"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046615" w:rsidRDefault="00940EF2">
            <w:pPr>
              <w:jc w:val="center"/>
              <w:rPr>
                <w:bCs/>
                <w:sz w:val="18"/>
                <w:szCs w:val="19"/>
              </w:rPr>
            </w:pPr>
            <w:proofErr w:type="spellStart"/>
            <w:r w:rsidRPr="00046615">
              <w:rPr>
                <w:bCs/>
                <w:sz w:val="18"/>
                <w:szCs w:val="19"/>
              </w:rPr>
              <w:t>anend</w:t>
            </w:r>
            <w:r w:rsidR="00490401" w:rsidRPr="00046615">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046615" w:rsidRDefault="00940EF2" w:rsidP="00940EF2">
            <w:pPr>
              <w:pStyle w:val="Footer"/>
              <w:tabs>
                <w:tab w:val="clear" w:pos="4320"/>
                <w:tab w:val="clear" w:pos="8640"/>
              </w:tabs>
              <w:rPr>
                <w:rFonts w:ascii="Times New Roman" w:hAnsi="Times New Roman"/>
                <w:bCs/>
                <w:sz w:val="22"/>
                <w:szCs w:val="22"/>
              </w:rPr>
            </w:pPr>
            <w:r w:rsidRPr="00046615">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046615" w:rsidRDefault="00940EF2">
            <w:pPr>
              <w:jc w:val="center"/>
              <w:rPr>
                <w:b/>
                <w:bCs/>
                <w:sz w:val="24"/>
                <w:szCs w:val="19"/>
              </w:rPr>
            </w:pPr>
            <w:r w:rsidRPr="00046615">
              <w:rPr>
                <w:b/>
                <w:bCs/>
                <w:sz w:val="24"/>
                <w:szCs w:val="19"/>
              </w:rPr>
              <w:t>____</w:t>
            </w:r>
          </w:p>
          <w:p w:rsidR="00940EF2" w:rsidRPr="00046615" w:rsidRDefault="00940EF2">
            <w:pPr>
              <w:jc w:val="center"/>
              <w:rPr>
                <w:bCs/>
              </w:rPr>
            </w:pPr>
            <w:r w:rsidRPr="00046615">
              <w:rPr>
                <w:bCs/>
              </w:rPr>
              <w:t>UMT</w:t>
            </w:r>
          </w:p>
          <w:p w:rsidR="007454AE" w:rsidRPr="00046615" w:rsidRDefault="009814D8" w:rsidP="007454AE">
            <w:pPr>
              <w:jc w:val="center"/>
              <w:rPr>
                <w:bCs/>
              </w:rPr>
            </w:pPr>
            <w:r w:rsidRPr="00046615">
              <w:rPr>
                <w:bCs/>
              </w:rPr>
              <w:t>Abstractor can enter 99:99</w:t>
            </w:r>
            <w:r w:rsidR="007454AE" w:rsidRPr="00046615">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A1B40" w:rsidRPr="00046615" w:rsidTr="00CD4A14">
              <w:tc>
                <w:tcPr>
                  <w:tcW w:w="1929" w:type="dxa"/>
                </w:tcPr>
                <w:p w:rsidR="00CA1B40" w:rsidRPr="00046615" w:rsidRDefault="004821D7" w:rsidP="00CD4A14">
                  <w:pPr>
                    <w:jc w:val="center"/>
                    <w:rPr>
                      <w:bCs/>
                    </w:rPr>
                  </w:pPr>
                  <w:r w:rsidRPr="00046615">
                    <w:t xml:space="preserve">&gt;= </w:t>
                  </w:r>
                  <w:proofErr w:type="spellStart"/>
                  <w:r w:rsidR="007454AE" w:rsidRPr="00046615">
                    <w:t>anebegdt</w:t>
                  </w:r>
                  <w:proofErr w:type="spellEnd"/>
                  <w:r w:rsidR="007454AE" w:rsidRPr="00046615">
                    <w:t>/</w:t>
                  </w:r>
                  <w:proofErr w:type="spellStart"/>
                  <w:r w:rsidR="007454AE" w:rsidRPr="00046615">
                    <w:t>anebegtm</w:t>
                  </w:r>
                  <w:proofErr w:type="spellEnd"/>
                  <w:r w:rsidRPr="00046615">
                    <w:t xml:space="preserve"> and &lt;  </w:t>
                  </w:r>
                  <w:proofErr w:type="spellStart"/>
                  <w:r w:rsidRPr="00046615">
                    <w:t>dtofdc</w:t>
                  </w:r>
                  <w:proofErr w:type="spellEnd"/>
                  <w:r w:rsidRPr="00046615">
                    <w:t>/</w:t>
                  </w:r>
                  <w:proofErr w:type="spellStart"/>
                  <w:r w:rsidRPr="00046615">
                    <w:t>sipdctm</w:t>
                  </w:r>
                  <w:proofErr w:type="spellEnd"/>
                  <w:r w:rsidRPr="00046615">
                    <w:t xml:space="preserve"> </w:t>
                  </w:r>
                </w:p>
              </w:tc>
            </w:tr>
            <w:tr w:rsidR="00C85BED" w:rsidRPr="00046615" w:rsidTr="00CD4A14">
              <w:tc>
                <w:tcPr>
                  <w:tcW w:w="1929" w:type="dxa"/>
                </w:tcPr>
                <w:p w:rsidR="00C85BED" w:rsidRPr="00046615" w:rsidRDefault="00C85BED" w:rsidP="00D72DE4">
                  <w:pPr>
                    <w:jc w:val="center"/>
                    <w:rPr>
                      <w:b/>
                    </w:rPr>
                  </w:pPr>
                  <w:r w:rsidRPr="00046615">
                    <w:rPr>
                      <w:b/>
                    </w:rPr>
                    <w:t xml:space="preserve">Hard edit: </w:t>
                  </w:r>
                  <w:proofErr w:type="spellStart"/>
                  <w:r w:rsidRPr="00046615">
                    <w:rPr>
                      <w:b/>
                    </w:rPr>
                    <w:t>anesendt</w:t>
                  </w:r>
                  <w:proofErr w:type="spellEnd"/>
                  <w:r w:rsidRPr="00046615">
                    <w:rPr>
                      <w:b/>
                    </w:rPr>
                    <w:t>/</w:t>
                  </w:r>
                  <w:proofErr w:type="spellStart"/>
                  <w:r w:rsidRPr="00046615">
                    <w:rPr>
                      <w:b/>
                    </w:rPr>
                    <w:t>anendtm</w:t>
                  </w:r>
                  <w:proofErr w:type="spellEnd"/>
                  <w:r w:rsidRPr="00046615">
                    <w:rPr>
                      <w:b/>
                    </w:rPr>
                    <w:t xml:space="preserve"> cannot be &lt; </w:t>
                  </w:r>
                  <w:proofErr w:type="spellStart"/>
                  <w:r w:rsidRPr="00046615">
                    <w:rPr>
                      <w:b/>
                    </w:rPr>
                    <w:t>incizedt</w:t>
                  </w:r>
                  <w:proofErr w:type="spellEnd"/>
                  <w:r w:rsidRPr="00046615">
                    <w:rPr>
                      <w:b/>
                    </w:rPr>
                    <w:t>/</w:t>
                  </w:r>
                  <w:proofErr w:type="spellStart"/>
                  <w:r w:rsidRPr="00046615">
                    <w:rPr>
                      <w:b/>
                    </w:rPr>
                    <w:t>incizetm</w:t>
                  </w:r>
                  <w:proofErr w:type="spellEnd"/>
                  <w:r w:rsidR="0061774D" w:rsidRPr="00046615">
                    <w:rPr>
                      <w:b/>
                    </w:rPr>
                    <w:t xml:space="preserve"> </w:t>
                  </w:r>
                </w:p>
              </w:tc>
            </w:tr>
            <w:tr w:rsidR="00D72DE4" w:rsidRPr="00046615" w:rsidTr="00CD4A14">
              <w:tc>
                <w:tcPr>
                  <w:tcW w:w="1929" w:type="dxa"/>
                </w:tcPr>
                <w:p w:rsidR="00D72DE4" w:rsidRPr="00046615" w:rsidRDefault="00D72DE4" w:rsidP="00D72DE4">
                  <w:pPr>
                    <w:jc w:val="center"/>
                    <w:rPr>
                      <w:b/>
                    </w:rPr>
                  </w:pPr>
                  <w:r w:rsidRPr="00046615">
                    <w:rPr>
                      <w:b/>
                    </w:rPr>
                    <w:t xml:space="preserve">Warning:  </w:t>
                  </w:r>
                  <w:proofErr w:type="spellStart"/>
                  <w:r w:rsidRPr="00046615">
                    <w:rPr>
                      <w:b/>
                    </w:rPr>
                    <w:t>anesendt</w:t>
                  </w:r>
                  <w:proofErr w:type="spellEnd"/>
                  <w:r w:rsidRPr="00046615">
                    <w:rPr>
                      <w:b/>
                    </w:rPr>
                    <w:t>/</w:t>
                  </w:r>
                  <w:proofErr w:type="spellStart"/>
                  <w:r w:rsidRPr="00046615">
                    <w:rPr>
                      <w:b/>
                    </w:rPr>
                    <w:t>anendtm</w:t>
                  </w:r>
                  <w:proofErr w:type="spellEnd"/>
                  <w:r w:rsidRPr="00046615">
                    <w:rPr>
                      <w:b/>
                    </w:rPr>
                    <w:t xml:space="preserve"> cannot be &gt; 24 hours after </w:t>
                  </w:r>
                  <w:proofErr w:type="spellStart"/>
                  <w:r w:rsidRPr="00046615">
                    <w:rPr>
                      <w:b/>
                    </w:rPr>
                    <w:t>anebegdt</w:t>
                  </w:r>
                  <w:proofErr w:type="spellEnd"/>
                  <w:r w:rsidRPr="00046615">
                    <w:rPr>
                      <w:b/>
                    </w:rPr>
                    <w:t>/</w:t>
                  </w:r>
                  <w:proofErr w:type="spellStart"/>
                  <w:r w:rsidRPr="00046615">
                    <w:rPr>
                      <w:b/>
                    </w:rPr>
                    <w:t>anebegtm</w:t>
                  </w:r>
                  <w:proofErr w:type="spellEnd"/>
                </w:p>
              </w:tc>
            </w:tr>
          </w:tbl>
          <w:p w:rsidR="001E62E7" w:rsidRPr="00046615"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046615" w:rsidRDefault="00E5717C" w:rsidP="00E5717C">
            <w:pPr>
              <w:pStyle w:val="Default"/>
              <w:rPr>
                <w:b/>
                <w:sz w:val="20"/>
                <w:szCs w:val="20"/>
              </w:rPr>
            </w:pPr>
            <w:r w:rsidRPr="00046615">
              <w:rPr>
                <w:b/>
                <w:sz w:val="20"/>
                <w:szCs w:val="20"/>
              </w:rPr>
              <w:t xml:space="preserve">The anesthesia end time is the time associated with the end of anesthesia for the principal procedure. If multiple procedures occur during the same surgical episode as the principal procedure, the </w:t>
            </w:r>
            <w:r w:rsidRPr="00046615">
              <w:rPr>
                <w:b/>
                <w:i/>
                <w:iCs/>
                <w:sz w:val="20"/>
                <w:szCs w:val="20"/>
              </w:rPr>
              <w:t xml:space="preserve">Anesthesia End Time </w:t>
            </w:r>
            <w:r w:rsidRPr="00046615">
              <w:rPr>
                <w:b/>
                <w:sz w:val="20"/>
                <w:szCs w:val="20"/>
              </w:rPr>
              <w:t xml:space="preserve">will be the time associated with the end of anesthesia for the end of the surgical episode that included the principal procedure. </w:t>
            </w:r>
          </w:p>
          <w:p w:rsidR="007A7E8B" w:rsidRPr="00046615" w:rsidRDefault="007A7E8B" w:rsidP="007A7E8B">
            <w:pPr>
              <w:rPr>
                <w:b/>
              </w:rPr>
            </w:pPr>
            <w:r w:rsidRPr="00046615">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046615" w:rsidRDefault="007A7E8B" w:rsidP="007A7E8B">
            <w:pPr>
              <w:rPr>
                <w:b/>
              </w:rPr>
            </w:pPr>
            <w:r w:rsidRPr="00046615">
              <w:rPr>
                <w:b/>
              </w:rPr>
              <w:t xml:space="preserve">NOTE:  The anesthesia record is the priority data source for this element.  </w:t>
            </w:r>
          </w:p>
          <w:p w:rsidR="00C93CA8" w:rsidRPr="00046615" w:rsidRDefault="00C93CA8" w:rsidP="00C93CA8">
            <w:pPr>
              <w:numPr>
                <w:ilvl w:val="0"/>
                <w:numId w:val="55"/>
              </w:numPr>
              <w:rPr>
                <w:b/>
              </w:rPr>
            </w:pPr>
            <w:r w:rsidRPr="00046615">
              <w:rPr>
                <w:b/>
              </w:rPr>
              <w:t xml:space="preserve">Locate an inclusion term </w:t>
            </w:r>
            <w:r w:rsidR="007B2E58" w:rsidRPr="00046615">
              <w:rPr>
                <w:b/>
              </w:rPr>
              <w:t xml:space="preserve">(anesthesia end, anesthesia finish, anesthesia stop) </w:t>
            </w:r>
            <w:r w:rsidRPr="00046615">
              <w:rPr>
                <w:b/>
              </w:rPr>
              <w:t>on the anesthesia record.  If an inclusion term associated with a time is found, enter that time.  Use the latest time associated with an inclusion term that represents Anesthesia End Time.</w:t>
            </w:r>
          </w:p>
          <w:p w:rsidR="00A84E32" w:rsidRPr="00046615" w:rsidRDefault="00A84E32" w:rsidP="00A84E32">
            <w:pPr>
              <w:numPr>
                <w:ilvl w:val="0"/>
                <w:numId w:val="55"/>
              </w:numPr>
              <w:rPr>
                <w:b/>
              </w:rPr>
            </w:pPr>
            <w:r w:rsidRPr="00046615">
              <w:rPr>
                <w:b/>
              </w:rPr>
              <w:t xml:space="preserve">If a valid Anesthesia End Time is not documented on the anesthesia record, use other suggested data sources </w:t>
            </w:r>
            <w:r w:rsidR="007A7E8B" w:rsidRPr="00046615">
              <w:rPr>
                <w:b/>
              </w:rPr>
              <w:t xml:space="preserve">(e.g., intraoperative record, circulator record, post-anesthesia evaluation record, operating room notes) </w:t>
            </w:r>
            <w:r w:rsidRPr="00046615">
              <w:rPr>
                <w:b/>
              </w:rPr>
              <w:t>to determine the Anesthesia End Time.</w:t>
            </w:r>
            <w:r w:rsidRPr="00046615">
              <w:t xml:space="preserve">  </w:t>
            </w:r>
          </w:p>
          <w:p w:rsidR="00C93CA8" w:rsidRPr="00046615" w:rsidRDefault="00C93CA8" w:rsidP="00A84E32">
            <w:pPr>
              <w:numPr>
                <w:ilvl w:val="0"/>
                <w:numId w:val="55"/>
              </w:numPr>
              <w:rPr>
                <w:b/>
              </w:rPr>
            </w:pPr>
            <w:r w:rsidRPr="00046615">
              <w:t>If no inclusion terms are found, look for alternative terms associated with the Anesthesia End Time.</w:t>
            </w:r>
          </w:p>
          <w:p w:rsidR="00940EF2" w:rsidRPr="00046615" w:rsidRDefault="00940EF2" w:rsidP="00F318C9">
            <w:pPr>
              <w:numPr>
                <w:ilvl w:val="0"/>
                <w:numId w:val="55"/>
              </w:numPr>
              <w:rPr>
                <w:bCs/>
              </w:rPr>
            </w:pPr>
            <w:r w:rsidRPr="00046615">
              <w:rPr>
                <w:bCs/>
              </w:rPr>
              <w:t xml:space="preserve">If multiple procedures occur during the </w:t>
            </w:r>
            <w:r w:rsidRPr="00046615">
              <w:rPr>
                <w:b/>
              </w:rPr>
              <w:t>same surgical episode</w:t>
            </w:r>
            <w:r w:rsidR="00C93CA8" w:rsidRPr="00046615">
              <w:rPr>
                <w:b/>
              </w:rPr>
              <w:t xml:space="preserve"> as the principal procedure</w:t>
            </w:r>
            <w:r w:rsidRPr="00046615">
              <w:rPr>
                <w:b/>
              </w:rPr>
              <w:t>,</w:t>
            </w:r>
            <w:r w:rsidRPr="00046615">
              <w:rPr>
                <w:bCs/>
              </w:rPr>
              <w:t xml:space="preserve"> the Anesthesia End Time will be the time associated with the </w:t>
            </w:r>
            <w:r w:rsidR="00C93CA8" w:rsidRPr="00046615">
              <w:rPr>
                <w:bCs/>
              </w:rPr>
              <w:t xml:space="preserve">end of </w:t>
            </w:r>
            <w:r w:rsidR="007A7E8B" w:rsidRPr="00046615">
              <w:t xml:space="preserve">anesthesia </w:t>
            </w:r>
            <w:r w:rsidR="00C93CA8" w:rsidRPr="00046615">
              <w:t>for the surgical episode that included the principal procedure</w:t>
            </w:r>
            <w:r w:rsidR="007A7E8B" w:rsidRPr="00046615">
              <w:rPr>
                <w:b/>
              </w:rPr>
              <w:t xml:space="preserve"> </w:t>
            </w:r>
          </w:p>
          <w:p w:rsidR="00F318C9" w:rsidRPr="00046615" w:rsidRDefault="00F318C9" w:rsidP="00F318C9">
            <w:pPr>
              <w:pStyle w:val="Header"/>
              <w:numPr>
                <w:ilvl w:val="0"/>
                <w:numId w:val="55"/>
              </w:numPr>
              <w:tabs>
                <w:tab w:val="clear" w:pos="4320"/>
                <w:tab w:val="clear" w:pos="8640"/>
              </w:tabs>
              <w:rPr>
                <w:bCs/>
                <w:szCs w:val="19"/>
              </w:rPr>
            </w:pPr>
            <w:r w:rsidRPr="00046615">
              <w:rPr>
                <w:bCs/>
              </w:rPr>
              <w:t xml:space="preserve">If a patient leaves the operating room with an open incision (for closure at a later date/time), use the Anesthesia End Time of the principal procedure.  </w:t>
            </w:r>
            <w:r w:rsidRPr="00046615">
              <w:rPr>
                <w:bCs/>
                <w:szCs w:val="19"/>
              </w:rPr>
              <w:t xml:space="preserve">Do </w:t>
            </w:r>
            <w:r w:rsidRPr="00046615">
              <w:rPr>
                <w:b/>
                <w:szCs w:val="19"/>
              </w:rPr>
              <w:t>NOT</w:t>
            </w:r>
            <w:r w:rsidRPr="00046615">
              <w:rPr>
                <w:bCs/>
                <w:szCs w:val="19"/>
              </w:rPr>
              <w:t xml:space="preserve"> use the time the patient returns to the OR for closure.  </w:t>
            </w:r>
          </w:p>
          <w:p w:rsidR="00FB37FC" w:rsidRPr="00046615" w:rsidRDefault="00FB37FC" w:rsidP="00FB37FC">
            <w:pPr>
              <w:rPr>
                <w:bCs/>
              </w:rPr>
            </w:pPr>
            <w:r w:rsidRPr="00046615">
              <w:t xml:space="preserve">If the Anesthesia End Time cannot be found in ANY source, abstractor can enter 99:99.  </w:t>
            </w:r>
          </w:p>
          <w:p w:rsidR="00940EF2" w:rsidRPr="00046615" w:rsidRDefault="00FB37FC" w:rsidP="00090097">
            <w:pPr>
              <w:rPr>
                <w:bCs/>
              </w:rPr>
            </w:pPr>
            <w:r w:rsidRPr="00046615">
              <w:rPr>
                <w:b/>
              </w:rPr>
              <w:t xml:space="preserve">Suggested </w:t>
            </w:r>
            <w:r w:rsidR="00090097" w:rsidRPr="00046615">
              <w:rPr>
                <w:b/>
              </w:rPr>
              <w:t>D</w:t>
            </w:r>
            <w:r w:rsidRPr="00046615">
              <w:rPr>
                <w:b/>
              </w:rPr>
              <w:t xml:space="preserve">ata </w:t>
            </w:r>
            <w:r w:rsidR="00090097" w:rsidRPr="00046615">
              <w:rPr>
                <w:b/>
              </w:rPr>
              <w:t>S</w:t>
            </w:r>
            <w:r w:rsidRPr="00046615">
              <w:rPr>
                <w:b/>
              </w:rPr>
              <w:t>ources:</w:t>
            </w:r>
            <w:r w:rsidRPr="00046615">
              <w:t xml:space="preserve">  Anesthesia record, circulation record, intraoperative record, operating room notes</w:t>
            </w:r>
          </w:p>
        </w:tc>
      </w:tr>
    </w:tbl>
    <w:p w:rsidR="0071167F" w:rsidRPr="00046615" w:rsidRDefault="0071167F">
      <w:r w:rsidRPr="00046615">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490401"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046615" w:rsidRDefault="009B20F4" w:rsidP="00DB4B28">
            <w:pPr>
              <w:jc w:val="center"/>
              <w:rPr>
                <w:bCs/>
                <w:sz w:val="23"/>
                <w:szCs w:val="23"/>
              </w:rPr>
            </w:pPr>
            <w:r w:rsidRPr="00046615">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046615" w:rsidRDefault="00490401" w:rsidP="00FE751C">
            <w:pPr>
              <w:jc w:val="center"/>
              <w:rPr>
                <w:sz w:val="19"/>
                <w:szCs w:val="19"/>
              </w:rPr>
            </w:pPr>
            <w:proofErr w:type="spellStart"/>
            <w:r w:rsidRPr="00046615">
              <w:rPr>
                <w:sz w:val="19"/>
                <w:szCs w:val="19"/>
              </w:rPr>
              <w:t>anestype</w:t>
            </w:r>
            <w:proofErr w:type="spellEnd"/>
          </w:p>
          <w:p w:rsidR="00490401" w:rsidRPr="00046615" w:rsidRDefault="00490401" w:rsidP="00FE751C">
            <w:pPr>
              <w:jc w:val="center"/>
              <w:rPr>
                <w:sz w:val="19"/>
                <w:szCs w:val="19"/>
              </w:rPr>
            </w:pPr>
          </w:p>
          <w:p w:rsidR="00490401" w:rsidRPr="00046615"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046615" w:rsidRDefault="00490401" w:rsidP="00FE751C">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Was there documentation that the principal procedure was performed using general or neuraxial anesthesia?</w:t>
            </w:r>
          </w:p>
          <w:p w:rsidR="00490401" w:rsidRPr="00046615" w:rsidRDefault="00490401" w:rsidP="00216100">
            <w:pPr>
              <w:pStyle w:val="Footer"/>
              <w:tabs>
                <w:tab w:val="clear" w:pos="4320"/>
                <w:tab w:val="clear" w:pos="8640"/>
              </w:tabs>
              <w:ind w:left="440" w:hangingChars="200" w:hanging="440"/>
              <w:rPr>
                <w:rFonts w:ascii="Times New Roman" w:hAnsi="Times New Roman"/>
                <w:sz w:val="22"/>
                <w:szCs w:val="23"/>
              </w:rPr>
            </w:pPr>
            <w:r w:rsidRPr="00046615">
              <w:rPr>
                <w:rFonts w:ascii="Times New Roman" w:hAnsi="Times New Roman"/>
                <w:sz w:val="22"/>
                <w:szCs w:val="23"/>
              </w:rPr>
              <w:t>1.  Procedure performed using general anesthesia</w:t>
            </w:r>
          </w:p>
          <w:p w:rsidR="00490401" w:rsidRPr="00046615" w:rsidRDefault="00490401" w:rsidP="00216100">
            <w:pPr>
              <w:pStyle w:val="Footer"/>
              <w:tabs>
                <w:tab w:val="clear" w:pos="4320"/>
                <w:tab w:val="clear" w:pos="8640"/>
              </w:tabs>
              <w:ind w:left="440" w:hangingChars="200" w:hanging="440"/>
              <w:rPr>
                <w:rFonts w:ascii="Times New Roman" w:hAnsi="Times New Roman"/>
                <w:sz w:val="22"/>
                <w:szCs w:val="23"/>
              </w:rPr>
            </w:pPr>
            <w:r w:rsidRPr="00046615">
              <w:rPr>
                <w:rFonts w:ascii="Times New Roman" w:hAnsi="Times New Roman"/>
                <w:sz w:val="22"/>
                <w:szCs w:val="23"/>
              </w:rPr>
              <w:t>2.  Procedure performed using neuraxial anesthesia</w:t>
            </w:r>
          </w:p>
          <w:p w:rsidR="009A588C" w:rsidRPr="00046615" w:rsidRDefault="009A588C" w:rsidP="00216100">
            <w:pPr>
              <w:pStyle w:val="Footer"/>
              <w:tabs>
                <w:tab w:val="clear" w:pos="4320"/>
                <w:tab w:val="clear" w:pos="8640"/>
              </w:tabs>
              <w:ind w:left="440" w:hangingChars="200" w:hanging="440"/>
              <w:rPr>
                <w:rFonts w:ascii="Times New Roman" w:hAnsi="Times New Roman"/>
                <w:sz w:val="22"/>
                <w:szCs w:val="23"/>
              </w:rPr>
            </w:pPr>
            <w:r w:rsidRPr="00046615">
              <w:rPr>
                <w:rFonts w:ascii="Times New Roman" w:hAnsi="Times New Roman"/>
                <w:sz w:val="22"/>
                <w:szCs w:val="23"/>
              </w:rPr>
              <w:t>3.  Procedure performed using both general and neuraxial anesthesia</w:t>
            </w:r>
          </w:p>
          <w:p w:rsidR="00490401" w:rsidRPr="00046615" w:rsidRDefault="00490401" w:rsidP="00216100">
            <w:pPr>
              <w:pStyle w:val="Footer"/>
              <w:tabs>
                <w:tab w:val="clear" w:pos="4320"/>
                <w:tab w:val="clear" w:pos="8640"/>
              </w:tabs>
              <w:ind w:left="440" w:hangingChars="200" w:hanging="440"/>
              <w:rPr>
                <w:rFonts w:ascii="Times New Roman" w:hAnsi="Times New Roman"/>
                <w:sz w:val="22"/>
                <w:szCs w:val="23"/>
              </w:rPr>
            </w:pPr>
            <w:r w:rsidRPr="00046615">
              <w:rPr>
                <w:rFonts w:ascii="Times New Roman" w:hAnsi="Times New Roman"/>
                <w:sz w:val="22"/>
                <w:szCs w:val="23"/>
              </w:rPr>
              <w:t>99. No documentation that the procedure was performed using either general or neuraxial anesthesia or unable to determine</w:t>
            </w:r>
          </w:p>
        </w:tc>
        <w:tc>
          <w:tcPr>
            <w:tcW w:w="2160" w:type="dxa"/>
            <w:tcBorders>
              <w:top w:val="single" w:sz="6" w:space="0" w:color="auto"/>
              <w:left w:val="single" w:sz="6" w:space="0" w:color="auto"/>
              <w:bottom w:val="single" w:sz="6" w:space="0" w:color="auto"/>
              <w:right w:val="single" w:sz="6" w:space="0" w:color="auto"/>
            </w:tcBorders>
          </w:tcPr>
          <w:p w:rsidR="00490401" w:rsidRPr="00046615" w:rsidRDefault="00490401" w:rsidP="00FE751C">
            <w:pPr>
              <w:jc w:val="center"/>
              <w:rPr>
                <w:szCs w:val="19"/>
              </w:rPr>
            </w:pPr>
            <w:r w:rsidRPr="00046615">
              <w:rPr>
                <w:szCs w:val="19"/>
              </w:rPr>
              <w:t>1,2,</w:t>
            </w:r>
            <w:r w:rsidR="009814D8" w:rsidRPr="00046615">
              <w:rPr>
                <w:szCs w:val="19"/>
              </w:rPr>
              <w:t>3,</w:t>
            </w:r>
            <w:r w:rsidRPr="00046615">
              <w:rPr>
                <w:szCs w:val="19"/>
              </w:rPr>
              <w:t>99</w:t>
            </w:r>
          </w:p>
          <w:p w:rsidR="00490401" w:rsidRPr="00046615" w:rsidRDefault="00490401" w:rsidP="00FE751C">
            <w:pPr>
              <w:jc w:val="center"/>
              <w:rPr>
                <w:szCs w:val="19"/>
              </w:rPr>
            </w:pPr>
          </w:p>
          <w:p w:rsidR="00490401" w:rsidRPr="00046615" w:rsidRDefault="00490401" w:rsidP="00B030A2">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046615" w:rsidRDefault="00490401" w:rsidP="00FE751C">
            <w:pPr>
              <w:pStyle w:val="Header"/>
              <w:tabs>
                <w:tab w:val="clear" w:pos="4320"/>
                <w:tab w:val="clear" w:pos="8640"/>
              </w:tabs>
              <w:rPr>
                <w:szCs w:val="19"/>
              </w:rPr>
            </w:pPr>
            <w:r w:rsidRPr="00046615">
              <w:rPr>
                <w:szCs w:val="19"/>
              </w:rPr>
              <w:t xml:space="preserve">If there is documentation that the </w:t>
            </w:r>
            <w:r w:rsidR="00C21ECA" w:rsidRPr="00046615">
              <w:rPr>
                <w:szCs w:val="19"/>
              </w:rPr>
              <w:t xml:space="preserve">surgical </w:t>
            </w:r>
            <w:r w:rsidRPr="00046615">
              <w:rPr>
                <w:szCs w:val="19"/>
              </w:rPr>
              <w:t>case was converted from a different type of anesthesia, such as a MAC (monitored anesthesia care), to a general or neuraxial anesthesia, select “1” or “2” as applicable.</w:t>
            </w:r>
          </w:p>
          <w:p w:rsidR="00490401" w:rsidRPr="00046615" w:rsidRDefault="00490401" w:rsidP="00FE751C">
            <w:pPr>
              <w:pStyle w:val="Header"/>
              <w:tabs>
                <w:tab w:val="clear" w:pos="4320"/>
                <w:tab w:val="clear" w:pos="8640"/>
              </w:tabs>
              <w:rPr>
                <w:szCs w:val="19"/>
              </w:rPr>
            </w:pPr>
            <w:r w:rsidRPr="00046615">
              <w:rPr>
                <w:szCs w:val="19"/>
              </w:rPr>
              <w:t xml:space="preserve">If an attempt to use neuraxial anesthesia was unsuccessful and general anesthesia was used, select </w:t>
            </w:r>
            <w:r w:rsidR="009A588C" w:rsidRPr="00046615">
              <w:rPr>
                <w:szCs w:val="19"/>
              </w:rPr>
              <w:t>“3”</w:t>
            </w:r>
            <w:r w:rsidRPr="00046615">
              <w:rPr>
                <w:szCs w:val="19"/>
              </w:rPr>
              <w:t xml:space="preserve"> because both methods were documented.</w:t>
            </w:r>
          </w:p>
          <w:p w:rsidR="00CB2516" w:rsidRPr="00046615" w:rsidRDefault="00CB2516" w:rsidP="00FE751C">
            <w:pPr>
              <w:pStyle w:val="Header"/>
              <w:tabs>
                <w:tab w:val="clear" w:pos="4320"/>
                <w:tab w:val="clear" w:pos="8640"/>
              </w:tabs>
              <w:rPr>
                <w:szCs w:val="19"/>
              </w:rPr>
            </w:pPr>
            <w:r w:rsidRPr="00046615">
              <w:rPr>
                <w:szCs w:val="19"/>
              </w:rPr>
              <w:t>If general anesthesia is used AND an epidural catheter is placed preoperatively or up to 24 hours after Anesthesia End Time for anesthesia or other reasons such as postoperative pain control, select “3.”</w:t>
            </w:r>
          </w:p>
          <w:p w:rsidR="00CB2516" w:rsidRPr="00046615" w:rsidRDefault="00CB2516" w:rsidP="00FE751C">
            <w:pPr>
              <w:pStyle w:val="Header"/>
              <w:tabs>
                <w:tab w:val="clear" w:pos="4320"/>
                <w:tab w:val="clear" w:pos="8640"/>
              </w:tabs>
              <w:rPr>
                <w:szCs w:val="19"/>
              </w:rPr>
            </w:pPr>
            <w:r w:rsidRPr="00046615">
              <w:rPr>
                <w:szCs w:val="19"/>
              </w:rPr>
              <w:t>If an epidural catheter is placed preoperatively or up to 24 hours after Anesthesia End Time for anesthesia or other reasons such as for postoperative pain control, select “2.”</w:t>
            </w:r>
          </w:p>
          <w:p w:rsidR="00490401" w:rsidRPr="00046615" w:rsidRDefault="00490401" w:rsidP="00FE751C">
            <w:pPr>
              <w:pStyle w:val="Header"/>
              <w:tabs>
                <w:tab w:val="clear" w:pos="4320"/>
                <w:tab w:val="clear" w:pos="8640"/>
              </w:tabs>
              <w:rPr>
                <w:b/>
                <w:szCs w:val="19"/>
              </w:rPr>
            </w:pPr>
            <w:r w:rsidRPr="00046615">
              <w:rPr>
                <w:b/>
                <w:szCs w:val="19"/>
              </w:rPr>
              <w:t>Include:</w:t>
            </w:r>
          </w:p>
          <w:p w:rsidR="00490401" w:rsidRPr="00046615" w:rsidRDefault="00490401" w:rsidP="00FE751C">
            <w:pPr>
              <w:pStyle w:val="Header"/>
              <w:tabs>
                <w:tab w:val="clear" w:pos="4320"/>
                <w:tab w:val="clear" w:pos="8640"/>
              </w:tabs>
              <w:rPr>
                <w:szCs w:val="19"/>
              </w:rPr>
            </w:pPr>
            <w:r w:rsidRPr="00046615">
              <w:rPr>
                <w:b/>
                <w:szCs w:val="19"/>
              </w:rPr>
              <w:t>General anesthesia</w:t>
            </w:r>
            <w:r w:rsidRPr="00046615">
              <w:rPr>
                <w:szCs w:val="19"/>
              </w:rPr>
              <w:t xml:space="preserve"> – inhaled </w:t>
            </w:r>
            <w:r w:rsidR="00CB2516" w:rsidRPr="00046615">
              <w:rPr>
                <w:szCs w:val="19"/>
              </w:rPr>
              <w:t xml:space="preserve">anesthetic </w:t>
            </w:r>
            <w:r w:rsidRPr="00046615">
              <w:rPr>
                <w:szCs w:val="19"/>
              </w:rPr>
              <w:t>gases, endotracheal, laryngeal mask airway or anesthesia (LMA)</w:t>
            </w:r>
            <w:r w:rsidR="0053425C" w:rsidRPr="00046615">
              <w:rPr>
                <w:szCs w:val="19"/>
              </w:rPr>
              <w:t xml:space="preserve">, </w:t>
            </w:r>
            <w:r w:rsidR="009168C9" w:rsidRPr="00046615">
              <w:rPr>
                <w:szCs w:val="19"/>
              </w:rPr>
              <w:t>total intravenous anesthesia (TIVA)</w:t>
            </w:r>
          </w:p>
          <w:p w:rsidR="00490401" w:rsidRPr="00046615" w:rsidRDefault="00490401" w:rsidP="00FE751C">
            <w:pPr>
              <w:pStyle w:val="Header"/>
              <w:tabs>
                <w:tab w:val="clear" w:pos="4320"/>
                <w:tab w:val="clear" w:pos="8640"/>
              </w:tabs>
              <w:rPr>
                <w:szCs w:val="19"/>
              </w:rPr>
            </w:pPr>
            <w:r w:rsidRPr="00046615">
              <w:rPr>
                <w:b/>
                <w:szCs w:val="19"/>
              </w:rPr>
              <w:t>Neuraxial anesthesia</w:t>
            </w:r>
            <w:r w:rsidRPr="00046615">
              <w:rPr>
                <w:szCs w:val="19"/>
              </w:rPr>
              <w:t xml:space="preserve"> – spinal block, epidural block, spinal anesthesia, subarachnoid blocks</w:t>
            </w:r>
          </w:p>
          <w:p w:rsidR="00490401" w:rsidRPr="00046615" w:rsidRDefault="00490401" w:rsidP="00FE751C">
            <w:pPr>
              <w:pStyle w:val="Header"/>
              <w:tabs>
                <w:tab w:val="clear" w:pos="4320"/>
                <w:tab w:val="clear" w:pos="8640"/>
              </w:tabs>
              <w:rPr>
                <w:szCs w:val="19"/>
              </w:rPr>
            </w:pPr>
            <w:r w:rsidRPr="00046615">
              <w:rPr>
                <w:b/>
                <w:szCs w:val="19"/>
              </w:rPr>
              <w:t>Exclude</w:t>
            </w:r>
            <w:r w:rsidRPr="00046615">
              <w:rPr>
                <w:szCs w:val="19"/>
              </w:rPr>
              <w:t>:  Conscious sedation, monitored anesthesia care (MAC), local with sedation, local with stand-by, peripheral nerve blocks, saddle block, deep sedation</w:t>
            </w:r>
            <w:r w:rsidR="00CB2516" w:rsidRPr="00046615">
              <w:rPr>
                <w:szCs w:val="19"/>
              </w:rPr>
              <w:t>, paravertebral blocks</w:t>
            </w:r>
          </w:p>
          <w:p w:rsidR="00490401" w:rsidRPr="00046615" w:rsidRDefault="00490401" w:rsidP="00FE751C">
            <w:pPr>
              <w:pStyle w:val="Header"/>
              <w:tabs>
                <w:tab w:val="clear" w:pos="4320"/>
                <w:tab w:val="clear" w:pos="8640"/>
              </w:tabs>
              <w:rPr>
                <w:szCs w:val="19"/>
              </w:rPr>
            </w:pPr>
            <w:r w:rsidRPr="00046615">
              <w:rPr>
                <w:b/>
                <w:bCs/>
                <w:szCs w:val="19"/>
              </w:rPr>
              <w:t xml:space="preserve">Suggested Sources:  </w:t>
            </w:r>
            <w:r w:rsidRPr="00046615">
              <w:rPr>
                <w:szCs w:val="19"/>
              </w:rPr>
              <w:t xml:space="preserve">Anesthesia Record, operative note, intraoperative record, PACU/recovery room record, procedure note </w:t>
            </w:r>
          </w:p>
        </w:tc>
      </w:tr>
    </w:tbl>
    <w:p w:rsidR="00EC50BA" w:rsidRPr="00046615" w:rsidRDefault="00EC50BA">
      <w:r w:rsidRPr="00046615">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7454AE"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046615" w:rsidRDefault="0071167F" w:rsidP="00AD165B">
            <w:pPr>
              <w:jc w:val="center"/>
              <w:rPr>
                <w:bCs/>
                <w:sz w:val="23"/>
                <w:szCs w:val="23"/>
              </w:rPr>
            </w:pPr>
            <w:r w:rsidRPr="00046615">
              <w:lastRenderedPageBreak/>
              <w:br w:type="page"/>
            </w:r>
            <w:r w:rsidR="00AD165B" w:rsidRPr="00046615">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7454AE" w:rsidRPr="00046615" w:rsidRDefault="007454AE" w:rsidP="00590EDF">
            <w:pPr>
              <w:jc w:val="center"/>
            </w:pPr>
            <w:proofErr w:type="spellStart"/>
            <w:r w:rsidRPr="00046615">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046615" w:rsidRDefault="007454AE" w:rsidP="007454AE">
            <w:pPr>
              <w:pStyle w:val="Footer"/>
              <w:rPr>
                <w:rFonts w:ascii="Times New Roman" w:hAnsi="Times New Roman"/>
                <w:sz w:val="22"/>
              </w:rPr>
            </w:pPr>
            <w:r w:rsidRPr="00046615">
              <w:rPr>
                <w:rFonts w:ascii="Times New Roman" w:hAnsi="Times New Roman"/>
                <w:sz w:val="22"/>
              </w:rPr>
              <w:t xml:space="preserve">During this hospital stay, was the patient enrolled in a clinical trial in which patients undergoing surgery were being studied? </w:t>
            </w:r>
          </w:p>
          <w:p w:rsidR="00F76264" w:rsidRPr="00046615" w:rsidRDefault="00587030" w:rsidP="007454AE">
            <w:pPr>
              <w:pStyle w:val="Footer"/>
              <w:rPr>
                <w:rFonts w:ascii="Times New Roman" w:hAnsi="Times New Roman"/>
                <w:sz w:val="22"/>
              </w:rPr>
            </w:pPr>
            <w:r w:rsidRPr="00046615">
              <w:rPr>
                <w:rFonts w:ascii="Times New Roman" w:hAnsi="Times New Roman"/>
                <w:sz w:val="22"/>
              </w:rPr>
              <w:t>1. Yes</w:t>
            </w:r>
          </w:p>
          <w:p w:rsidR="00F76264" w:rsidRPr="00046615" w:rsidRDefault="00587030" w:rsidP="007454AE">
            <w:pPr>
              <w:pStyle w:val="Footer"/>
              <w:rPr>
                <w:rFonts w:ascii="Times New Roman" w:hAnsi="Times New Roman"/>
                <w:sz w:val="22"/>
              </w:rPr>
            </w:pPr>
            <w:r w:rsidRPr="00046615">
              <w:rPr>
                <w:rFonts w:ascii="Times New Roman" w:hAnsi="Times New Roman"/>
                <w:sz w:val="22"/>
              </w:rPr>
              <w:t>2. N</w:t>
            </w:r>
            <w:r w:rsidR="004F7284" w:rsidRPr="00046615">
              <w:rPr>
                <w:rFonts w:ascii="Times New Roman" w:hAnsi="Times New Roman"/>
                <w:sz w:val="22"/>
              </w:rPr>
              <w:t>o</w:t>
            </w:r>
          </w:p>
        </w:tc>
        <w:tc>
          <w:tcPr>
            <w:tcW w:w="2160" w:type="dxa"/>
            <w:tcBorders>
              <w:top w:val="single" w:sz="6" w:space="0" w:color="auto"/>
              <w:left w:val="single" w:sz="6" w:space="0" w:color="auto"/>
              <w:bottom w:val="single" w:sz="6" w:space="0" w:color="auto"/>
              <w:right w:val="single" w:sz="6" w:space="0" w:color="auto"/>
            </w:tcBorders>
          </w:tcPr>
          <w:p w:rsidR="007454AE" w:rsidRPr="00046615" w:rsidRDefault="007454AE" w:rsidP="00590EDF">
            <w:pPr>
              <w:jc w:val="center"/>
            </w:pPr>
            <w:r w:rsidRPr="00046615">
              <w:t>*1,2</w:t>
            </w:r>
          </w:p>
          <w:p w:rsidR="007454AE" w:rsidRPr="00046615" w:rsidRDefault="007454AE" w:rsidP="00590EDF">
            <w:pPr>
              <w:jc w:val="center"/>
            </w:pPr>
          </w:p>
          <w:p w:rsidR="007454AE" w:rsidRPr="00046615" w:rsidRDefault="007454AE" w:rsidP="00590EDF">
            <w:pPr>
              <w:jc w:val="center"/>
              <w:rPr>
                <w:b/>
              </w:rPr>
            </w:pPr>
            <w:r w:rsidRPr="00046615">
              <w:rPr>
                <w:b/>
              </w:rPr>
              <w:t xml:space="preserve">*If 1, the record is excluded from the </w:t>
            </w:r>
            <w:r w:rsidR="004F7284" w:rsidRPr="00046615">
              <w:rPr>
                <w:b/>
              </w:rPr>
              <w:t xml:space="preserve">JC </w:t>
            </w:r>
            <w:r w:rsidRPr="00046615">
              <w:rPr>
                <w:b/>
              </w:rPr>
              <w:t xml:space="preserve">SCIP Hospital </w:t>
            </w:r>
            <w:r w:rsidR="007D37BD" w:rsidRPr="00046615">
              <w:rPr>
                <w:b/>
              </w:rPr>
              <w:t xml:space="preserve">Inpatient </w:t>
            </w:r>
            <w:r w:rsidRPr="00046615">
              <w:rPr>
                <w:b/>
              </w:rPr>
              <w:t>Quality Measures</w:t>
            </w:r>
          </w:p>
          <w:p w:rsidR="007454AE" w:rsidRPr="00046615" w:rsidRDefault="007454AE" w:rsidP="00590EDF">
            <w:pPr>
              <w:jc w:val="center"/>
            </w:pPr>
          </w:p>
          <w:p w:rsidR="007454AE" w:rsidRPr="00046615" w:rsidRDefault="007454AE" w:rsidP="00590EDF">
            <w:pPr>
              <w:jc w:val="center"/>
            </w:pPr>
            <w:r w:rsidRPr="00046615">
              <w:t xml:space="preserve">If 2, go to </w:t>
            </w:r>
            <w:proofErr w:type="spellStart"/>
            <w:r w:rsidR="00EE5234" w:rsidRPr="00046615">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046615" w:rsidRDefault="002634C1" w:rsidP="007454AE">
            <w:pPr>
              <w:pStyle w:val="Header"/>
              <w:rPr>
                <w:b/>
              </w:rPr>
            </w:pPr>
            <w:r w:rsidRPr="00046615">
              <w:rPr>
                <w:b/>
              </w:rPr>
              <w:t>The clinical trial should be relevant to one or more of the SCIP measures.  Examples include, but are not limited to:</w:t>
            </w:r>
          </w:p>
          <w:p w:rsidR="002634C1" w:rsidRPr="00046615" w:rsidRDefault="002634C1" w:rsidP="007454AE">
            <w:pPr>
              <w:pStyle w:val="Header"/>
              <w:rPr>
                <w:b/>
              </w:rPr>
            </w:pPr>
            <w:r w:rsidRPr="00046615">
              <w:rPr>
                <w:b/>
              </w:rPr>
              <w:t>The clinical trial involved the use of antibiotics.</w:t>
            </w:r>
          </w:p>
          <w:p w:rsidR="002634C1" w:rsidRPr="00046615" w:rsidRDefault="002634C1" w:rsidP="007454AE">
            <w:pPr>
              <w:pStyle w:val="Header"/>
              <w:rPr>
                <w:b/>
              </w:rPr>
            </w:pPr>
            <w:r w:rsidRPr="00046615">
              <w:rPr>
                <w:b/>
              </w:rPr>
              <w:t>The clinical trial involved testing a new beta-blocker.</w:t>
            </w:r>
          </w:p>
          <w:p w:rsidR="002634C1" w:rsidRPr="00046615" w:rsidRDefault="002634C1" w:rsidP="007454AE">
            <w:pPr>
              <w:pStyle w:val="Header"/>
              <w:rPr>
                <w:b/>
              </w:rPr>
            </w:pPr>
            <w:r w:rsidRPr="00046615">
              <w:rPr>
                <w:b/>
              </w:rPr>
              <w:t>The clinical trial involved the use of VTE prophylaxis.</w:t>
            </w:r>
          </w:p>
          <w:p w:rsidR="007454AE" w:rsidRPr="00046615" w:rsidRDefault="007454AE" w:rsidP="007454AE">
            <w:pPr>
              <w:pStyle w:val="Header"/>
              <w:rPr>
                <w:b/>
              </w:rPr>
            </w:pPr>
            <w:r w:rsidRPr="00046615">
              <w:rPr>
                <w:b/>
              </w:rPr>
              <w:t>In order to answer “Yes”, BOTH of the following must be documented:</w:t>
            </w:r>
          </w:p>
          <w:p w:rsidR="007454AE" w:rsidRPr="00046615" w:rsidRDefault="007454AE" w:rsidP="007454AE">
            <w:pPr>
              <w:pStyle w:val="Header"/>
            </w:pPr>
            <w:r w:rsidRPr="00046615">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046615" w:rsidRDefault="007454AE" w:rsidP="007454AE">
            <w:pPr>
              <w:pStyle w:val="Header"/>
            </w:pPr>
            <w:r w:rsidRPr="00046615">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046615" w:rsidRDefault="007454AE" w:rsidP="007454AE">
            <w:pPr>
              <w:pStyle w:val="Header"/>
              <w:rPr>
                <w:b/>
              </w:rPr>
            </w:pPr>
            <w:r w:rsidRPr="00046615">
              <w:rPr>
                <w:b/>
              </w:rPr>
              <w:t>In the following situations, select "No":</w:t>
            </w:r>
          </w:p>
          <w:p w:rsidR="007454AE" w:rsidRPr="00046615" w:rsidRDefault="007454AE" w:rsidP="007454AE">
            <w:pPr>
              <w:pStyle w:val="Header"/>
            </w:pPr>
            <w:r w:rsidRPr="00046615">
              <w:t xml:space="preserve">1. There is a signed patient consent form for an observational study only. Observational studies are non-experimental and involve no intervention (e.g., registries). </w:t>
            </w:r>
          </w:p>
          <w:p w:rsidR="007454AE" w:rsidRPr="00046615" w:rsidRDefault="007454AE" w:rsidP="007454AE">
            <w:pPr>
              <w:pStyle w:val="Header"/>
            </w:pPr>
            <w:r w:rsidRPr="00046615">
              <w:t>2. It is not clear whether the study described in the signed patient consent form is experimental or observational.</w:t>
            </w:r>
          </w:p>
          <w:p w:rsidR="007454AE" w:rsidRPr="00046615" w:rsidRDefault="007454AE" w:rsidP="007454AE">
            <w:pPr>
              <w:pStyle w:val="Header"/>
            </w:pPr>
            <w:r w:rsidRPr="00046615">
              <w:t>3. It is not clear which study population the clinical trial is enrolling. Assumptions should not be made if the study population is not specified.</w:t>
            </w:r>
          </w:p>
          <w:p w:rsidR="007454AE" w:rsidRPr="00046615" w:rsidRDefault="007454AE" w:rsidP="007454AE">
            <w:pPr>
              <w:pStyle w:val="Header"/>
            </w:pPr>
            <w:r w:rsidRPr="00046615">
              <w:rPr>
                <w:b/>
              </w:rPr>
              <w:t>ONLY ACCEPTABLE SOURCE:</w:t>
            </w:r>
            <w:r w:rsidRPr="00046615">
              <w:t xml:space="preserve">  Signed consent form for clinical trial</w:t>
            </w:r>
          </w:p>
          <w:p w:rsidR="007454AE" w:rsidRPr="00046615" w:rsidRDefault="007454AE" w:rsidP="004F7284">
            <w:pPr>
              <w:pStyle w:val="Header"/>
              <w:rPr>
                <w:b/>
              </w:rPr>
            </w:pPr>
            <w:r w:rsidRPr="00046615">
              <w:rPr>
                <w:b/>
              </w:rPr>
              <w:t xml:space="preserve">Exclusion Statement:  Enrollment of the patient in a clinical trial during this hospital stay relevant to patients undergoing surgery excludes the case from the </w:t>
            </w:r>
            <w:r w:rsidR="004F7284" w:rsidRPr="00046615">
              <w:rPr>
                <w:b/>
              </w:rPr>
              <w:t xml:space="preserve">Joint Commission </w:t>
            </w:r>
            <w:r w:rsidRPr="00046615">
              <w:rPr>
                <w:b/>
              </w:rPr>
              <w:t xml:space="preserve">SCIP Hospital </w:t>
            </w:r>
            <w:r w:rsidR="007D37BD" w:rsidRPr="00046615">
              <w:rPr>
                <w:b/>
              </w:rPr>
              <w:t xml:space="preserve">Inpatient </w:t>
            </w:r>
            <w:r w:rsidRPr="00046615">
              <w:rPr>
                <w:b/>
              </w:rPr>
              <w:t>Quality Measures.</w:t>
            </w:r>
          </w:p>
        </w:tc>
      </w:tr>
      <w:tr w:rsidR="009A0922"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CC3364" w:rsidP="00D6486B">
            <w:pPr>
              <w:jc w:val="center"/>
              <w:rPr>
                <w:sz w:val="23"/>
                <w:szCs w:val="23"/>
              </w:rPr>
            </w:pPr>
            <w:r w:rsidRPr="00046615">
              <w:lastRenderedPageBreak/>
              <w:br w:type="page"/>
            </w:r>
            <w:r w:rsidR="009B20F4" w:rsidRPr="00046615">
              <w:rPr>
                <w:sz w:val="23"/>
                <w:szCs w:val="23"/>
              </w:rPr>
              <w:t>2</w:t>
            </w:r>
            <w:r w:rsidR="00AD165B" w:rsidRPr="00046615">
              <w:rPr>
                <w:sz w:val="23"/>
                <w:szCs w:val="23"/>
              </w:rPr>
              <w:t>0</w:t>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p w:rsidR="009A0922" w:rsidRPr="00046615" w:rsidRDefault="009A0922">
            <w:pPr>
              <w:jc w:val="center"/>
            </w:pPr>
            <w:r w:rsidRPr="00046615">
              <w:t>hairgone1</w:t>
            </w:r>
          </w:p>
          <w:p w:rsidR="009A0922" w:rsidRPr="00046615" w:rsidRDefault="009A0922">
            <w:pPr>
              <w:jc w:val="center"/>
            </w:pPr>
            <w:r w:rsidRPr="00046615">
              <w:t>hairgone2</w:t>
            </w:r>
          </w:p>
          <w:p w:rsidR="009A0922" w:rsidRPr="00046615" w:rsidRDefault="009A0922">
            <w:pPr>
              <w:jc w:val="center"/>
            </w:pPr>
            <w:r w:rsidRPr="00046615">
              <w:t>hairgone3</w:t>
            </w:r>
          </w:p>
          <w:p w:rsidR="009A0922" w:rsidRPr="00046615" w:rsidRDefault="009A0922">
            <w:pPr>
              <w:jc w:val="center"/>
            </w:pPr>
            <w:r w:rsidRPr="00046615">
              <w:t>hairgone4</w:t>
            </w:r>
          </w:p>
          <w:p w:rsidR="009A0922" w:rsidRPr="00046615" w:rsidRDefault="009A0922">
            <w:pPr>
              <w:jc w:val="center"/>
            </w:pPr>
            <w:r w:rsidRPr="00046615">
              <w:t>hairgone5</w:t>
            </w:r>
          </w:p>
          <w:p w:rsidR="009A0922" w:rsidRPr="00046615" w:rsidRDefault="009A0922">
            <w:pPr>
              <w:jc w:val="center"/>
            </w:pPr>
            <w:r w:rsidRPr="00046615">
              <w:t>hairgone6</w:t>
            </w:r>
          </w:p>
          <w:p w:rsidR="00BA4EF9" w:rsidRPr="00046615" w:rsidRDefault="00BA4EF9">
            <w:pPr>
              <w:jc w:val="center"/>
            </w:pPr>
            <w:r w:rsidRPr="00046615">
              <w:t>hairgone8</w:t>
            </w:r>
          </w:p>
          <w:p w:rsidR="009A0922" w:rsidRPr="00046615" w:rsidRDefault="009A0922">
            <w:pPr>
              <w:jc w:val="center"/>
            </w:pPr>
            <w:r w:rsidRPr="00046615">
              <w:t>hairgone99</w:t>
            </w:r>
          </w:p>
          <w:p w:rsidR="009A0922" w:rsidRPr="00046615" w:rsidRDefault="009A0922">
            <w:pPr>
              <w:jc w:val="center"/>
            </w:pPr>
          </w:p>
          <w:p w:rsidR="009A0922" w:rsidRPr="00046615" w:rsidRDefault="009A0922">
            <w:pPr>
              <w:jc w:val="center"/>
            </w:pPr>
          </w:p>
          <w:p w:rsidR="009A0922" w:rsidRPr="00046615"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rPr>
            </w:pPr>
            <w:r w:rsidRPr="00046615">
              <w:rPr>
                <w:rFonts w:ascii="Times New Roman" w:hAnsi="Times New Roman"/>
                <w:sz w:val="22"/>
              </w:rPr>
              <w:t xml:space="preserve">What method of surgical site hair removal was performed prior to the principal procedure? </w:t>
            </w:r>
          </w:p>
          <w:p w:rsidR="009A0922" w:rsidRPr="00046615" w:rsidRDefault="009A0922">
            <w:pPr>
              <w:pStyle w:val="Footer"/>
              <w:tabs>
                <w:tab w:val="clear" w:pos="4320"/>
                <w:tab w:val="clear" w:pos="8640"/>
              </w:tabs>
              <w:rPr>
                <w:rFonts w:ascii="Times New Roman" w:hAnsi="Times New Roman"/>
                <w:b/>
                <w:bCs/>
                <w:sz w:val="22"/>
              </w:rPr>
            </w:pPr>
            <w:r w:rsidRPr="00046615">
              <w:rPr>
                <w:rFonts w:ascii="Times New Roman" w:hAnsi="Times New Roman"/>
                <w:b/>
                <w:bCs/>
                <w:sz w:val="22"/>
              </w:rPr>
              <w:t>Select all that apply:</w:t>
            </w:r>
          </w:p>
          <w:p w:rsidR="009A0922" w:rsidRPr="00046615"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046615">
              <w:rPr>
                <w:rFonts w:ascii="Times New Roman" w:hAnsi="Times New Roman"/>
                <w:sz w:val="22"/>
              </w:rPr>
              <w:t>No documented hair removal or no hair removal performed</w:t>
            </w:r>
          </w:p>
          <w:p w:rsidR="009A0922" w:rsidRPr="00046615" w:rsidRDefault="009A0922">
            <w:pPr>
              <w:pStyle w:val="Footer"/>
              <w:numPr>
                <w:ilvl w:val="0"/>
                <w:numId w:val="22"/>
              </w:numPr>
              <w:tabs>
                <w:tab w:val="clear" w:pos="4320"/>
                <w:tab w:val="clear" w:pos="8640"/>
                <w:tab w:val="left" w:pos="406"/>
              </w:tabs>
              <w:rPr>
                <w:rFonts w:ascii="Times New Roman" w:hAnsi="Times New Roman"/>
                <w:sz w:val="22"/>
              </w:rPr>
            </w:pPr>
            <w:r w:rsidRPr="00046615">
              <w:rPr>
                <w:rFonts w:ascii="Times New Roman" w:hAnsi="Times New Roman"/>
                <w:sz w:val="22"/>
              </w:rPr>
              <w:t>Razor</w:t>
            </w:r>
          </w:p>
          <w:p w:rsidR="009A0922" w:rsidRPr="00046615" w:rsidRDefault="009A0922">
            <w:pPr>
              <w:pStyle w:val="Footer"/>
              <w:numPr>
                <w:ilvl w:val="0"/>
                <w:numId w:val="22"/>
              </w:numPr>
              <w:tabs>
                <w:tab w:val="clear" w:pos="4320"/>
                <w:tab w:val="clear" w:pos="8640"/>
                <w:tab w:val="left" w:pos="406"/>
              </w:tabs>
              <w:rPr>
                <w:rFonts w:ascii="Times New Roman" w:hAnsi="Times New Roman"/>
                <w:sz w:val="22"/>
              </w:rPr>
            </w:pPr>
            <w:r w:rsidRPr="00046615">
              <w:rPr>
                <w:rFonts w:ascii="Times New Roman" w:hAnsi="Times New Roman"/>
                <w:sz w:val="22"/>
              </w:rPr>
              <w:t>Clippers</w:t>
            </w:r>
            <w:r w:rsidR="008C6D75" w:rsidRPr="00046615">
              <w:rPr>
                <w:rFonts w:ascii="Times New Roman" w:hAnsi="Times New Roman"/>
                <w:sz w:val="22"/>
              </w:rPr>
              <w:t>/Scissors</w:t>
            </w:r>
          </w:p>
          <w:p w:rsidR="009A0922" w:rsidRPr="00046615" w:rsidRDefault="009A0922">
            <w:pPr>
              <w:pStyle w:val="Footer"/>
              <w:numPr>
                <w:ilvl w:val="0"/>
                <w:numId w:val="22"/>
              </w:numPr>
              <w:tabs>
                <w:tab w:val="clear" w:pos="4320"/>
                <w:tab w:val="clear" w:pos="8640"/>
                <w:tab w:val="left" w:pos="406"/>
              </w:tabs>
              <w:rPr>
                <w:rFonts w:ascii="Times New Roman" w:hAnsi="Times New Roman"/>
                <w:sz w:val="22"/>
              </w:rPr>
            </w:pPr>
            <w:r w:rsidRPr="00046615">
              <w:rPr>
                <w:rFonts w:ascii="Times New Roman" w:hAnsi="Times New Roman"/>
                <w:sz w:val="22"/>
              </w:rPr>
              <w:t>Depilatory</w:t>
            </w:r>
          </w:p>
          <w:p w:rsidR="009A0922" w:rsidRPr="00046615" w:rsidRDefault="009A0922">
            <w:pPr>
              <w:pStyle w:val="Footer"/>
              <w:numPr>
                <w:ilvl w:val="0"/>
                <w:numId w:val="22"/>
              </w:numPr>
              <w:tabs>
                <w:tab w:val="clear" w:pos="4320"/>
                <w:tab w:val="clear" w:pos="8640"/>
                <w:tab w:val="left" w:pos="406"/>
              </w:tabs>
              <w:rPr>
                <w:rFonts w:ascii="Times New Roman" w:hAnsi="Times New Roman"/>
                <w:sz w:val="22"/>
              </w:rPr>
            </w:pPr>
            <w:r w:rsidRPr="00046615">
              <w:rPr>
                <w:rFonts w:ascii="Times New Roman" w:hAnsi="Times New Roman"/>
                <w:sz w:val="22"/>
              </w:rPr>
              <w:t>Other method of hair removal</w:t>
            </w:r>
          </w:p>
          <w:p w:rsidR="00BA4EF9" w:rsidRPr="00046615" w:rsidRDefault="009A0922" w:rsidP="00BA4EF9">
            <w:pPr>
              <w:pStyle w:val="Footer"/>
              <w:numPr>
                <w:ilvl w:val="0"/>
                <w:numId w:val="22"/>
              </w:numPr>
              <w:tabs>
                <w:tab w:val="clear" w:pos="4320"/>
                <w:tab w:val="clear" w:pos="8640"/>
                <w:tab w:val="left" w:pos="406"/>
              </w:tabs>
              <w:rPr>
                <w:rFonts w:ascii="Times New Roman" w:hAnsi="Times New Roman"/>
                <w:sz w:val="22"/>
              </w:rPr>
            </w:pPr>
            <w:r w:rsidRPr="00046615">
              <w:rPr>
                <w:rFonts w:ascii="Times New Roman" w:hAnsi="Times New Roman"/>
                <w:sz w:val="22"/>
              </w:rPr>
              <w:t>Patient performed their own hair removal</w:t>
            </w:r>
          </w:p>
          <w:p w:rsidR="00BA4EF9" w:rsidRPr="00046615" w:rsidRDefault="00BA4EF9" w:rsidP="00216100">
            <w:pPr>
              <w:pStyle w:val="Footer"/>
              <w:tabs>
                <w:tab w:val="clear" w:pos="4320"/>
                <w:tab w:val="clear" w:pos="8640"/>
                <w:tab w:val="left" w:pos="406"/>
              </w:tabs>
              <w:ind w:left="330" w:hangingChars="150" w:hanging="330"/>
              <w:rPr>
                <w:rFonts w:ascii="Times New Roman" w:hAnsi="Times New Roman"/>
                <w:sz w:val="22"/>
              </w:rPr>
            </w:pPr>
            <w:r w:rsidRPr="00046615">
              <w:rPr>
                <w:rFonts w:ascii="Times New Roman" w:hAnsi="Times New Roman"/>
                <w:sz w:val="22"/>
              </w:rPr>
              <w:t>8.    Hair removal performed with a razor from the scrotal area OR from the scalp after a current traumatic head injury</w:t>
            </w:r>
          </w:p>
          <w:p w:rsidR="009A0922" w:rsidRPr="00046615" w:rsidRDefault="009A0922">
            <w:pPr>
              <w:pStyle w:val="Footer"/>
              <w:tabs>
                <w:tab w:val="clear" w:pos="4320"/>
                <w:tab w:val="clear" w:pos="8640"/>
              </w:tabs>
              <w:rPr>
                <w:rFonts w:ascii="Times New Roman" w:hAnsi="Times New Roman"/>
                <w:sz w:val="22"/>
              </w:rPr>
            </w:pPr>
            <w:r w:rsidRPr="00046615">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p w:rsidR="009A0922" w:rsidRPr="00046615" w:rsidRDefault="009A0922">
            <w:pPr>
              <w:jc w:val="center"/>
            </w:pPr>
            <w:r w:rsidRPr="00046615">
              <w:t>1,2,3,4,5,6,</w:t>
            </w:r>
            <w:r w:rsidR="00BA4EF9" w:rsidRPr="00046615">
              <w:t>8,</w:t>
            </w:r>
            <w:r w:rsidRPr="00046615">
              <w:t>99</w:t>
            </w:r>
          </w:p>
          <w:p w:rsidR="009A0922" w:rsidRPr="00046615" w:rsidRDefault="009A0922">
            <w:pPr>
              <w:jc w:val="center"/>
            </w:pPr>
          </w:p>
          <w:p w:rsidR="009A0922" w:rsidRPr="00046615" w:rsidRDefault="009A0922">
            <w:pPr>
              <w:jc w:val="center"/>
            </w:pPr>
            <w:r w:rsidRPr="00046615">
              <w:t>Cannot enter 1 or 99 with any other number</w:t>
            </w:r>
          </w:p>
          <w:p w:rsidR="00DD5764" w:rsidRPr="00046615" w:rsidRDefault="00DD5764">
            <w:pPr>
              <w:jc w:val="center"/>
            </w:pPr>
          </w:p>
          <w:p w:rsidR="009A0922" w:rsidRPr="00046615"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pPr>
            <w:r w:rsidRPr="00046615">
              <w:rPr>
                <w:b/>
              </w:rPr>
              <w:t>Surgical site hair removal should only be abstracted from data sources that document actual hair removal.</w:t>
            </w:r>
            <w:r w:rsidRPr="00046615">
              <w:t xml:space="preserve">  If hair removal was not required for the procedure and there is no documentation of hair removal, select “1.”</w:t>
            </w:r>
          </w:p>
          <w:p w:rsidR="00951A6C" w:rsidRPr="00046615" w:rsidRDefault="009A0922">
            <w:pPr>
              <w:pStyle w:val="Header"/>
              <w:tabs>
                <w:tab w:val="clear" w:pos="4320"/>
                <w:tab w:val="clear" w:pos="8640"/>
              </w:tabs>
            </w:pPr>
            <w:r w:rsidRPr="00046615">
              <w:t xml:space="preserve">If more than one method of hair removal is documented, select </w:t>
            </w:r>
            <w:r w:rsidR="00951A6C" w:rsidRPr="00046615">
              <w:t>all</w:t>
            </w:r>
            <w:r w:rsidRPr="00046615">
              <w:t xml:space="preserve"> method</w:t>
            </w:r>
            <w:r w:rsidR="00951A6C" w:rsidRPr="00046615">
              <w:t>s</w:t>
            </w:r>
            <w:r w:rsidRPr="00046615">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046615">
              <w:t>preop</w:t>
            </w:r>
            <w:proofErr w:type="spellEnd"/>
            <w:r w:rsidRPr="00046615">
              <w:t xml:space="preserve"> record notes hair removal by “clippers” and </w:t>
            </w:r>
            <w:proofErr w:type="spellStart"/>
            <w:r w:rsidRPr="00046615">
              <w:t>intraop</w:t>
            </w:r>
            <w:proofErr w:type="spellEnd"/>
            <w:r w:rsidRPr="00046615">
              <w:t xml:space="preserve"> record has “NA</w:t>
            </w:r>
            <w:r w:rsidR="00951A6C" w:rsidRPr="00046615">
              <w:t>.</w:t>
            </w:r>
            <w:r w:rsidRPr="00046615">
              <w:t xml:space="preserve">”  Select “3.” </w:t>
            </w:r>
          </w:p>
          <w:p w:rsidR="009A0922" w:rsidRPr="00046615" w:rsidRDefault="009A0922">
            <w:pPr>
              <w:pStyle w:val="Header"/>
              <w:tabs>
                <w:tab w:val="clear" w:pos="4320"/>
                <w:tab w:val="clear" w:pos="8640"/>
              </w:tabs>
            </w:pPr>
            <w:r w:rsidRPr="00046615">
              <w:t>If the surgeon documents in the operative note, “patient was shaved and prepped in the usual fashion,” do not accept as documentation of actual hair removal.</w:t>
            </w:r>
          </w:p>
          <w:p w:rsidR="009A0922" w:rsidRPr="00046615" w:rsidRDefault="009A0922">
            <w:pPr>
              <w:pStyle w:val="Header"/>
              <w:tabs>
                <w:tab w:val="clear" w:pos="4320"/>
                <w:tab w:val="clear" w:pos="8640"/>
              </w:tabs>
            </w:pPr>
            <w:r w:rsidRPr="00046615">
              <w:t xml:space="preserve"> 3 = documentation that hair was removed using clippers (or scissors).  </w:t>
            </w:r>
            <w:r w:rsidR="00951A6C" w:rsidRPr="00046615">
              <w:t xml:space="preserve">For example, if there is documentation that a “shave prep was done with clippers” or “clippers were used to perform the shave prep,” select “3.”  </w:t>
            </w:r>
          </w:p>
          <w:p w:rsidR="009A0922" w:rsidRPr="00046615" w:rsidRDefault="009A0922">
            <w:pPr>
              <w:pStyle w:val="Header"/>
              <w:tabs>
                <w:tab w:val="clear" w:pos="4320"/>
                <w:tab w:val="clear" w:pos="8640"/>
              </w:tabs>
            </w:pPr>
            <w:r w:rsidRPr="00046615">
              <w:t xml:space="preserve">4 = Depilatory includes </w:t>
            </w:r>
            <w:proofErr w:type="spellStart"/>
            <w:r w:rsidRPr="00046615">
              <w:t>Surgi</w:t>
            </w:r>
            <w:proofErr w:type="spellEnd"/>
            <w:r w:rsidRPr="00046615">
              <w:t xml:space="preserve">-Lotion Hair Removal, One Touch Hair Removal, </w:t>
            </w:r>
            <w:proofErr w:type="spellStart"/>
            <w:r w:rsidRPr="00046615">
              <w:t>Neet</w:t>
            </w:r>
            <w:proofErr w:type="spellEnd"/>
            <w:r w:rsidRPr="00046615">
              <w:t>, Nair, other commercial brands</w:t>
            </w:r>
          </w:p>
          <w:p w:rsidR="009A0922" w:rsidRPr="00046615" w:rsidRDefault="009A0922">
            <w:pPr>
              <w:pStyle w:val="Header"/>
              <w:tabs>
                <w:tab w:val="clear" w:pos="4320"/>
                <w:tab w:val="clear" w:pos="8640"/>
              </w:tabs>
            </w:pPr>
            <w:r w:rsidRPr="00046615">
              <w:t xml:space="preserve">5=  some other method of hair removal was used  </w:t>
            </w:r>
          </w:p>
          <w:p w:rsidR="009A0922" w:rsidRPr="00046615" w:rsidRDefault="009A0922">
            <w:pPr>
              <w:pStyle w:val="Header"/>
              <w:tabs>
                <w:tab w:val="clear" w:pos="4320"/>
                <w:tab w:val="clear" w:pos="8640"/>
              </w:tabs>
            </w:pPr>
            <w:r w:rsidRPr="00046615">
              <w:t xml:space="preserve">6 = Patient performed own hair removal: either prior to hospital arrival or in the hospital prior to surgery, the patient performed his/her own hair removal, using own tools or tools requested from the hospital. </w:t>
            </w:r>
          </w:p>
          <w:p w:rsidR="009A0922" w:rsidRPr="00046615" w:rsidRDefault="009A0922">
            <w:pPr>
              <w:pStyle w:val="Header"/>
              <w:tabs>
                <w:tab w:val="clear" w:pos="4320"/>
                <w:tab w:val="clear" w:pos="8640"/>
              </w:tabs>
            </w:pPr>
            <w:r w:rsidRPr="00046615">
              <w:t>Select “99” if unable to determine the method of hair removal.</w:t>
            </w:r>
          </w:p>
          <w:p w:rsidR="00BA4EF9" w:rsidRPr="00046615" w:rsidRDefault="00BA4EF9">
            <w:pPr>
              <w:pStyle w:val="Header"/>
              <w:tabs>
                <w:tab w:val="clear" w:pos="4320"/>
                <w:tab w:val="clear" w:pos="8640"/>
              </w:tabs>
            </w:pPr>
            <w:r w:rsidRPr="00046615">
              <w:rPr>
                <w:b/>
              </w:rPr>
              <w:t>Exclude:</w:t>
            </w:r>
            <w:r w:rsidRPr="00046615">
              <w:t xml:space="preserve">  Hair removal not at surgical site, hair removal involved in daily hygiene</w:t>
            </w:r>
          </w:p>
          <w:p w:rsidR="009A0922" w:rsidRPr="00046615" w:rsidRDefault="009A0922" w:rsidP="00090097">
            <w:pPr>
              <w:pStyle w:val="Header"/>
              <w:tabs>
                <w:tab w:val="clear" w:pos="4320"/>
                <w:tab w:val="clear" w:pos="8640"/>
              </w:tabs>
            </w:pPr>
            <w:r w:rsidRPr="00046615">
              <w:rPr>
                <w:b/>
              </w:rPr>
              <w:t xml:space="preserve">Suggested </w:t>
            </w:r>
            <w:r w:rsidR="00090097" w:rsidRPr="00046615">
              <w:rPr>
                <w:b/>
              </w:rPr>
              <w:t>D</w:t>
            </w:r>
            <w:r w:rsidRPr="00046615">
              <w:rPr>
                <w:b/>
              </w:rPr>
              <w:t xml:space="preserve">ata </w:t>
            </w:r>
            <w:r w:rsidR="00090097" w:rsidRPr="00046615">
              <w:rPr>
                <w:b/>
              </w:rPr>
              <w:t>S</w:t>
            </w:r>
            <w:r w:rsidRPr="00046615">
              <w:rPr>
                <w:b/>
              </w:rPr>
              <w:t>ources:</w:t>
            </w:r>
            <w:r w:rsidRPr="00046615">
              <w:t xml:space="preserve">  nursing notes, OR record, OR nurses record, pre-operative checklist/note, surgical checklist</w:t>
            </w:r>
          </w:p>
        </w:tc>
      </w:tr>
      <w:tr w:rsidR="00134662"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046615" w:rsidRDefault="009B20F4" w:rsidP="00D6486B">
            <w:pPr>
              <w:jc w:val="center"/>
              <w:rPr>
                <w:sz w:val="23"/>
                <w:szCs w:val="23"/>
              </w:rPr>
            </w:pPr>
            <w:r w:rsidRPr="00046615">
              <w:rPr>
                <w:sz w:val="23"/>
                <w:szCs w:val="23"/>
              </w:rPr>
              <w:lastRenderedPageBreak/>
              <w:t>2</w:t>
            </w:r>
            <w:r w:rsidR="00AD165B" w:rsidRPr="00046615">
              <w:rPr>
                <w:sz w:val="23"/>
                <w:szCs w:val="23"/>
              </w:rPr>
              <w:t>1</w:t>
            </w:r>
          </w:p>
        </w:tc>
        <w:tc>
          <w:tcPr>
            <w:tcW w:w="1210" w:type="dxa"/>
            <w:tcBorders>
              <w:top w:val="single" w:sz="6" w:space="0" w:color="auto"/>
              <w:left w:val="single" w:sz="6" w:space="0" w:color="auto"/>
              <w:bottom w:val="single" w:sz="6" w:space="0" w:color="auto"/>
              <w:right w:val="single" w:sz="6" w:space="0" w:color="auto"/>
            </w:tcBorders>
          </w:tcPr>
          <w:p w:rsidR="00134662" w:rsidRPr="00046615" w:rsidRDefault="00134662" w:rsidP="00DE0C5B">
            <w:pPr>
              <w:jc w:val="center"/>
            </w:pPr>
          </w:p>
          <w:p w:rsidR="00134662" w:rsidRPr="00046615" w:rsidRDefault="00134662" w:rsidP="00DE0C5B">
            <w:pPr>
              <w:jc w:val="center"/>
            </w:pPr>
            <w:r w:rsidRPr="00046615">
              <w:t>othrsurg1</w:t>
            </w:r>
          </w:p>
          <w:p w:rsidR="00134662" w:rsidRPr="00046615" w:rsidRDefault="00134662" w:rsidP="00DE0C5B">
            <w:pPr>
              <w:jc w:val="center"/>
            </w:pPr>
            <w:r w:rsidRPr="00046615">
              <w:t>othrsurg2</w:t>
            </w:r>
          </w:p>
          <w:p w:rsidR="00134662" w:rsidRPr="00046615" w:rsidRDefault="00134662" w:rsidP="00DE0C5B">
            <w:pPr>
              <w:jc w:val="center"/>
            </w:pPr>
            <w:r w:rsidRPr="00046615">
              <w:t>othrsurg3</w:t>
            </w:r>
          </w:p>
          <w:p w:rsidR="00134662" w:rsidRPr="00046615" w:rsidRDefault="00134662" w:rsidP="00DE0C5B">
            <w:pPr>
              <w:jc w:val="center"/>
            </w:pPr>
            <w:r w:rsidRPr="00046615">
              <w:t>othrsurg4</w:t>
            </w:r>
          </w:p>
          <w:p w:rsidR="00134662" w:rsidRPr="00046615" w:rsidRDefault="00134662" w:rsidP="00DE0C5B">
            <w:pPr>
              <w:jc w:val="center"/>
            </w:pPr>
            <w:r w:rsidRPr="00046615">
              <w:t>othrsurg5</w:t>
            </w:r>
          </w:p>
          <w:p w:rsidR="00134662" w:rsidRPr="00046615" w:rsidRDefault="00134662" w:rsidP="00DE0C5B">
            <w:pPr>
              <w:jc w:val="center"/>
            </w:pPr>
            <w:r w:rsidRPr="00046615">
              <w:t>othrsurg6</w:t>
            </w:r>
          </w:p>
          <w:p w:rsidR="00134662" w:rsidRPr="00046615" w:rsidRDefault="00134662" w:rsidP="00DE0C5B">
            <w:pPr>
              <w:jc w:val="center"/>
            </w:pPr>
            <w:r w:rsidRPr="00046615">
              <w:t>othrsurg7</w:t>
            </w:r>
          </w:p>
          <w:p w:rsidR="00134662" w:rsidRPr="00046615" w:rsidRDefault="00134662" w:rsidP="00DE0C5B">
            <w:pPr>
              <w:jc w:val="center"/>
            </w:pPr>
            <w:r w:rsidRPr="00046615">
              <w:t>othrsurg8</w:t>
            </w:r>
          </w:p>
          <w:p w:rsidR="00134662" w:rsidRPr="00046615" w:rsidRDefault="00134662" w:rsidP="00DE0C5B">
            <w:pPr>
              <w:jc w:val="center"/>
            </w:pPr>
            <w:r w:rsidRPr="00046615">
              <w:t>othrsurg99</w:t>
            </w:r>
          </w:p>
          <w:p w:rsidR="00134662" w:rsidRPr="00046615" w:rsidRDefault="00134662" w:rsidP="00DE0C5B">
            <w:pPr>
              <w:jc w:val="center"/>
            </w:pPr>
          </w:p>
          <w:p w:rsidR="00134662" w:rsidRPr="00046615" w:rsidRDefault="00134662" w:rsidP="00DE0C5B">
            <w:pPr>
              <w:jc w:val="center"/>
            </w:pPr>
          </w:p>
          <w:p w:rsidR="00134662" w:rsidRPr="00046615" w:rsidRDefault="00134662" w:rsidP="00DE0C5B">
            <w:pPr>
              <w:jc w:val="center"/>
            </w:pPr>
          </w:p>
          <w:p w:rsidR="00134662" w:rsidRPr="00046615"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046615" w:rsidRDefault="00134662" w:rsidP="00DE0C5B">
            <w:pPr>
              <w:pStyle w:val="Footer"/>
              <w:tabs>
                <w:tab w:val="clear" w:pos="4320"/>
                <w:tab w:val="clear" w:pos="8640"/>
              </w:tabs>
              <w:rPr>
                <w:rFonts w:ascii="Times New Roman" w:hAnsi="Times New Roman"/>
                <w:sz w:val="22"/>
              </w:rPr>
            </w:pPr>
            <w:r w:rsidRPr="00046615">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046615" w:rsidRDefault="00134662" w:rsidP="00DE0C5B">
            <w:pPr>
              <w:pStyle w:val="Footer"/>
              <w:tabs>
                <w:tab w:val="clear" w:pos="4320"/>
                <w:tab w:val="clear" w:pos="8640"/>
              </w:tabs>
              <w:rPr>
                <w:rFonts w:ascii="Times New Roman" w:hAnsi="Times New Roman"/>
                <w:b/>
                <w:sz w:val="22"/>
              </w:rPr>
            </w:pPr>
            <w:r w:rsidRPr="00046615">
              <w:rPr>
                <w:rFonts w:ascii="Times New Roman" w:hAnsi="Times New Roman"/>
                <w:b/>
                <w:sz w:val="22"/>
              </w:rPr>
              <w:t>Indicate all that apply:</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CABG</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Other Cardiac surgery (not CABG)</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Hip arthroplasty</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Knee arthroplasty</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046615">
                  <w:rPr>
                    <w:rFonts w:ascii="Times New Roman" w:hAnsi="Times New Roman"/>
                    <w:sz w:val="22"/>
                  </w:rPr>
                  <w:t>Colon</w:t>
                </w:r>
              </w:smartTag>
            </w:smartTag>
            <w:r w:rsidRPr="00046615">
              <w:rPr>
                <w:rFonts w:ascii="Times New Roman" w:hAnsi="Times New Roman"/>
                <w:sz w:val="22"/>
              </w:rPr>
              <w:t xml:space="preserve"> surgery</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Hysterectomy</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Vascular surgery</w:t>
            </w:r>
          </w:p>
          <w:p w:rsidR="00134662" w:rsidRPr="00046615" w:rsidRDefault="00134662" w:rsidP="00DE0C5B">
            <w:pPr>
              <w:pStyle w:val="Footer"/>
              <w:numPr>
                <w:ilvl w:val="0"/>
                <w:numId w:val="16"/>
              </w:numPr>
              <w:tabs>
                <w:tab w:val="clear" w:pos="4320"/>
                <w:tab w:val="clear" w:pos="8640"/>
              </w:tabs>
              <w:rPr>
                <w:rFonts w:ascii="Times New Roman" w:hAnsi="Times New Roman"/>
                <w:sz w:val="22"/>
              </w:rPr>
            </w:pPr>
            <w:r w:rsidRPr="00046615">
              <w:rPr>
                <w:rFonts w:ascii="Times New Roman" w:hAnsi="Times New Roman"/>
                <w:sz w:val="22"/>
              </w:rPr>
              <w:t>Other</w:t>
            </w:r>
          </w:p>
          <w:p w:rsidR="00134662" w:rsidRPr="00046615" w:rsidRDefault="00134662" w:rsidP="00DE0C5B">
            <w:pPr>
              <w:pStyle w:val="Footer"/>
              <w:numPr>
                <w:ilvl w:val="0"/>
                <w:numId w:val="17"/>
              </w:numPr>
              <w:tabs>
                <w:tab w:val="clear" w:pos="4320"/>
                <w:tab w:val="clear" w:pos="8640"/>
              </w:tabs>
              <w:ind w:left="360" w:hanging="360"/>
              <w:rPr>
                <w:rFonts w:ascii="Times New Roman" w:hAnsi="Times New Roman"/>
                <w:sz w:val="22"/>
              </w:rPr>
            </w:pPr>
            <w:r w:rsidRPr="00046615">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046615" w:rsidRDefault="00134662" w:rsidP="00DE0C5B">
            <w:pPr>
              <w:jc w:val="center"/>
            </w:pPr>
          </w:p>
          <w:p w:rsidR="00134662" w:rsidRPr="00046615" w:rsidRDefault="00134662" w:rsidP="00DE0C5B">
            <w:pPr>
              <w:jc w:val="center"/>
            </w:pPr>
            <w:r w:rsidRPr="00046615">
              <w:t>1,2,3,4,5,6,7,8,99*</w:t>
            </w:r>
          </w:p>
          <w:p w:rsidR="00134662" w:rsidRPr="00046615" w:rsidRDefault="00134662" w:rsidP="00DE0C5B">
            <w:pPr>
              <w:jc w:val="center"/>
            </w:pPr>
          </w:p>
          <w:p w:rsidR="00134662" w:rsidRPr="00046615" w:rsidRDefault="00134662" w:rsidP="00DE0C5B">
            <w:pPr>
              <w:jc w:val="center"/>
            </w:pPr>
            <w:r w:rsidRPr="00046615">
              <w:t>*99 cannot be entered with any other number</w:t>
            </w:r>
          </w:p>
          <w:p w:rsidR="00134662" w:rsidRPr="00046615"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34662" w:rsidRPr="00046615" w:rsidTr="00DE0C5B">
              <w:tc>
                <w:tcPr>
                  <w:tcW w:w="1929" w:type="dxa"/>
                </w:tcPr>
                <w:p w:rsidR="00134662" w:rsidRPr="00046615" w:rsidRDefault="00134662" w:rsidP="00DE0C5B">
                  <w:pPr>
                    <w:jc w:val="center"/>
                    <w:rPr>
                      <w:sz w:val="19"/>
                      <w:szCs w:val="19"/>
                    </w:rPr>
                  </w:pPr>
                  <w:r w:rsidRPr="00046615">
                    <w:rPr>
                      <w:sz w:val="19"/>
                      <w:szCs w:val="19"/>
                    </w:rPr>
                    <w:t xml:space="preserve">Warning if </w:t>
                  </w:r>
                </w:p>
                <w:p w:rsidR="00134662" w:rsidRPr="00046615" w:rsidRDefault="00134662" w:rsidP="00DE0C5B">
                  <w:pPr>
                    <w:jc w:val="center"/>
                    <w:rPr>
                      <w:sz w:val="19"/>
                      <w:szCs w:val="19"/>
                    </w:rPr>
                  </w:pPr>
                  <w:r w:rsidRPr="00046615">
                    <w:rPr>
                      <w:sz w:val="19"/>
                      <w:szCs w:val="19"/>
                    </w:rPr>
                    <w:t xml:space="preserve">othrsurg1= -1 and </w:t>
                  </w:r>
                  <w:proofErr w:type="spellStart"/>
                  <w:r w:rsidRPr="00046615">
                    <w:rPr>
                      <w:sz w:val="19"/>
                      <w:szCs w:val="19"/>
                    </w:rPr>
                    <w:t>prinpx</w:t>
                  </w:r>
                  <w:proofErr w:type="spellEnd"/>
                  <w:r w:rsidRPr="00046615">
                    <w:rPr>
                      <w:sz w:val="19"/>
                      <w:szCs w:val="19"/>
                    </w:rPr>
                    <w:t xml:space="preserve"> = code in Table 5.01, </w:t>
                  </w:r>
                </w:p>
                <w:p w:rsidR="00134662" w:rsidRPr="00046615" w:rsidRDefault="00134662" w:rsidP="00DE0C5B">
                  <w:pPr>
                    <w:jc w:val="center"/>
                    <w:rPr>
                      <w:sz w:val="19"/>
                      <w:szCs w:val="19"/>
                    </w:rPr>
                  </w:pPr>
                  <w:r w:rsidRPr="00046615">
                    <w:rPr>
                      <w:sz w:val="19"/>
                      <w:szCs w:val="19"/>
                    </w:rPr>
                    <w:t xml:space="preserve">or othrsurg2=-1 and </w:t>
                  </w:r>
                  <w:proofErr w:type="spellStart"/>
                  <w:r w:rsidRPr="00046615">
                    <w:rPr>
                      <w:sz w:val="19"/>
                      <w:szCs w:val="19"/>
                    </w:rPr>
                    <w:t>prinpx</w:t>
                  </w:r>
                  <w:proofErr w:type="spellEnd"/>
                  <w:r w:rsidRPr="00046615">
                    <w:rPr>
                      <w:sz w:val="19"/>
                      <w:szCs w:val="19"/>
                    </w:rPr>
                    <w:t xml:space="preserve">=code in </w:t>
                  </w:r>
                </w:p>
                <w:p w:rsidR="00134662" w:rsidRPr="00046615" w:rsidRDefault="00134662" w:rsidP="00DE0C5B">
                  <w:pPr>
                    <w:jc w:val="center"/>
                    <w:rPr>
                      <w:sz w:val="19"/>
                      <w:szCs w:val="19"/>
                    </w:rPr>
                  </w:pPr>
                  <w:r w:rsidRPr="00046615">
                    <w:rPr>
                      <w:sz w:val="19"/>
                      <w:szCs w:val="19"/>
                    </w:rPr>
                    <w:t xml:space="preserve">Table 5.02, </w:t>
                  </w:r>
                </w:p>
                <w:p w:rsidR="00134662" w:rsidRPr="00046615" w:rsidRDefault="00134662" w:rsidP="00DE0C5B">
                  <w:pPr>
                    <w:jc w:val="center"/>
                    <w:rPr>
                      <w:sz w:val="19"/>
                      <w:szCs w:val="19"/>
                    </w:rPr>
                  </w:pPr>
                  <w:r w:rsidRPr="00046615">
                    <w:rPr>
                      <w:sz w:val="19"/>
                      <w:szCs w:val="19"/>
                    </w:rPr>
                    <w:t xml:space="preserve">or othrsurg3=-1 and </w:t>
                  </w:r>
                  <w:proofErr w:type="spellStart"/>
                  <w:r w:rsidRPr="00046615">
                    <w:rPr>
                      <w:sz w:val="19"/>
                      <w:szCs w:val="19"/>
                    </w:rPr>
                    <w:t>prinpx</w:t>
                  </w:r>
                  <w:proofErr w:type="spellEnd"/>
                  <w:r w:rsidRPr="00046615">
                    <w:rPr>
                      <w:sz w:val="19"/>
                      <w:szCs w:val="19"/>
                    </w:rPr>
                    <w:t xml:space="preserve">=code in </w:t>
                  </w:r>
                </w:p>
                <w:p w:rsidR="00134662" w:rsidRPr="00046615" w:rsidRDefault="00134662" w:rsidP="00DE0C5B">
                  <w:pPr>
                    <w:jc w:val="center"/>
                    <w:rPr>
                      <w:sz w:val="19"/>
                      <w:szCs w:val="19"/>
                    </w:rPr>
                  </w:pPr>
                  <w:r w:rsidRPr="00046615">
                    <w:rPr>
                      <w:sz w:val="19"/>
                      <w:szCs w:val="19"/>
                    </w:rPr>
                    <w:t xml:space="preserve">Table 5.04, </w:t>
                  </w:r>
                </w:p>
                <w:p w:rsidR="00134662" w:rsidRPr="00046615" w:rsidRDefault="00134662" w:rsidP="00DE0C5B">
                  <w:pPr>
                    <w:jc w:val="center"/>
                    <w:rPr>
                      <w:sz w:val="19"/>
                      <w:szCs w:val="19"/>
                    </w:rPr>
                  </w:pPr>
                  <w:r w:rsidRPr="00046615">
                    <w:rPr>
                      <w:sz w:val="19"/>
                      <w:szCs w:val="19"/>
                    </w:rPr>
                    <w:t xml:space="preserve">or othrsurg4=-1 and </w:t>
                  </w:r>
                  <w:proofErr w:type="spellStart"/>
                  <w:r w:rsidRPr="00046615">
                    <w:rPr>
                      <w:sz w:val="19"/>
                      <w:szCs w:val="19"/>
                    </w:rPr>
                    <w:t>prinpx</w:t>
                  </w:r>
                  <w:proofErr w:type="spellEnd"/>
                  <w:r w:rsidRPr="00046615">
                    <w:rPr>
                      <w:sz w:val="19"/>
                      <w:szCs w:val="19"/>
                    </w:rPr>
                    <w:t xml:space="preserve">=code in </w:t>
                  </w:r>
                </w:p>
                <w:p w:rsidR="00134662" w:rsidRPr="00046615" w:rsidRDefault="00134662" w:rsidP="00DE0C5B">
                  <w:pPr>
                    <w:jc w:val="center"/>
                    <w:rPr>
                      <w:sz w:val="19"/>
                      <w:szCs w:val="19"/>
                    </w:rPr>
                  </w:pPr>
                  <w:r w:rsidRPr="00046615">
                    <w:rPr>
                      <w:sz w:val="19"/>
                      <w:szCs w:val="19"/>
                    </w:rPr>
                    <w:t xml:space="preserve">Table 5.05, </w:t>
                  </w:r>
                </w:p>
                <w:p w:rsidR="00134662" w:rsidRPr="00046615" w:rsidRDefault="00134662" w:rsidP="00DE0C5B">
                  <w:pPr>
                    <w:jc w:val="center"/>
                    <w:rPr>
                      <w:sz w:val="19"/>
                      <w:szCs w:val="19"/>
                    </w:rPr>
                  </w:pPr>
                  <w:r w:rsidRPr="00046615">
                    <w:rPr>
                      <w:sz w:val="19"/>
                      <w:szCs w:val="19"/>
                    </w:rPr>
                    <w:t xml:space="preserve">or othrsurg5=-1 and </w:t>
                  </w:r>
                  <w:proofErr w:type="spellStart"/>
                  <w:r w:rsidRPr="00046615">
                    <w:rPr>
                      <w:sz w:val="19"/>
                      <w:szCs w:val="19"/>
                    </w:rPr>
                    <w:t>prinpx</w:t>
                  </w:r>
                  <w:proofErr w:type="spellEnd"/>
                  <w:r w:rsidRPr="00046615">
                    <w:rPr>
                      <w:sz w:val="19"/>
                      <w:szCs w:val="19"/>
                    </w:rPr>
                    <w:t xml:space="preserve">= code </w:t>
                  </w:r>
                </w:p>
                <w:p w:rsidR="00134662" w:rsidRPr="00046615" w:rsidRDefault="00134662" w:rsidP="00DE0C5B">
                  <w:pPr>
                    <w:jc w:val="center"/>
                    <w:rPr>
                      <w:sz w:val="19"/>
                      <w:szCs w:val="19"/>
                    </w:rPr>
                  </w:pPr>
                  <w:r w:rsidRPr="00046615">
                    <w:rPr>
                      <w:sz w:val="19"/>
                      <w:szCs w:val="19"/>
                    </w:rPr>
                    <w:t>in Table 5.03,</w:t>
                  </w:r>
                </w:p>
                <w:p w:rsidR="00134662" w:rsidRPr="00046615" w:rsidRDefault="00134662" w:rsidP="00DE0C5B">
                  <w:pPr>
                    <w:jc w:val="center"/>
                    <w:rPr>
                      <w:sz w:val="19"/>
                      <w:szCs w:val="19"/>
                    </w:rPr>
                  </w:pPr>
                  <w:r w:rsidRPr="00046615">
                    <w:rPr>
                      <w:sz w:val="19"/>
                      <w:szCs w:val="19"/>
                    </w:rPr>
                    <w:t xml:space="preserve">or othrsurg6=-1 and </w:t>
                  </w:r>
                  <w:proofErr w:type="spellStart"/>
                  <w:r w:rsidRPr="00046615">
                    <w:rPr>
                      <w:sz w:val="19"/>
                      <w:szCs w:val="19"/>
                    </w:rPr>
                    <w:t>prinpx</w:t>
                  </w:r>
                  <w:proofErr w:type="spellEnd"/>
                  <w:r w:rsidRPr="00046615">
                    <w:rPr>
                      <w:sz w:val="19"/>
                      <w:szCs w:val="19"/>
                    </w:rPr>
                    <w:t xml:space="preserve">=code in </w:t>
                  </w:r>
                </w:p>
                <w:p w:rsidR="00134662" w:rsidRPr="00046615" w:rsidRDefault="00134662" w:rsidP="00DE0C5B">
                  <w:pPr>
                    <w:jc w:val="center"/>
                    <w:rPr>
                      <w:sz w:val="19"/>
                      <w:szCs w:val="19"/>
                    </w:rPr>
                  </w:pPr>
                  <w:r w:rsidRPr="00046615">
                    <w:rPr>
                      <w:sz w:val="19"/>
                      <w:szCs w:val="19"/>
                    </w:rPr>
                    <w:t>Table 5.06 or 5.07,</w:t>
                  </w:r>
                </w:p>
                <w:p w:rsidR="00134662" w:rsidRPr="00046615" w:rsidRDefault="00134662" w:rsidP="00DE0C5B">
                  <w:pPr>
                    <w:jc w:val="center"/>
                    <w:rPr>
                      <w:sz w:val="19"/>
                      <w:szCs w:val="19"/>
                    </w:rPr>
                  </w:pPr>
                  <w:r w:rsidRPr="00046615">
                    <w:rPr>
                      <w:sz w:val="19"/>
                      <w:szCs w:val="19"/>
                    </w:rPr>
                    <w:t xml:space="preserve"> or othrsurg7=-1 and </w:t>
                  </w:r>
                  <w:proofErr w:type="spellStart"/>
                  <w:r w:rsidRPr="00046615">
                    <w:rPr>
                      <w:sz w:val="19"/>
                      <w:szCs w:val="19"/>
                    </w:rPr>
                    <w:t>prinpx</w:t>
                  </w:r>
                  <w:proofErr w:type="spellEnd"/>
                  <w:r w:rsidRPr="00046615">
                    <w:rPr>
                      <w:sz w:val="19"/>
                      <w:szCs w:val="19"/>
                    </w:rPr>
                    <w:t xml:space="preserve">=code in </w:t>
                  </w:r>
                </w:p>
                <w:p w:rsidR="00134662" w:rsidRPr="00046615" w:rsidRDefault="00134662" w:rsidP="00DE0C5B">
                  <w:pPr>
                    <w:jc w:val="center"/>
                    <w:rPr>
                      <w:sz w:val="19"/>
                      <w:szCs w:val="19"/>
                    </w:rPr>
                  </w:pPr>
                  <w:r w:rsidRPr="00046615">
                    <w:rPr>
                      <w:sz w:val="19"/>
                      <w:szCs w:val="19"/>
                    </w:rPr>
                    <w:t>Table 5.08</w:t>
                  </w:r>
                </w:p>
              </w:tc>
            </w:tr>
          </w:tbl>
          <w:p w:rsidR="00134662" w:rsidRPr="00046615" w:rsidRDefault="00BE6F1E" w:rsidP="00BE6F1E">
            <w:pPr>
              <w:jc w:val="center"/>
            </w:pPr>
            <w:r w:rsidRPr="00046615">
              <w:rPr>
                <w:b/>
              </w:rPr>
              <w:t xml:space="preserve">If </w:t>
            </w:r>
            <w:proofErr w:type="spellStart"/>
            <w:r w:rsidRPr="00046615">
              <w:rPr>
                <w:b/>
              </w:rPr>
              <w:t>princode</w:t>
            </w:r>
            <w:proofErr w:type="spellEnd"/>
            <w:r w:rsidRPr="00046615">
              <w:rPr>
                <w:b/>
              </w:rPr>
              <w:t xml:space="preserve"> is an ICD-9-CM code in Joint Commission Table 5.09 (Appendix A), SCIP Infection data collection ends; go to </w:t>
            </w:r>
            <w:proofErr w:type="spellStart"/>
            <w:r w:rsidRPr="00046615">
              <w:rPr>
                <w:b/>
              </w:rPr>
              <w:t>periexpr</w:t>
            </w:r>
            <w:proofErr w:type="spellEnd"/>
            <w:r w:rsidRPr="00046615">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046615" w:rsidRDefault="00134662" w:rsidP="002834BD">
            <w:pPr>
              <w:pStyle w:val="Header"/>
              <w:numPr>
                <w:ilvl w:val="0"/>
                <w:numId w:val="121"/>
              </w:numPr>
              <w:rPr>
                <w:b/>
              </w:rPr>
            </w:pPr>
            <w:r w:rsidRPr="00046615">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046615" w:rsidRDefault="00BE6F1E" w:rsidP="002834BD">
            <w:pPr>
              <w:pStyle w:val="Header"/>
              <w:numPr>
                <w:ilvl w:val="0"/>
                <w:numId w:val="121"/>
              </w:numPr>
              <w:rPr>
                <w:b/>
              </w:rPr>
            </w:pPr>
            <w:r w:rsidRPr="00046615">
              <w:rPr>
                <w:b/>
              </w:rPr>
              <w:t xml:space="preserve">For the purposes of this question, if pocketed cardiac devices (pacemakers, defibrillator, pulse generators, </w:t>
            </w:r>
            <w:r w:rsidR="001D299D" w:rsidRPr="00046615">
              <w:rPr>
                <w:b/>
              </w:rPr>
              <w:t xml:space="preserve">medication pumps, </w:t>
            </w:r>
            <w:r w:rsidRPr="00046615">
              <w:rPr>
                <w:b/>
              </w:rPr>
              <w:t xml:space="preserve">etc.) are implanted during this hospital stay and within 3 days (4 days for CABG or Other Cardiac Surgery) prior to or after the principal procedure, select “8.” </w:t>
            </w:r>
          </w:p>
          <w:p w:rsidR="00BE6F1E" w:rsidRPr="00046615" w:rsidRDefault="00134662" w:rsidP="00BE6F1E">
            <w:pPr>
              <w:pStyle w:val="Header"/>
              <w:rPr>
                <w:b/>
              </w:rPr>
            </w:pPr>
            <w:r w:rsidRPr="00046615">
              <w:rPr>
                <w:b/>
              </w:rPr>
              <w:t>The following two scenarios must be clarified:</w:t>
            </w:r>
          </w:p>
          <w:p w:rsidR="00BE6F1E" w:rsidRPr="00046615" w:rsidRDefault="00BE6F1E" w:rsidP="00BE6F1E">
            <w:pPr>
              <w:pStyle w:val="Header"/>
              <w:rPr>
                <w:b/>
              </w:rPr>
            </w:pPr>
            <w:r w:rsidRPr="00046615">
              <w:rPr>
                <w:b/>
              </w:rPr>
              <w:t xml:space="preserve">1.  </w:t>
            </w:r>
            <w:r w:rsidR="00134662" w:rsidRPr="00046615">
              <w:rPr>
                <w:b/>
              </w:rPr>
              <w:t xml:space="preserve">If multiple procedures are performed during the </w:t>
            </w:r>
            <w:r w:rsidR="00134662" w:rsidRPr="00046615">
              <w:rPr>
                <w:b/>
                <w:u w:val="single"/>
              </w:rPr>
              <w:t>same surgical episode</w:t>
            </w:r>
            <w:r w:rsidR="00134662" w:rsidRPr="00046615">
              <w:rPr>
                <w:b/>
              </w:rPr>
              <w:t>, select “99.”</w:t>
            </w:r>
          </w:p>
          <w:p w:rsidR="00BE6F1E" w:rsidRPr="00046615" w:rsidRDefault="00BE6F1E" w:rsidP="00BE6F1E">
            <w:pPr>
              <w:pStyle w:val="Header"/>
              <w:rPr>
                <w:b/>
              </w:rPr>
            </w:pPr>
            <w:r w:rsidRPr="00046615">
              <w:rPr>
                <w:b/>
              </w:rPr>
              <w:t xml:space="preserve">2.  </w:t>
            </w:r>
            <w:r w:rsidR="00134662" w:rsidRPr="00046615">
              <w:rPr>
                <w:b/>
              </w:rPr>
              <w:t xml:space="preserve">If other procedures are performed during </w:t>
            </w:r>
            <w:r w:rsidR="00134662" w:rsidRPr="00046615">
              <w:rPr>
                <w:b/>
                <w:u w:val="single"/>
              </w:rPr>
              <w:t xml:space="preserve">separate </w:t>
            </w:r>
            <w:r w:rsidR="00134662" w:rsidRPr="00046615">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046615" w:rsidRDefault="00134662" w:rsidP="00BE6F1E">
            <w:pPr>
              <w:pStyle w:val="Header"/>
              <w:numPr>
                <w:ilvl w:val="0"/>
                <w:numId w:val="73"/>
              </w:numPr>
              <w:tabs>
                <w:tab w:val="clear" w:pos="4320"/>
                <w:tab w:val="center" w:pos="406"/>
              </w:tabs>
              <w:rPr>
                <w:b/>
              </w:rPr>
            </w:pPr>
            <w:r w:rsidRPr="00046615">
              <w:t xml:space="preserve">For other surgical procedures requiring general or spinal/epidural anesthesia performed prior to the principal procedure during this hospital stay, the 3 days (4 days for CABG or Other Cardiac Surgery) window begins at the </w:t>
            </w:r>
            <w:r w:rsidR="00BE6F1E" w:rsidRPr="00046615">
              <w:t xml:space="preserve">Anesthesia </w:t>
            </w:r>
            <w:r w:rsidRPr="00046615">
              <w:t xml:space="preserve">End </w:t>
            </w:r>
            <w:r w:rsidR="001D299D" w:rsidRPr="00046615">
              <w:t xml:space="preserve">Date </w:t>
            </w:r>
            <w:r w:rsidRPr="00046615">
              <w:t xml:space="preserve">of the earlier procedure and ends at the </w:t>
            </w:r>
            <w:r w:rsidR="00BE6F1E" w:rsidRPr="00046615">
              <w:t xml:space="preserve">Anesthesia Start </w:t>
            </w:r>
            <w:r w:rsidR="001D299D" w:rsidRPr="00046615">
              <w:t xml:space="preserve">Date </w:t>
            </w:r>
            <w:r w:rsidRPr="00046615">
              <w:t xml:space="preserve">of the principal procedure.  </w:t>
            </w:r>
          </w:p>
          <w:p w:rsidR="00134662" w:rsidRPr="00046615" w:rsidRDefault="00134662" w:rsidP="00BE6F1E">
            <w:pPr>
              <w:pStyle w:val="Header"/>
              <w:numPr>
                <w:ilvl w:val="0"/>
                <w:numId w:val="73"/>
              </w:numPr>
              <w:tabs>
                <w:tab w:val="clear" w:pos="4320"/>
                <w:tab w:val="center" w:pos="406"/>
              </w:tabs>
              <w:rPr>
                <w:b/>
              </w:rPr>
            </w:pPr>
            <w:r w:rsidRPr="00046615">
              <w:t xml:space="preserve">For other surgical procedures requiring general or spinal/epidural anesthesia that occur after the principal procedure during this hospital stay, the 3 days (4 days for CABG or Other Cardiac Surgery) window begins at the </w:t>
            </w:r>
            <w:r w:rsidR="00BE6F1E" w:rsidRPr="00046615">
              <w:t>Anesthesia</w:t>
            </w:r>
            <w:r w:rsidRPr="00046615">
              <w:t xml:space="preserve"> End </w:t>
            </w:r>
            <w:r w:rsidR="001D299D" w:rsidRPr="00046615">
              <w:t xml:space="preserve">Date </w:t>
            </w:r>
            <w:r w:rsidRPr="00046615">
              <w:t xml:space="preserve">of the principal procedure and ends at the </w:t>
            </w:r>
            <w:r w:rsidR="00BE6F1E" w:rsidRPr="00046615">
              <w:t>Anesthesia Start</w:t>
            </w:r>
            <w:r w:rsidRPr="00046615">
              <w:t xml:space="preserve"> </w:t>
            </w:r>
            <w:r w:rsidR="001D299D" w:rsidRPr="00046615">
              <w:t xml:space="preserve">Date </w:t>
            </w:r>
            <w:r w:rsidRPr="00046615">
              <w:t>of the subsequent procedure.</w:t>
            </w:r>
          </w:p>
          <w:p w:rsidR="00134662" w:rsidRPr="00046615" w:rsidRDefault="00134662" w:rsidP="00834F9D">
            <w:pPr>
              <w:pStyle w:val="Header"/>
              <w:tabs>
                <w:tab w:val="clear" w:pos="4320"/>
                <w:tab w:val="clear" w:pos="8640"/>
              </w:tabs>
              <w:rPr>
                <w:b/>
              </w:rPr>
            </w:pPr>
          </w:p>
        </w:tc>
      </w:tr>
      <w:tr w:rsidR="009A0922"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rsidP="00D6486B">
            <w:pPr>
              <w:jc w:val="center"/>
              <w:rPr>
                <w:sz w:val="23"/>
                <w:szCs w:val="23"/>
              </w:rPr>
            </w:pPr>
            <w:r w:rsidRPr="00046615">
              <w:lastRenderedPageBreak/>
              <w:br w:type="page"/>
            </w:r>
            <w:r w:rsidR="009B20F4" w:rsidRPr="00046615">
              <w:rPr>
                <w:sz w:val="23"/>
                <w:szCs w:val="23"/>
              </w:rPr>
              <w:t>2</w:t>
            </w:r>
            <w:r w:rsidR="00AD165B" w:rsidRPr="00046615">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 xml:space="preserve">Did the patient have an infection during this hospitalization prior to the principal procedure? </w:t>
            </w:r>
          </w:p>
          <w:p w:rsidR="009A0922" w:rsidRPr="00046615" w:rsidRDefault="009A0922">
            <w:pPr>
              <w:pStyle w:val="Footer"/>
              <w:tabs>
                <w:tab w:val="clear" w:pos="4320"/>
                <w:tab w:val="clear" w:pos="8640"/>
              </w:tabs>
              <w:rPr>
                <w:rFonts w:ascii="Times New Roman" w:hAnsi="Times New Roman"/>
                <w:b/>
                <w:bCs/>
                <w:sz w:val="22"/>
                <w:szCs w:val="23"/>
              </w:rPr>
            </w:pPr>
            <w:r w:rsidRPr="00046615">
              <w:rPr>
                <w:rFonts w:ascii="Times New Roman" w:hAnsi="Times New Roman"/>
                <w:b/>
                <w:bCs/>
                <w:sz w:val="22"/>
                <w:szCs w:val="23"/>
              </w:rPr>
              <w:t>(Requires Physician, APN, or PA documentation)</w:t>
            </w:r>
          </w:p>
          <w:p w:rsidR="00F76264" w:rsidRPr="00046615" w:rsidRDefault="00FE1422">
            <w:pPr>
              <w:pStyle w:val="Footer"/>
              <w:tabs>
                <w:tab w:val="clear" w:pos="4320"/>
                <w:tab w:val="clear" w:pos="8640"/>
              </w:tabs>
              <w:rPr>
                <w:rFonts w:ascii="Times New Roman" w:hAnsi="Times New Roman"/>
                <w:bCs/>
                <w:sz w:val="22"/>
                <w:szCs w:val="23"/>
              </w:rPr>
            </w:pPr>
            <w:r w:rsidRPr="00046615">
              <w:rPr>
                <w:rFonts w:ascii="Times New Roman" w:hAnsi="Times New Roman"/>
                <w:bCs/>
                <w:sz w:val="22"/>
                <w:szCs w:val="23"/>
              </w:rPr>
              <w:t>1. Yes</w:t>
            </w:r>
          </w:p>
          <w:p w:rsidR="00F76264" w:rsidRPr="00046615" w:rsidRDefault="00FE1422">
            <w:pPr>
              <w:pStyle w:val="Footer"/>
              <w:tabs>
                <w:tab w:val="clear" w:pos="4320"/>
                <w:tab w:val="clear" w:pos="8640"/>
              </w:tabs>
              <w:rPr>
                <w:rFonts w:ascii="Times New Roman" w:hAnsi="Times New Roman"/>
                <w:bCs/>
                <w:sz w:val="22"/>
                <w:szCs w:val="23"/>
              </w:rPr>
            </w:pPr>
            <w:r w:rsidRPr="00046615">
              <w:rPr>
                <w:rFonts w:ascii="Times New Roman" w:hAnsi="Times New Roman"/>
                <w:bCs/>
                <w:sz w:val="22"/>
                <w:szCs w:val="23"/>
              </w:rPr>
              <w:t>2. No</w:t>
            </w:r>
          </w:p>
          <w:p w:rsidR="009A0922" w:rsidRPr="00046615" w:rsidRDefault="009A0922">
            <w:pPr>
              <w:pStyle w:val="Footer"/>
              <w:tabs>
                <w:tab w:val="clear" w:pos="4320"/>
                <w:tab w:val="clear" w:pos="8640"/>
              </w:tabs>
              <w:rPr>
                <w:rFonts w:ascii="Times New Roman" w:hAnsi="Times New Roman"/>
                <w:sz w:val="22"/>
                <w:szCs w:val="23"/>
              </w:rPr>
            </w:pPr>
          </w:p>
          <w:p w:rsidR="009A0922" w:rsidRPr="00046615"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1*,2</w:t>
            </w:r>
          </w:p>
          <w:p w:rsidR="00353CBC" w:rsidRPr="00046615" w:rsidRDefault="00353CBC">
            <w:pPr>
              <w:jc w:val="center"/>
              <w:rPr>
                <w:sz w:val="19"/>
                <w:szCs w:val="19"/>
              </w:rPr>
            </w:pPr>
          </w:p>
          <w:p w:rsidR="009A0922" w:rsidRPr="00046615" w:rsidRDefault="009A0922">
            <w:pPr>
              <w:jc w:val="center"/>
              <w:rPr>
                <w:sz w:val="19"/>
                <w:szCs w:val="19"/>
              </w:rPr>
            </w:pPr>
            <w:r w:rsidRPr="00046615">
              <w:rPr>
                <w:sz w:val="19"/>
                <w:szCs w:val="19"/>
              </w:rPr>
              <w:t xml:space="preserve">*If 1, the record is excluded from SCIP Infection Measures; go to </w:t>
            </w:r>
            <w:proofErr w:type="spellStart"/>
            <w:r w:rsidRPr="00046615">
              <w:rPr>
                <w:sz w:val="19"/>
                <w:szCs w:val="19"/>
              </w:rPr>
              <w:t>periexpr</w:t>
            </w:r>
            <w:proofErr w:type="spellEnd"/>
          </w:p>
          <w:p w:rsidR="009A0922" w:rsidRPr="00046615" w:rsidRDefault="009A0922">
            <w:pPr>
              <w:jc w:val="center"/>
              <w:rPr>
                <w:b/>
                <w:bCs/>
                <w:sz w:val="19"/>
                <w:szCs w:val="19"/>
              </w:rPr>
            </w:pPr>
            <w:r w:rsidRPr="00046615">
              <w:rPr>
                <w:b/>
                <w:bCs/>
                <w:sz w:val="19"/>
                <w:szCs w:val="19"/>
              </w:rPr>
              <w:t>Partial Abstraction only</w:t>
            </w:r>
          </w:p>
          <w:p w:rsidR="009A0922" w:rsidRPr="00046615" w:rsidRDefault="009A0922">
            <w:pPr>
              <w:jc w:val="center"/>
              <w:rPr>
                <w:sz w:val="19"/>
                <w:szCs w:val="19"/>
              </w:rPr>
            </w:pPr>
          </w:p>
          <w:p w:rsidR="00FA0E22" w:rsidRPr="00046615" w:rsidRDefault="009A0922">
            <w:pPr>
              <w:jc w:val="center"/>
              <w:rPr>
                <w:b/>
              </w:rPr>
            </w:pPr>
            <w:r w:rsidRPr="00046615">
              <w:rPr>
                <w:b/>
              </w:rPr>
              <w:t>If 2</w:t>
            </w:r>
            <w:r w:rsidR="00950F54" w:rsidRPr="00046615">
              <w:rPr>
                <w:b/>
              </w:rPr>
              <w:t xml:space="preserve"> </w:t>
            </w:r>
            <w:r w:rsidR="00FA0E22" w:rsidRPr="00046615">
              <w:rPr>
                <w:b/>
              </w:rPr>
              <w:t>AND</w:t>
            </w:r>
            <w:r w:rsidR="00950F54" w:rsidRPr="00046615">
              <w:rPr>
                <w:b/>
              </w:rPr>
              <w:t xml:space="preserve"> </w:t>
            </w:r>
            <w:proofErr w:type="spellStart"/>
            <w:r w:rsidR="00950F54" w:rsidRPr="00046615">
              <w:rPr>
                <w:b/>
              </w:rPr>
              <w:t>prinpx</w:t>
            </w:r>
            <w:proofErr w:type="spellEnd"/>
            <w:r w:rsidR="00950F54" w:rsidRPr="00046615">
              <w:rPr>
                <w:b/>
              </w:rPr>
              <w:t xml:space="preserve"> </w:t>
            </w:r>
            <w:r w:rsidR="00FA0E22" w:rsidRPr="00046615">
              <w:rPr>
                <w:b/>
              </w:rPr>
              <w:t>&lt;&gt;</w:t>
            </w:r>
            <w:r w:rsidR="00950F54" w:rsidRPr="00046615">
              <w:rPr>
                <w:b/>
              </w:rPr>
              <w:t xml:space="preserve"> ICD-9-CM code from JC Table </w:t>
            </w:r>
            <w:r w:rsidR="00FA0E22" w:rsidRPr="00046615">
              <w:rPr>
                <w:b/>
              </w:rPr>
              <w:t xml:space="preserve">5.01, 5.02, 5.03, 5.04, 5.05, 5.06, 5.07, or 5.08, go to </w:t>
            </w:r>
            <w:proofErr w:type="spellStart"/>
            <w:r w:rsidR="00FA0E22" w:rsidRPr="00046615">
              <w:rPr>
                <w:b/>
              </w:rPr>
              <w:t>periexpr</w:t>
            </w:r>
            <w:proofErr w:type="spellEnd"/>
            <w:r w:rsidR="00FA0E22" w:rsidRPr="00046615">
              <w:rPr>
                <w:b/>
              </w:rPr>
              <w:t xml:space="preserve"> (Partial Abstraction only)</w:t>
            </w:r>
            <w:r w:rsidR="00740F7B" w:rsidRPr="00046615">
              <w:rPr>
                <w:b/>
              </w:rPr>
              <w:t xml:space="preserve">; else if 2, go to </w:t>
            </w:r>
            <w:proofErr w:type="spellStart"/>
            <w:r w:rsidR="00740F7B" w:rsidRPr="00046615">
              <w:rPr>
                <w:b/>
              </w:rPr>
              <w:t>recvanti</w:t>
            </w:r>
            <w:proofErr w:type="spellEnd"/>
          </w:p>
          <w:p w:rsidR="009A0922" w:rsidRPr="00046615"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rPr>
                <w:b/>
                <w:bCs/>
                <w:szCs w:val="19"/>
              </w:rPr>
            </w:pPr>
            <w:r w:rsidRPr="00046615">
              <w:rPr>
                <w:b/>
                <w:bCs/>
                <w:szCs w:val="19"/>
              </w:rPr>
              <w:t>Only answer 1,</w:t>
            </w:r>
            <w:r w:rsidRPr="00046615">
              <w:rPr>
                <w:b/>
                <w:bCs/>
                <w:szCs w:val="19"/>
                <w:u w:val="single"/>
              </w:rPr>
              <w:t xml:space="preserve"> if there is preoperative documentation by a physician, APN, or PA</w:t>
            </w:r>
            <w:r w:rsidRPr="00046615">
              <w:rPr>
                <w:b/>
                <w:bCs/>
                <w:szCs w:val="19"/>
              </w:rPr>
              <w:t xml:space="preserve"> that the patient had an infection or a possible/suspected infection during this hospitalization prior to the principal procedure.  </w:t>
            </w:r>
          </w:p>
          <w:p w:rsidR="00DC5AB8" w:rsidRPr="00046615" w:rsidRDefault="00DC5AB8">
            <w:pPr>
              <w:rPr>
                <w:b/>
                <w:bCs/>
                <w:szCs w:val="19"/>
              </w:rPr>
            </w:pPr>
            <w:r w:rsidRPr="00046615">
              <w:rPr>
                <w:b/>
                <w:bCs/>
                <w:szCs w:val="19"/>
              </w:rPr>
              <w:t xml:space="preserve">1) </w:t>
            </w:r>
            <w:r w:rsidR="009A0922" w:rsidRPr="00046615">
              <w:rPr>
                <w:b/>
                <w:bCs/>
                <w:szCs w:val="19"/>
              </w:rPr>
              <w:t xml:space="preserve">The physician/APN/PA documentation of preoperative infection must be in place prior to surgery.  Do not accept documentation of a preoperative infection documented </w:t>
            </w:r>
            <w:proofErr w:type="spellStart"/>
            <w:r w:rsidR="009A0922" w:rsidRPr="00046615">
              <w:rPr>
                <w:b/>
                <w:bCs/>
                <w:szCs w:val="19"/>
              </w:rPr>
              <w:t>anytime</w:t>
            </w:r>
            <w:proofErr w:type="spellEnd"/>
            <w:r w:rsidR="009A0922" w:rsidRPr="00046615">
              <w:rPr>
                <w:b/>
                <w:bCs/>
                <w:szCs w:val="19"/>
              </w:rPr>
              <w:t xml:space="preserve"> after </w:t>
            </w:r>
            <w:r w:rsidR="00C26D38" w:rsidRPr="00046615">
              <w:rPr>
                <w:b/>
                <w:bCs/>
                <w:szCs w:val="19"/>
              </w:rPr>
              <w:t>Anesthesia Start</w:t>
            </w:r>
            <w:r w:rsidR="009A0922" w:rsidRPr="00046615">
              <w:rPr>
                <w:b/>
                <w:bCs/>
                <w:szCs w:val="19"/>
              </w:rPr>
              <w:t xml:space="preserve"> Time.  </w:t>
            </w:r>
          </w:p>
          <w:p w:rsidR="00DC5AB8" w:rsidRPr="00046615" w:rsidRDefault="00DC5AB8">
            <w:pPr>
              <w:rPr>
                <w:b/>
                <w:bCs/>
              </w:rPr>
            </w:pPr>
            <w:r w:rsidRPr="00046615">
              <w:rPr>
                <w:b/>
                <w:bCs/>
              </w:rPr>
              <w:t xml:space="preserve">2) </w:t>
            </w:r>
            <w:r w:rsidR="009A0922" w:rsidRPr="00046615">
              <w:rPr>
                <w:b/>
                <w:bCs/>
              </w:rPr>
              <w:t>Exclude any documentation of an infection found in the Operative Report</w:t>
            </w:r>
            <w:r w:rsidR="0085248E" w:rsidRPr="00046615">
              <w:rPr>
                <w:b/>
                <w:bCs/>
              </w:rPr>
              <w:t xml:space="preserve"> except documentation that </w:t>
            </w:r>
            <w:r w:rsidR="0089297E" w:rsidRPr="00046615">
              <w:rPr>
                <w:b/>
                <w:color w:val="000000"/>
              </w:rPr>
              <w:t xml:space="preserve">a joint revision or hardware removal </w:t>
            </w:r>
            <w:r w:rsidR="0085248E" w:rsidRPr="00046615">
              <w:rPr>
                <w:b/>
                <w:bCs/>
              </w:rPr>
              <w:t xml:space="preserve">was performed as noted in the </w:t>
            </w:r>
            <w:r w:rsidR="00B030A2" w:rsidRPr="00046615">
              <w:rPr>
                <w:b/>
                <w:bCs/>
              </w:rPr>
              <w:t xml:space="preserve">Exception below: </w:t>
            </w:r>
            <w:r w:rsidR="009A0922" w:rsidRPr="00046615">
              <w:rPr>
                <w:b/>
                <w:bCs/>
              </w:rPr>
              <w:t xml:space="preserve"> </w:t>
            </w:r>
          </w:p>
          <w:p w:rsidR="00B030A2" w:rsidRPr="00046615" w:rsidRDefault="00B030A2" w:rsidP="00B030A2">
            <w:pPr>
              <w:autoSpaceDE w:val="0"/>
              <w:autoSpaceDN w:val="0"/>
              <w:adjustRightInd w:val="0"/>
              <w:rPr>
                <w:b/>
                <w:color w:val="000000"/>
              </w:rPr>
            </w:pPr>
            <w:r w:rsidRPr="00046615">
              <w:rPr>
                <w:b/>
                <w:color w:val="000000"/>
              </w:rPr>
              <w:t xml:space="preserve">Select “Yes” if the current principal procedure was a joint revision. </w:t>
            </w:r>
          </w:p>
          <w:p w:rsidR="00B030A2" w:rsidRPr="00046615" w:rsidRDefault="00B030A2" w:rsidP="00B030A2">
            <w:pPr>
              <w:numPr>
                <w:ilvl w:val="0"/>
                <w:numId w:val="57"/>
              </w:numPr>
              <w:autoSpaceDE w:val="0"/>
              <w:autoSpaceDN w:val="0"/>
              <w:adjustRightInd w:val="0"/>
              <w:rPr>
                <w:color w:val="000000"/>
              </w:rPr>
            </w:pPr>
            <w:r w:rsidRPr="00046615">
              <w:rPr>
                <w:color w:val="000000"/>
              </w:rPr>
              <w:t xml:space="preserve">To be considered a joint revision, the same joint as the principal procedure must have been operated on in a previous surgery that was a total or partial arthroplasty, </w:t>
            </w:r>
            <w:r w:rsidRPr="00046615">
              <w:rPr>
                <w:b/>
                <w:bCs/>
                <w:color w:val="000000"/>
              </w:rPr>
              <w:t xml:space="preserve">OR </w:t>
            </w:r>
            <w:r w:rsidRPr="00046615">
              <w:rPr>
                <w:color w:val="000000"/>
              </w:rPr>
              <w:t xml:space="preserve">there must be documentation that hardware was removed during the current principal procedure. </w:t>
            </w:r>
          </w:p>
          <w:p w:rsidR="009A0922" w:rsidRPr="00046615" w:rsidRDefault="00DC5AB8">
            <w:pPr>
              <w:rPr>
                <w:b/>
                <w:bCs/>
                <w:szCs w:val="19"/>
              </w:rPr>
            </w:pPr>
            <w:r w:rsidRPr="00046615">
              <w:rPr>
                <w:b/>
                <w:bCs/>
                <w:szCs w:val="19"/>
              </w:rPr>
              <w:t xml:space="preserve">3) </w:t>
            </w:r>
            <w:r w:rsidR="00B030A2" w:rsidRPr="00046615">
              <w:rPr>
                <w:b/>
                <w:bCs/>
                <w:szCs w:val="19"/>
              </w:rPr>
              <w:t>If there are two or more history and physicals (H&amp;P), use the most current.  An H&amp;P, consult, pre-op clearance, pre-op chest x-ray, or other form dated prior to admission that includes documentation of an infection, must be updated after admission and prior to surgery.  It must be noted that there have been no changes since the form was filled out previously and documentation</w:t>
            </w:r>
            <w:r w:rsidR="009A0922" w:rsidRPr="00046615">
              <w:rPr>
                <w:b/>
                <w:bCs/>
                <w:szCs w:val="19"/>
              </w:rPr>
              <w:t xml:space="preserve"> must indicate that the infection or possible/suspected infection is current.</w:t>
            </w:r>
            <w:r w:rsidR="00B030A2" w:rsidRPr="00046615">
              <w:rPr>
                <w:b/>
                <w:bCs/>
                <w:szCs w:val="19"/>
              </w:rPr>
              <w:t xml:space="preserve">  </w:t>
            </w:r>
          </w:p>
          <w:p w:rsidR="0085248E" w:rsidRPr="00046615" w:rsidRDefault="00B030A2" w:rsidP="0085248E">
            <w:pPr>
              <w:pStyle w:val="Default"/>
              <w:rPr>
                <w:sz w:val="20"/>
                <w:szCs w:val="20"/>
              </w:rPr>
            </w:pPr>
            <w:r w:rsidRPr="00046615">
              <w:rPr>
                <w:b/>
                <w:sz w:val="20"/>
                <w:szCs w:val="20"/>
              </w:rPr>
              <w:t>4)</w:t>
            </w:r>
            <w:r w:rsidRPr="00046615">
              <w:rPr>
                <w:sz w:val="20"/>
                <w:szCs w:val="20"/>
              </w:rPr>
              <w:t xml:space="preserve">  </w:t>
            </w:r>
            <w:r w:rsidR="0085248E" w:rsidRPr="00046615">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9A0922" w:rsidRPr="00046615" w:rsidRDefault="00B030A2">
            <w:pPr>
              <w:rPr>
                <w:szCs w:val="19"/>
              </w:rPr>
            </w:pPr>
            <w:r w:rsidRPr="00046615">
              <w:rPr>
                <w:b/>
                <w:szCs w:val="19"/>
              </w:rPr>
              <w:t>5)</w:t>
            </w:r>
            <w:r w:rsidRPr="00046615">
              <w:rPr>
                <w:szCs w:val="19"/>
              </w:rPr>
              <w:t xml:space="preserve">  </w:t>
            </w:r>
            <w:r w:rsidR="009A0922" w:rsidRPr="00046615">
              <w:rPr>
                <w:szCs w:val="19"/>
              </w:rPr>
              <w:t xml:space="preserve">Documentation of symptoms (such as fever, elevated white blood cells) should not be considered infections unless documented as an infection or possible/suspected infection.  </w:t>
            </w:r>
          </w:p>
          <w:p w:rsidR="009A0922" w:rsidRPr="00046615" w:rsidRDefault="009A0922" w:rsidP="009A0922">
            <w:pPr>
              <w:numPr>
                <w:ilvl w:val="2"/>
                <w:numId w:val="10"/>
              </w:numPr>
              <w:tabs>
                <w:tab w:val="clear" w:pos="720"/>
              </w:tabs>
              <w:ind w:left="0" w:hanging="360"/>
              <w:rPr>
                <w:szCs w:val="19"/>
              </w:rPr>
            </w:pPr>
          </w:p>
        </w:tc>
      </w:tr>
      <w:tr w:rsidR="0085248E"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046615"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046615"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046615"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046615"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046615" w:rsidRDefault="0085248E" w:rsidP="0085248E">
            <w:pPr>
              <w:numPr>
                <w:ilvl w:val="2"/>
                <w:numId w:val="10"/>
              </w:numPr>
              <w:tabs>
                <w:tab w:val="clear" w:pos="720"/>
              </w:tabs>
              <w:ind w:left="0" w:hanging="360"/>
              <w:rPr>
                <w:szCs w:val="19"/>
              </w:rPr>
            </w:pPr>
            <w:r w:rsidRPr="00046615">
              <w:rPr>
                <w:b/>
                <w:bCs/>
                <w:szCs w:val="19"/>
              </w:rPr>
              <w:t>Include</w:t>
            </w:r>
            <w:r w:rsidRPr="00046615">
              <w:rPr>
                <w:szCs w:val="19"/>
              </w:rPr>
              <w:t xml:space="preserve">: abscess, acute abdomen, aspiration pneumonia, blood stream infection, bone infection, cellulitis, </w:t>
            </w:r>
            <w:r w:rsidR="00720653" w:rsidRPr="00046615">
              <w:rPr>
                <w:szCs w:val="19"/>
              </w:rPr>
              <w:t xml:space="preserve">Chronic Obstructive Pulmonary Disease (COPD) acute exacerbation, </w:t>
            </w:r>
            <w:r w:rsidR="00515681" w:rsidRPr="00046615">
              <w:rPr>
                <w:szCs w:val="19"/>
              </w:rPr>
              <w:t xml:space="preserve">Crohn’s Disease, </w:t>
            </w:r>
            <w:proofErr w:type="spellStart"/>
            <w:r w:rsidRPr="00046615">
              <w:rPr>
                <w:szCs w:val="19"/>
              </w:rPr>
              <w:t>endometritis</w:t>
            </w:r>
            <w:proofErr w:type="spellEnd"/>
            <w:r w:rsidRPr="00046615">
              <w:rPr>
                <w:szCs w:val="19"/>
              </w:rPr>
              <w:t xml:space="preserve">, fecal contamination, free air in abdomen, gangrene, </w:t>
            </w:r>
            <w:proofErr w:type="spellStart"/>
            <w:r w:rsidRPr="00046615">
              <w:rPr>
                <w:szCs w:val="19"/>
              </w:rPr>
              <w:t>H.pylori</w:t>
            </w:r>
            <w:proofErr w:type="spellEnd"/>
            <w:r w:rsidRPr="00046615">
              <w:rPr>
                <w:szCs w:val="19"/>
              </w:rPr>
              <w:t xml:space="preserve">, necrotic/ischemic/infarcted bowel, necrosis, osteomyelitis, other documented infection, perforation of bowel, penetrating abdominal trauma, pneumonia or other lung infection, purulence/pus, sepsis, surgical site or wound infection, </w:t>
            </w:r>
            <w:r w:rsidR="00720653" w:rsidRPr="00046615">
              <w:rPr>
                <w:szCs w:val="19"/>
              </w:rPr>
              <w:t xml:space="preserve">Systemic Inflammatory Response Syndrome (SIRS), </w:t>
            </w:r>
            <w:r w:rsidR="00515681" w:rsidRPr="00046615">
              <w:rPr>
                <w:szCs w:val="19"/>
              </w:rPr>
              <w:t xml:space="preserve">Ulcerative Colitis, </w:t>
            </w:r>
            <w:r w:rsidRPr="00046615">
              <w:rPr>
                <w:szCs w:val="19"/>
              </w:rPr>
              <w:t xml:space="preserve">urinary tract infection (UTI) </w:t>
            </w:r>
          </w:p>
          <w:p w:rsidR="0085248E" w:rsidRPr="00046615" w:rsidRDefault="0085248E" w:rsidP="00096067">
            <w:pPr>
              <w:rPr>
                <w:szCs w:val="19"/>
              </w:rPr>
            </w:pPr>
            <w:r w:rsidRPr="00046615">
              <w:rPr>
                <w:b/>
                <w:bCs/>
                <w:szCs w:val="19"/>
              </w:rPr>
              <w:t>Exclude</w:t>
            </w:r>
            <w:r w:rsidRPr="00046615">
              <w:rPr>
                <w:szCs w:val="19"/>
              </w:rPr>
              <w:t xml:space="preserve">:  </w:t>
            </w:r>
            <w:r w:rsidR="00515681" w:rsidRPr="00046615">
              <w:rPr>
                <w:szCs w:val="19"/>
              </w:rPr>
              <w:t xml:space="preserve">Avascular necrosis, </w:t>
            </w:r>
            <w:r w:rsidRPr="00046615">
              <w:rPr>
                <w:szCs w:val="19"/>
              </w:rPr>
              <w:t>bacteria in urine (</w:t>
            </w:r>
            <w:proofErr w:type="spellStart"/>
            <w:r w:rsidRPr="00046615">
              <w:rPr>
                <w:szCs w:val="19"/>
              </w:rPr>
              <w:t>bacteriuria</w:t>
            </w:r>
            <w:proofErr w:type="spellEnd"/>
            <w:r w:rsidRPr="00046615">
              <w:rPr>
                <w:szCs w:val="19"/>
              </w:rPr>
              <w:t>), ‘</w:t>
            </w:r>
            <w:proofErr w:type="spellStart"/>
            <w:r w:rsidRPr="00046615">
              <w:rPr>
                <w:szCs w:val="19"/>
              </w:rPr>
              <w:t>carditis</w:t>
            </w:r>
            <w:proofErr w:type="spellEnd"/>
            <w:r w:rsidRPr="00046615">
              <w:rPr>
                <w:szCs w:val="19"/>
              </w:rPr>
              <w:t xml:space="preserve">’ (e.g. pericarditis) without mention of an infection, colonized or positive screens for MRSA, VRE, or for other bacteria, </w:t>
            </w:r>
            <w:r w:rsidR="00720653" w:rsidRPr="00046615">
              <w:rPr>
                <w:szCs w:val="19"/>
              </w:rPr>
              <w:t xml:space="preserve">fistulas without documentation of abscess or fecal contamination, </w:t>
            </w:r>
            <w:r w:rsidRPr="00046615">
              <w:rPr>
                <w:szCs w:val="19"/>
              </w:rPr>
              <w:t>fungal infections, history of infection, recent infection or recurrent infection not documented as a current or active infection, viral infections</w:t>
            </w:r>
            <w:r w:rsidR="00720653" w:rsidRPr="00046615">
              <w:rPr>
                <w:szCs w:val="19"/>
              </w:rPr>
              <w:t>, orders for preoperative tests or screens without documentation of an infection or suspected infection</w:t>
            </w:r>
          </w:p>
          <w:p w:rsidR="0085248E" w:rsidRPr="00046615" w:rsidRDefault="0085248E" w:rsidP="0085248E">
            <w:pPr>
              <w:numPr>
                <w:ilvl w:val="2"/>
                <w:numId w:val="10"/>
              </w:numPr>
              <w:tabs>
                <w:tab w:val="clear" w:pos="720"/>
              </w:tabs>
              <w:ind w:left="0" w:hanging="360"/>
              <w:rPr>
                <w:szCs w:val="19"/>
              </w:rPr>
            </w:pPr>
            <w:r w:rsidRPr="00046615">
              <w:rPr>
                <w:bCs/>
                <w:szCs w:val="19"/>
              </w:rPr>
              <w:t xml:space="preserve">Do </w:t>
            </w:r>
            <w:r w:rsidRPr="00046615">
              <w:rPr>
                <w:b/>
                <w:bCs/>
                <w:szCs w:val="19"/>
              </w:rPr>
              <w:t>NOT</w:t>
            </w:r>
            <w:r w:rsidRPr="00046615">
              <w:rPr>
                <w:bCs/>
                <w:szCs w:val="19"/>
              </w:rPr>
              <w:t xml:space="preserve"> use Joint Commission Table 5</w:t>
            </w:r>
            <w:r w:rsidRPr="00046615">
              <w:rPr>
                <w:szCs w:val="19"/>
              </w:rPr>
              <w:t>.09 (Appendix A) as a</w:t>
            </w:r>
          </w:p>
          <w:p w:rsidR="0085248E" w:rsidRPr="00046615" w:rsidRDefault="0085248E" w:rsidP="0085248E">
            <w:pPr>
              <w:numPr>
                <w:ilvl w:val="2"/>
                <w:numId w:val="10"/>
              </w:numPr>
              <w:tabs>
                <w:tab w:val="clear" w:pos="720"/>
              </w:tabs>
              <w:ind w:left="0" w:hanging="360"/>
              <w:rPr>
                <w:szCs w:val="19"/>
              </w:rPr>
            </w:pPr>
            <w:r w:rsidRPr="00046615">
              <w:rPr>
                <w:szCs w:val="19"/>
              </w:rPr>
              <w:t>reference for this data element.</w:t>
            </w:r>
          </w:p>
          <w:p w:rsidR="0085248E" w:rsidRPr="00046615" w:rsidRDefault="0085248E" w:rsidP="0085248E">
            <w:pPr>
              <w:pStyle w:val="Header"/>
              <w:tabs>
                <w:tab w:val="clear" w:pos="4320"/>
                <w:tab w:val="clear" w:pos="8640"/>
              </w:tabs>
              <w:rPr>
                <w:b/>
                <w:bCs/>
                <w:szCs w:val="19"/>
                <w:u w:val="single"/>
              </w:rPr>
            </w:pPr>
            <w:r w:rsidRPr="00046615">
              <w:rPr>
                <w:b/>
                <w:bCs/>
                <w:szCs w:val="19"/>
                <w:u w:val="single"/>
              </w:rPr>
              <w:t>Exclusion Statement:</w:t>
            </w:r>
          </w:p>
          <w:p w:rsidR="0085248E" w:rsidRPr="00046615" w:rsidRDefault="0085248E" w:rsidP="0085248E">
            <w:pPr>
              <w:rPr>
                <w:b/>
                <w:bCs/>
                <w:szCs w:val="19"/>
              </w:rPr>
            </w:pPr>
            <w:r w:rsidRPr="00046615">
              <w:rPr>
                <w:b/>
                <w:bCs/>
                <w:szCs w:val="19"/>
              </w:rPr>
              <w:t>Preoperative infectious disease and/or treatment for infection precluded assignment to the SCIP Infection measure population.</w:t>
            </w:r>
          </w:p>
        </w:tc>
      </w:tr>
    </w:tbl>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p w:rsidR="000D5FBA" w:rsidRPr="00046615" w:rsidRDefault="000D5FBA"/>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9A0922"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pPr>
              <w:rPr>
                <w:sz w:val="23"/>
                <w:szCs w:val="23"/>
              </w:rPr>
            </w:pPr>
            <w:r w:rsidRPr="00046615">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b/>
                <w:bCs/>
              </w:rPr>
            </w:pPr>
            <w:r w:rsidRPr="00046615">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rPr>
                <w:b/>
                <w:bCs/>
              </w:rPr>
            </w:pPr>
          </w:p>
        </w:tc>
      </w:tr>
      <w:tr w:rsidR="009A0922"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B20F4" w:rsidP="00D6486B">
            <w:pPr>
              <w:jc w:val="center"/>
              <w:rPr>
                <w:sz w:val="23"/>
                <w:szCs w:val="23"/>
              </w:rPr>
            </w:pPr>
            <w:r w:rsidRPr="00046615">
              <w:rPr>
                <w:sz w:val="23"/>
                <w:szCs w:val="23"/>
              </w:rPr>
              <w:t>2</w:t>
            </w:r>
            <w:r w:rsidR="00AD165B" w:rsidRPr="00046615">
              <w:rPr>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roofErr w:type="spellStart"/>
            <w:r w:rsidRPr="00046615">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rPr>
                <w:sz w:val="22"/>
              </w:rPr>
            </w:pPr>
            <w:r w:rsidRPr="00046615">
              <w:rPr>
                <w:sz w:val="22"/>
              </w:rPr>
              <w:t xml:space="preserve">Did the patient receive an antibiotic via an appropriate route?  (PO, NG, PEG, IV, </w:t>
            </w:r>
            <w:r w:rsidR="00D837D8" w:rsidRPr="00046615">
              <w:rPr>
                <w:sz w:val="22"/>
              </w:rPr>
              <w:t>or IM</w:t>
            </w:r>
            <w:r w:rsidRPr="00046615">
              <w:rPr>
                <w:sz w:val="22"/>
              </w:rPr>
              <w:t>)</w:t>
            </w:r>
          </w:p>
          <w:p w:rsidR="009A0922" w:rsidRPr="00046615" w:rsidRDefault="009A0922">
            <w:pPr>
              <w:numPr>
                <w:ilvl w:val="0"/>
                <w:numId w:val="23"/>
              </w:numPr>
              <w:rPr>
                <w:b/>
                <w:bCs/>
                <w:sz w:val="22"/>
              </w:rPr>
            </w:pPr>
            <w:r w:rsidRPr="00046615">
              <w:rPr>
                <w:b/>
                <w:bCs/>
                <w:sz w:val="22"/>
              </w:rPr>
              <w:t xml:space="preserve">Antibiotic received </w:t>
            </w:r>
            <w:r w:rsidR="006A7263" w:rsidRPr="00046615">
              <w:rPr>
                <w:b/>
                <w:bCs/>
                <w:sz w:val="22"/>
              </w:rPr>
              <w:t xml:space="preserve">only </w:t>
            </w:r>
            <w:r w:rsidRPr="00046615">
              <w:rPr>
                <w:b/>
                <w:bCs/>
                <w:sz w:val="22"/>
              </w:rPr>
              <w:t xml:space="preserve">within 24 hours </w:t>
            </w:r>
            <w:r w:rsidR="006A7263" w:rsidRPr="00046615">
              <w:rPr>
                <w:b/>
                <w:bCs/>
                <w:sz w:val="22"/>
              </w:rPr>
              <w:t xml:space="preserve">prior to arrival </w:t>
            </w:r>
            <w:r w:rsidRPr="00046615">
              <w:rPr>
                <w:b/>
                <w:bCs/>
                <w:sz w:val="22"/>
              </w:rPr>
              <w:t>or the day prior to arrival and not during hospital stay</w:t>
            </w:r>
          </w:p>
          <w:p w:rsidR="009A0922" w:rsidRPr="00046615" w:rsidRDefault="009A0922">
            <w:pPr>
              <w:numPr>
                <w:ilvl w:val="0"/>
                <w:numId w:val="23"/>
              </w:numPr>
              <w:rPr>
                <w:b/>
                <w:bCs/>
                <w:sz w:val="22"/>
              </w:rPr>
            </w:pPr>
            <w:r w:rsidRPr="00046615">
              <w:rPr>
                <w:b/>
                <w:bCs/>
                <w:sz w:val="22"/>
              </w:rPr>
              <w:t xml:space="preserve">Antibiotic received within 24 hours </w:t>
            </w:r>
            <w:r w:rsidR="006A7263" w:rsidRPr="00046615">
              <w:rPr>
                <w:b/>
                <w:bCs/>
                <w:sz w:val="22"/>
              </w:rPr>
              <w:t xml:space="preserve">prior to arrival </w:t>
            </w:r>
            <w:r w:rsidRPr="00046615">
              <w:rPr>
                <w:b/>
                <w:bCs/>
                <w:sz w:val="22"/>
              </w:rPr>
              <w:t>or the day prior to arrival and during hospital stay.</w:t>
            </w:r>
          </w:p>
          <w:p w:rsidR="009A0922" w:rsidRPr="00046615" w:rsidRDefault="009A0922">
            <w:pPr>
              <w:numPr>
                <w:ilvl w:val="0"/>
                <w:numId w:val="23"/>
              </w:numPr>
              <w:rPr>
                <w:b/>
                <w:bCs/>
                <w:sz w:val="22"/>
              </w:rPr>
            </w:pPr>
            <w:r w:rsidRPr="00046615">
              <w:rPr>
                <w:b/>
                <w:bCs/>
                <w:sz w:val="22"/>
              </w:rPr>
              <w:t xml:space="preserve">Antibiotic received only during hospital stay (not prior to arrival) </w:t>
            </w:r>
          </w:p>
          <w:p w:rsidR="009A0922" w:rsidRPr="00046615" w:rsidRDefault="009A0922">
            <w:pPr>
              <w:numPr>
                <w:ilvl w:val="0"/>
                <w:numId w:val="23"/>
              </w:numPr>
              <w:rPr>
                <w:b/>
                <w:bCs/>
                <w:sz w:val="22"/>
              </w:rPr>
            </w:pPr>
            <w:r w:rsidRPr="00046615">
              <w:rPr>
                <w:b/>
                <w:bCs/>
                <w:sz w:val="22"/>
              </w:rPr>
              <w:t>Antibiotic not received or unable to determine from medical record documentation</w:t>
            </w:r>
          </w:p>
          <w:p w:rsidR="009A0922" w:rsidRPr="00046615" w:rsidRDefault="009A0922">
            <w:pPr>
              <w:ind w:left="360"/>
              <w:rPr>
                <w:b/>
                <w:bCs/>
                <w:sz w:val="22"/>
              </w:rPr>
            </w:pPr>
          </w:p>
          <w:p w:rsidR="009A0922" w:rsidRPr="00046615" w:rsidRDefault="009A0922">
            <w:pPr>
              <w:rPr>
                <w:sz w:val="22"/>
              </w:rPr>
            </w:pPr>
          </w:p>
          <w:p w:rsidR="009A0922" w:rsidRPr="00046615"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p w:rsidR="009A0922" w:rsidRPr="00046615" w:rsidRDefault="009A0922">
            <w:pPr>
              <w:jc w:val="center"/>
            </w:pPr>
            <w:r w:rsidRPr="00046615">
              <w:t>1,2,3,4*</w:t>
            </w:r>
          </w:p>
          <w:p w:rsidR="009A0922" w:rsidRPr="00046615" w:rsidRDefault="009A0922">
            <w:pPr>
              <w:jc w:val="center"/>
            </w:pPr>
          </w:p>
          <w:p w:rsidR="0011344C" w:rsidRPr="00046615" w:rsidRDefault="005F160C">
            <w:pPr>
              <w:jc w:val="center"/>
            </w:pPr>
            <w:r w:rsidRPr="00046615">
              <w:t>If 1</w:t>
            </w:r>
            <w:r w:rsidR="00631F91" w:rsidRPr="00046615">
              <w:t xml:space="preserve">,2, </w:t>
            </w:r>
            <w:r w:rsidRPr="00046615">
              <w:t xml:space="preserve"> or </w:t>
            </w:r>
            <w:r w:rsidR="00631F91" w:rsidRPr="00046615">
              <w:t xml:space="preserve">3 </w:t>
            </w:r>
            <w:r w:rsidRPr="00046615">
              <w:t xml:space="preserve">AND </w:t>
            </w:r>
            <w:proofErr w:type="spellStart"/>
            <w:r w:rsidRPr="00046615">
              <w:t>prinpx</w:t>
            </w:r>
            <w:proofErr w:type="spellEnd"/>
            <w:r w:rsidRPr="00046615">
              <w:t xml:space="preserve"> is ICD-9 code on JC Table 5.03, go to </w:t>
            </w:r>
            <w:proofErr w:type="spellStart"/>
            <w:r w:rsidRPr="00046615">
              <w:t>oralabx</w:t>
            </w:r>
            <w:proofErr w:type="spellEnd"/>
          </w:p>
          <w:p w:rsidR="005F160C" w:rsidRPr="00046615" w:rsidRDefault="0011344C">
            <w:pPr>
              <w:jc w:val="center"/>
            </w:pPr>
            <w:r w:rsidRPr="00046615">
              <w:t>I</w:t>
            </w:r>
            <w:r w:rsidR="005F160C" w:rsidRPr="00046615">
              <w:t xml:space="preserve">f 1 AND </w:t>
            </w:r>
            <w:proofErr w:type="spellStart"/>
            <w:r w:rsidR="005F160C" w:rsidRPr="00046615">
              <w:t>prinpx</w:t>
            </w:r>
            <w:proofErr w:type="spellEnd"/>
            <w:r w:rsidR="005F160C" w:rsidRPr="00046615">
              <w:t xml:space="preserve"> &lt;&gt; ICD-9 code on JC Table 5.03, </w:t>
            </w:r>
            <w:r w:rsidRPr="00046615">
              <w:t xml:space="preserve">go to </w:t>
            </w:r>
            <w:proofErr w:type="spellStart"/>
            <w:r w:rsidRPr="00046615">
              <w:t>periexpr</w:t>
            </w:r>
            <w:proofErr w:type="spellEnd"/>
          </w:p>
          <w:p w:rsidR="0011344C" w:rsidRPr="00046615" w:rsidRDefault="0011344C" w:rsidP="0011344C">
            <w:pPr>
              <w:jc w:val="center"/>
            </w:pPr>
            <w:r w:rsidRPr="00046615">
              <w:t xml:space="preserve">If 2 </w:t>
            </w:r>
            <w:r w:rsidR="00631F91" w:rsidRPr="00046615">
              <w:t xml:space="preserve">or 3 </w:t>
            </w:r>
            <w:r w:rsidRPr="00046615">
              <w:t xml:space="preserve">AND </w:t>
            </w:r>
            <w:proofErr w:type="spellStart"/>
            <w:r w:rsidRPr="00046615">
              <w:t>prinpx</w:t>
            </w:r>
            <w:proofErr w:type="spellEnd"/>
            <w:r w:rsidRPr="00046615">
              <w:t xml:space="preserve"> &lt;&gt; ICD-9 code on JC Table 5.03, auto-fill </w:t>
            </w:r>
            <w:proofErr w:type="spellStart"/>
            <w:r w:rsidRPr="00046615">
              <w:t>oralabx</w:t>
            </w:r>
            <w:proofErr w:type="spellEnd"/>
            <w:r w:rsidRPr="00046615">
              <w:t xml:space="preserve"> as 95, and go to </w:t>
            </w:r>
            <w:proofErr w:type="spellStart"/>
            <w:r w:rsidRPr="00046615">
              <w:t>allerbio</w:t>
            </w:r>
            <w:proofErr w:type="spellEnd"/>
            <w:r w:rsidR="00206C5A" w:rsidRPr="00046615">
              <w:t xml:space="preserve">; else if 2 or 3, go to </w:t>
            </w:r>
            <w:proofErr w:type="spellStart"/>
            <w:r w:rsidR="00206C5A" w:rsidRPr="00046615">
              <w:t>oralabx</w:t>
            </w:r>
            <w:proofErr w:type="spellEnd"/>
          </w:p>
          <w:p w:rsidR="003A6799" w:rsidRPr="00046615" w:rsidRDefault="009A0922">
            <w:pPr>
              <w:jc w:val="center"/>
            </w:pPr>
            <w:r w:rsidRPr="00046615">
              <w:t xml:space="preserve">*If 4,  go to </w:t>
            </w:r>
            <w:proofErr w:type="spellStart"/>
            <w:r w:rsidRPr="00046615">
              <w:t>periexpr</w:t>
            </w:r>
            <w:proofErr w:type="spellEnd"/>
          </w:p>
          <w:p w:rsidR="009A0922" w:rsidRPr="00046615"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rPr>
                <w:b/>
                <w:bCs/>
              </w:rPr>
            </w:pPr>
            <w:r w:rsidRPr="00046615">
              <w:rPr>
                <w:b/>
                <w:bCs/>
              </w:rPr>
              <w:t>Only consider antibiotics listed in Joint Commission Table 2.1, Appendix C.</w:t>
            </w:r>
          </w:p>
          <w:p w:rsidR="009A0922" w:rsidRPr="00046615" w:rsidRDefault="009A0922">
            <w:pPr>
              <w:rPr>
                <w:b/>
                <w:bCs/>
              </w:rPr>
            </w:pPr>
            <w:r w:rsidRPr="00046615">
              <w:rPr>
                <w:b/>
                <w:bCs/>
              </w:rPr>
              <w:t xml:space="preserve">Include only antibiotic routes listed in the SCIP inclusions for administration routes </w:t>
            </w:r>
            <w:r w:rsidR="00F33A30" w:rsidRPr="00046615">
              <w:rPr>
                <w:b/>
                <w:bCs/>
              </w:rPr>
              <w:t>[</w:t>
            </w:r>
            <w:r w:rsidRPr="00046615">
              <w:rPr>
                <w:b/>
                <w:bCs/>
              </w:rPr>
              <w:t xml:space="preserve">PO or by NG or PEG tube, intravenous </w:t>
            </w:r>
            <w:r w:rsidR="00F33A30" w:rsidRPr="00046615">
              <w:rPr>
                <w:b/>
                <w:bCs/>
              </w:rPr>
              <w:t>(IV), or intramuscular (IM)]</w:t>
            </w:r>
            <w:r w:rsidRPr="00046615">
              <w:rPr>
                <w:b/>
                <w:bCs/>
              </w:rPr>
              <w:t xml:space="preserve">.  </w:t>
            </w:r>
          </w:p>
          <w:p w:rsidR="006A7263" w:rsidRPr="00046615" w:rsidRDefault="009A0922" w:rsidP="00F34E8D">
            <w:pPr>
              <w:pStyle w:val="Default"/>
              <w:numPr>
                <w:ilvl w:val="0"/>
                <w:numId w:val="86"/>
              </w:numPr>
              <w:rPr>
                <w:sz w:val="20"/>
                <w:szCs w:val="20"/>
              </w:rPr>
            </w:pPr>
            <w:r w:rsidRPr="00046615">
              <w:rPr>
                <w:sz w:val="20"/>
                <w:szCs w:val="20"/>
              </w:rPr>
              <w:t xml:space="preserve">Antibiotics listed as “current” or “home meds” should be inferred as taken within 24 hours </w:t>
            </w:r>
            <w:r w:rsidR="006A7263" w:rsidRPr="00046615">
              <w:rPr>
                <w:sz w:val="20"/>
                <w:szCs w:val="20"/>
              </w:rPr>
              <w:t xml:space="preserve">prior to arrival </w:t>
            </w:r>
            <w:r w:rsidRPr="00046615">
              <w:rPr>
                <w:sz w:val="20"/>
                <w:szCs w:val="20"/>
              </w:rPr>
              <w:t xml:space="preserve">or the day prior to arrival, unless there is documentation they were </w:t>
            </w:r>
            <w:r w:rsidRPr="00046615">
              <w:rPr>
                <w:b/>
                <w:bCs/>
                <w:sz w:val="20"/>
                <w:szCs w:val="20"/>
              </w:rPr>
              <w:t>not</w:t>
            </w:r>
            <w:r w:rsidRPr="00046615">
              <w:rPr>
                <w:sz w:val="20"/>
                <w:szCs w:val="20"/>
              </w:rPr>
              <w:t xml:space="preserve"> taken within 24 hours prior to arrival.</w:t>
            </w:r>
            <w:r w:rsidR="006A7263" w:rsidRPr="00046615">
              <w:t xml:space="preserve">  </w:t>
            </w:r>
            <w:r w:rsidR="006A7263" w:rsidRPr="00046615">
              <w:rPr>
                <w:sz w:val="20"/>
                <w:szCs w:val="20"/>
              </w:rPr>
              <w:t xml:space="preserve">Documentation that a prescription for antibiotics was given to the patient is not sufficient. </w:t>
            </w:r>
          </w:p>
          <w:p w:rsidR="006A7263" w:rsidRPr="00046615" w:rsidRDefault="006A7263" w:rsidP="00F34E8D">
            <w:pPr>
              <w:numPr>
                <w:ilvl w:val="0"/>
                <w:numId w:val="86"/>
              </w:numPr>
            </w:pPr>
            <w:r w:rsidRPr="00046615">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046615">
              <w:rPr>
                <w:b/>
              </w:rPr>
              <w:t>Example:</w:t>
            </w:r>
            <w:r w:rsidRPr="00046615">
              <w:t xml:space="preserve">  “Patient started on antibiotics two days ago.” </w:t>
            </w:r>
          </w:p>
          <w:p w:rsidR="001B161C" w:rsidRPr="00046615" w:rsidRDefault="001B161C" w:rsidP="001B161C">
            <w:pPr>
              <w:numPr>
                <w:ilvl w:val="0"/>
                <w:numId w:val="94"/>
              </w:numPr>
              <w:autoSpaceDE w:val="0"/>
              <w:autoSpaceDN w:val="0"/>
              <w:adjustRightInd w:val="0"/>
              <w:rPr>
                <w:color w:val="000000"/>
              </w:rPr>
            </w:pPr>
            <w:r w:rsidRPr="00046615">
              <w:rPr>
                <w:color w:val="000000"/>
              </w:rPr>
              <w:t xml:space="preserve">The medical record must be abstracted as documented (taken at “face value”). When the documented date is an invalid date or time (not a valid format/range or outside of the parameter of care) </w:t>
            </w:r>
            <w:r w:rsidRPr="00046615">
              <w:rPr>
                <w:b/>
                <w:bCs/>
                <w:color w:val="000000"/>
              </w:rPr>
              <w:t xml:space="preserve">and </w:t>
            </w:r>
            <w:r w:rsidRPr="00046615">
              <w:rPr>
                <w:color w:val="000000"/>
              </w:rPr>
              <w:t xml:space="preserve">no other documentation is found on that same source that provides this information, the abstractor should consider that date or time at face value. </w:t>
            </w:r>
          </w:p>
          <w:p w:rsidR="006A7263" w:rsidRPr="00046615" w:rsidRDefault="006A7263" w:rsidP="00F34E8D">
            <w:pPr>
              <w:pStyle w:val="Default"/>
              <w:numPr>
                <w:ilvl w:val="0"/>
                <w:numId w:val="85"/>
              </w:numPr>
              <w:rPr>
                <w:sz w:val="20"/>
                <w:szCs w:val="20"/>
              </w:rPr>
            </w:pPr>
            <w:r w:rsidRPr="00046615">
              <w:rPr>
                <w:sz w:val="20"/>
                <w:szCs w:val="20"/>
              </w:rPr>
              <w:t xml:space="preserve">If the date and/or time for an antibiotic dose is an obvious error </w:t>
            </w:r>
            <w:r w:rsidR="001B161C" w:rsidRPr="00046615">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046615">
              <w:rPr>
                <w:b/>
                <w:sz w:val="20"/>
                <w:szCs w:val="20"/>
              </w:rPr>
              <w:t>Example:</w:t>
            </w:r>
            <w:r w:rsidRPr="00046615">
              <w:rPr>
                <w:sz w:val="20"/>
                <w:szCs w:val="20"/>
              </w:rPr>
              <w:t xml:space="preserve">  An arrival time is documented as 1400 and the antibiotic is documented as given at 1352 on the same date. The dose cannot be abstracted as given during the hospital stay and should be used to abstract </w:t>
            </w:r>
            <w:r w:rsidRPr="00046615">
              <w:rPr>
                <w:i/>
                <w:iCs/>
                <w:sz w:val="20"/>
                <w:szCs w:val="20"/>
              </w:rPr>
              <w:t xml:space="preserve">Antibiotic Received </w:t>
            </w:r>
            <w:r w:rsidRPr="00046615">
              <w:rPr>
                <w:sz w:val="20"/>
                <w:szCs w:val="20"/>
              </w:rPr>
              <w:t>as Value 1 or 2 as applicable.</w:t>
            </w:r>
          </w:p>
          <w:p w:rsidR="009A0922" w:rsidRPr="00046615" w:rsidRDefault="009A0922">
            <w:pPr>
              <w:pStyle w:val="Header"/>
              <w:tabs>
                <w:tab w:val="clear" w:pos="4320"/>
                <w:tab w:val="clear" w:pos="8640"/>
              </w:tabs>
            </w:pPr>
            <w:r w:rsidRPr="00046615">
              <w:rPr>
                <w:b/>
                <w:bCs/>
              </w:rPr>
              <w:t>Exclude:</w:t>
            </w:r>
            <w:r w:rsidRPr="00046615">
              <w:t xml:space="preserve"> abdominal irrigation, chest irrigation, eardrops, enema/rectally, </w:t>
            </w:r>
            <w:proofErr w:type="spellStart"/>
            <w:r w:rsidRPr="00046615">
              <w:t>eyedrops</w:t>
            </w:r>
            <w:proofErr w:type="spellEnd"/>
            <w:r w:rsidRPr="00046615">
              <w:t xml:space="preserve">,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046615" w:rsidRDefault="00DB4B28">
            <w:pPr>
              <w:pStyle w:val="Header"/>
              <w:tabs>
                <w:tab w:val="clear" w:pos="4320"/>
                <w:tab w:val="clear" w:pos="8640"/>
              </w:tabs>
            </w:pPr>
            <w:r w:rsidRPr="00046615">
              <w:t>Cont’d next page</w:t>
            </w:r>
          </w:p>
        </w:tc>
      </w:tr>
      <w:tr w:rsidR="00DB4B28"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046615"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046615"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046615"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046615"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046615" w:rsidRDefault="00DB4B28">
            <w:pPr>
              <w:rPr>
                <w:b/>
                <w:bCs/>
              </w:rPr>
            </w:pPr>
            <w:r w:rsidRPr="00046615">
              <w:rPr>
                <w:b/>
                <w:bCs/>
              </w:rPr>
              <w:t>Antibiotic Received cont’d</w:t>
            </w:r>
          </w:p>
          <w:p w:rsidR="00DB4B28" w:rsidRPr="00046615" w:rsidRDefault="00DB4B28" w:rsidP="00303FF0">
            <w:pPr>
              <w:rPr>
                <w:b/>
                <w:bCs/>
              </w:rPr>
            </w:pPr>
            <w:r w:rsidRPr="00046615">
              <w:rPr>
                <w:b/>
                <w:bCs/>
              </w:rPr>
              <w:t xml:space="preserve">Suggested Sources: any source documenting antibiotic administration, </w:t>
            </w:r>
            <w:r w:rsidRPr="00046615">
              <w:t xml:space="preserve">anesthesia record, ED record, ICU </w:t>
            </w:r>
            <w:proofErr w:type="spellStart"/>
            <w:r w:rsidRPr="00046615">
              <w:t>flowsheet</w:t>
            </w:r>
            <w:proofErr w:type="spellEnd"/>
            <w:r w:rsidRPr="00046615">
              <w:t xml:space="preserve">, IV </w:t>
            </w:r>
            <w:proofErr w:type="spellStart"/>
            <w:r w:rsidRPr="00046615">
              <w:t>flowsheet</w:t>
            </w:r>
            <w:proofErr w:type="spellEnd"/>
            <w:r w:rsidRPr="00046615">
              <w:t>, Medication Administration Record, nursing notes, operating room record, PACU/recovery room record</w:t>
            </w:r>
            <w:r w:rsidR="00F13E1D" w:rsidRPr="00046615">
              <w:t>, Perfusion record</w:t>
            </w:r>
          </w:p>
        </w:tc>
      </w:tr>
      <w:tr w:rsidR="00740F7B"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046615" w:rsidRDefault="009B20F4" w:rsidP="00D6486B">
            <w:pPr>
              <w:jc w:val="center"/>
              <w:rPr>
                <w:sz w:val="23"/>
                <w:szCs w:val="23"/>
              </w:rPr>
            </w:pPr>
            <w:r w:rsidRPr="00046615">
              <w:rPr>
                <w:sz w:val="23"/>
                <w:szCs w:val="23"/>
              </w:rPr>
              <w:t>2</w:t>
            </w:r>
            <w:r w:rsidR="00AD165B" w:rsidRPr="00046615">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0F7B" w:rsidRPr="00046615" w:rsidRDefault="0031345C">
            <w:pPr>
              <w:jc w:val="center"/>
            </w:pPr>
            <w:proofErr w:type="spellStart"/>
            <w:r w:rsidRPr="00046615">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046615" w:rsidRDefault="00B6056E">
            <w:pPr>
              <w:pStyle w:val="Footer"/>
              <w:tabs>
                <w:tab w:val="clear" w:pos="4320"/>
                <w:tab w:val="clear" w:pos="8640"/>
              </w:tabs>
              <w:rPr>
                <w:rFonts w:ascii="Times New Roman" w:hAnsi="Times New Roman"/>
                <w:sz w:val="22"/>
                <w:szCs w:val="22"/>
              </w:rPr>
            </w:pPr>
            <w:r w:rsidRPr="00046615">
              <w:rPr>
                <w:rFonts w:ascii="Times New Roman" w:hAnsi="Times New Roman"/>
                <w:sz w:val="22"/>
                <w:szCs w:val="22"/>
              </w:rPr>
              <w:t xml:space="preserve">Is there documentation that a combination of </w:t>
            </w:r>
            <w:r w:rsidRPr="00046615">
              <w:rPr>
                <w:rFonts w:ascii="Times New Roman" w:hAnsi="Times New Roman"/>
                <w:sz w:val="22"/>
              </w:rPr>
              <w:t>(</w:t>
            </w:r>
            <w:r w:rsidRPr="00046615">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5F160C" w:rsidRPr="00046615" w:rsidRDefault="005F160C">
            <w:pPr>
              <w:pStyle w:val="Footer"/>
              <w:tabs>
                <w:tab w:val="clear" w:pos="4320"/>
                <w:tab w:val="clear" w:pos="8640"/>
              </w:tabs>
              <w:rPr>
                <w:rFonts w:ascii="Times New Roman" w:hAnsi="Times New Roman"/>
                <w:sz w:val="22"/>
                <w:szCs w:val="22"/>
              </w:rPr>
            </w:pPr>
            <w:r w:rsidRPr="00046615">
              <w:rPr>
                <w:rFonts w:ascii="Times New Roman" w:hAnsi="Times New Roman"/>
                <w:sz w:val="22"/>
                <w:szCs w:val="22"/>
              </w:rPr>
              <w:t>1.  Yes</w:t>
            </w:r>
          </w:p>
          <w:p w:rsidR="005F160C" w:rsidRPr="00046615" w:rsidRDefault="005F160C">
            <w:pPr>
              <w:pStyle w:val="Footer"/>
              <w:tabs>
                <w:tab w:val="clear" w:pos="4320"/>
                <w:tab w:val="clear" w:pos="8640"/>
              </w:tabs>
              <w:rPr>
                <w:rFonts w:ascii="Times New Roman" w:hAnsi="Times New Roman"/>
                <w:sz w:val="22"/>
                <w:szCs w:val="22"/>
              </w:rPr>
            </w:pPr>
            <w:r w:rsidRPr="00046615">
              <w:rPr>
                <w:rFonts w:ascii="Times New Roman" w:hAnsi="Times New Roman"/>
                <w:sz w:val="22"/>
                <w:szCs w:val="22"/>
              </w:rPr>
              <w:t>2.  No</w:t>
            </w:r>
          </w:p>
          <w:p w:rsidR="001E42A6" w:rsidRPr="00046615" w:rsidRDefault="001E42A6">
            <w:pPr>
              <w:pStyle w:val="Footer"/>
              <w:tabs>
                <w:tab w:val="clear" w:pos="4320"/>
                <w:tab w:val="clear" w:pos="8640"/>
              </w:tabs>
              <w:rPr>
                <w:rFonts w:ascii="Times New Roman" w:hAnsi="Times New Roman"/>
                <w:sz w:val="22"/>
              </w:rPr>
            </w:pPr>
            <w:r w:rsidRPr="00046615">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046615" w:rsidRDefault="00740F7B">
            <w:pPr>
              <w:jc w:val="center"/>
            </w:pPr>
            <w:r w:rsidRPr="00046615">
              <w:t>1,2</w:t>
            </w:r>
            <w:r w:rsidR="001E42A6" w:rsidRPr="00046615">
              <w:t>,95</w:t>
            </w:r>
          </w:p>
          <w:p w:rsidR="00770627" w:rsidRPr="00046615" w:rsidRDefault="00770627">
            <w:pPr>
              <w:jc w:val="center"/>
            </w:pPr>
          </w:p>
          <w:p w:rsidR="00206C5A" w:rsidRPr="00046615" w:rsidRDefault="00770627" w:rsidP="004E701B">
            <w:pPr>
              <w:jc w:val="center"/>
            </w:pPr>
            <w:r w:rsidRPr="00046615">
              <w:t xml:space="preserve">Will be auto-filled as 95 if </w:t>
            </w:r>
            <w:proofErr w:type="spellStart"/>
            <w:r w:rsidRPr="00046615">
              <w:t>recvanti</w:t>
            </w:r>
            <w:proofErr w:type="spellEnd"/>
            <w:r w:rsidRPr="00046615">
              <w:t xml:space="preserve"> = 2 </w:t>
            </w:r>
            <w:r w:rsidR="00206C5A" w:rsidRPr="00046615">
              <w:t xml:space="preserve">or 3 </w:t>
            </w:r>
            <w:r w:rsidRPr="00046615">
              <w:t xml:space="preserve">AND </w:t>
            </w:r>
            <w:proofErr w:type="spellStart"/>
            <w:r w:rsidRPr="00046615">
              <w:t>prinpx</w:t>
            </w:r>
            <w:proofErr w:type="spellEnd"/>
            <w:r w:rsidRPr="00046615">
              <w:t xml:space="preserve"> &lt;&gt; ICD-9 code on JC Table 5.03</w:t>
            </w:r>
          </w:p>
          <w:p w:rsidR="00320B6C" w:rsidRPr="00046615" w:rsidRDefault="00770627" w:rsidP="004E701B">
            <w:pPr>
              <w:jc w:val="center"/>
            </w:pPr>
            <w:r w:rsidRPr="00046615">
              <w:t xml:space="preserve"> </w:t>
            </w:r>
          </w:p>
          <w:p w:rsidR="00320B6C" w:rsidRPr="00046615" w:rsidRDefault="00320B6C" w:rsidP="004E701B">
            <w:pPr>
              <w:jc w:val="center"/>
            </w:pPr>
            <w:r w:rsidRPr="00046615">
              <w:t xml:space="preserve">If 1 or 2 AND </w:t>
            </w:r>
            <w:proofErr w:type="spellStart"/>
            <w:r w:rsidRPr="00046615">
              <w:t>recvanti</w:t>
            </w:r>
            <w:proofErr w:type="spellEnd"/>
            <w:r w:rsidRPr="00046615">
              <w:t xml:space="preserve"> = 1, go to </w:t>
            </w:r>
            <w:proofErr w:type="spellStart"/>
            <w:r w:rsidRPr="00046615">
              <w:t>periexpr</w:t>
            </w:r>
            <w:proofErr w:type="spellEnd"/>
            <w:r w:rsidRPr="00046615">
              <w:t xml:space="preserve">; else if 1 or 2 AND </w:t>
            </w:r>
            <w:proofErr w:type="spellStart"/>
            <w:r w:rsidRPr="00046615">
              <w:t>recvanti</w:t>
            </w:r>
            <w:proofErr w:type="spellEnd"/>
            <w:r w:rsidRPr="00046615">
              <w:t xml:space="preserve"> = 2</w:t>
            </w:r>
            <w:r w:rsidR="00206C5A" w:rsidRPr="00046615">
              <w:t xml:space="preserve"> or 3</w:t>
            </w:r>
            <w:r w:rsidRPr="00046615">
              <w:t xml:space="preserve">, go to </w:t>
            </w:r>
            <w:proofErr w:type="spellStart"/>
            <w:r w:rsidRPr="00046615">
              <w:t>allerbio</w:t>
            </w:r>
            <w:proofErr w:type="spellEnd"/>
          </w:p>
          <w:p w:rsidR="00770627" w:rsidRPr="00046615" w:rsidRDefault="00770627" w:rsidP="004E701B">
            <w:pPr>
              <w:jc w:val="center"/>
            </w:pPr>
          </w:p>
          <w:p w:rsidR="00B81287" w:rsidRPr="00046615"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046615" w:rsidRDefault="00B6056E" w:rsidP="00EB67E7">
            <w:pPr>
              <w:autoSpaceDE w:val="0"/>
              <w:autoSpaceDN w:val="0"/>
              <w:adjustRightInd w:val="0"/>
              <w:rPr>
                <w:b/>
                <w:color w:val="000000"/>
              </w:rPr>
            </w:pPr>
            <w:r w:rsidRPr="00046615">
              <w:rPr>
                <w:b/>
                <w:color w:val="000000"/>
              </w:rPr>
              <w:t xml:space="preserve">This element is used to prevent colon surgeries from being excluded from the appropriate measures if the </w:t>
            </w:r>
            <w:r w:rsidRPr="00046615">
              <w:rPr>
                <w:b/>
                <w:color w:val="000000"/>
                <w:u w:val="single"/>
              </w:rPr>
              <w:t>patient receives either of these oral antibiotic combinations the day prior to the day of surgery or within 24 hours of surgery.</w:t>
            </w:r>
            <w:r w:rsidRPr="00046615">
              <w:rPr>
                <w:b/>
                <w:color w:val="000000"/>
              </w:rPr>
              <w:t xml:space="preserve"> </w:t>
            </w:r>
          </w:p>
          <w:p w:rsidR="00B6056E" w:rsidRPr="00046615"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046615">
              <w:rPr>
                <w:rFonts w:ascii="Times New Roman" w:hAnsi="Times New Roman"/>
                <w:b/>
                <w:color w:val="000000"/>
                <w:sz w:val="20"/>
                <w:szCs w:val="20"/>
              </w:rPr>
              <w:t xml:space="preserve">If there is documentation that </w:t>
            </w:r>
            <w:r w:rsidR="00EB67E7" w:rsidRPr="00046615">
              <w:rPr>
                <w:rFonts w:ascii="Times New Roman" w:hAnsi="Times New Roman"/>
                <w:b/>
                <w:sz w:val="20"/>
                <w:szCs w:val="20"/>
              </w:rPr>
              <w:t>oral Neomycin Sulfate + Erythromycin Base OR oral Neomycin Sulfate + Metronidazole</w:t>
            </w:r>
            <w:r w:rsidR="00EB67E7" w:rsidRPr="00046615">
              <w:rPr>
                <w:rFonts w:ascii="Times New Roman" w:hAnsi="Times New Roman"/>
                <w:b/>
                <w:color w:val="000000"/>
                <w:sz w:val="20"/>
                <w:szCs w:val="20"/>
              </w:rPr>
              <w:t xml:space="preserve"> </w:t>
            </w:r>
            <w:r w:rsidRPr="00046615">
              <w:rPr>
                <w:rFonts w:ascii="Times New Roman" w:hAnsi="Times New Roman"/>
                <w:b/>
                <w:color w:val="000000"/>
                <w:sz w:val="20"/>
                <w:szCs w:val="20"/>
              </w:rPr>
              <w:t>was received by the patient on the day prior to the day of surgery or within 24 hours prior to surgery, select “1”</w:t>
            </w:r>
            <w:r w:rsidR="00E1187B" w:rsidRPr="00046615">
              <w:rPr>
                <w:rFonts w:ascii="Times New Roman" w:hAnsi="Times New Roman"/>
                <w:b/>
                <w:color w:val="000000"/>
                <w:sz w:val="20"/>
                <w:szCs w:val="20"/>
              </w:rPr>
              <w:t xml:space="preserve"> regardless of whether the patient received other antibiotics</w:t>
            </w:r>
            <w:r w:rsidRPr="00046615">
              <w:rPr>
                <w:rFonts w:ascii="Times New Roman" w:hAnsi="Times New Roman"/>
                <w:b/>
                <w:color w:val="000000"/>
                <w:sz w:val="20"/>
                <w:szCs w:val="20"/>
              </w:rPr>
              <w:t xml:space="preserve">. </w:t>
            </w:r>
          </w:p>
          <w:p w:rsidR="00EB67E7" w:rsidRPr="00046615"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If there is documentation that the patient was receiving any antibiotic </w:t>
            </w:r>
            <w:r w:rsidR="00E1187B" w:rsidRPr="00046615">
              <w:rPr>
                <w:rFonts w:ascii="Times New Roman" w:hAnsi="Times New Roman"/>
                <w:color w:val="000000"/>
                <w:sz w:val="20"/>
                <w:szCs w:val="20"/>
                <w:u w:val="single"/>
              </w:rPr>
              <w:t xml:space="preserve">other </w:t>
            </w:r>
            <w:r w:rsidRPr="00046615">
              <w:rPr>
                <w:rFonts w:ascii="Times New Roman" w:hAnsi="Times New Roman"/>
                <w:color w:val="000000"/>
                <w:sz w:val="20"/>
                <w:szCs w:val="20"/>
              </w:rPr>
              <w:t>than these oral combinations of antibiotics the day prior to the day of surgery or within 24 hours prior to surgery</w:t>
            </w:r>
            <w:r w:rsidR="00E1187B" w:rsidRPr="00046615">
              <w:rPr>
                <w:rFonts w:ascii="Times New Roman" w:hAnsi="Times New Roman"/>
                <w:color w:val="000000"/>
                <w:sz w:val="20"/>
                <w:szCs w:val="20"/>
              </w:rPr>
              <w:t xml:space="preserve"> (e.g., patient received </w:t>
            </w:r>
            <w:r w:rsidR="00C10CEF" w:rsidRPr="00046615">
              <w:rPr>
                <w:rFonts w:ascii="Times New Roman" w:hAnsi="Times New Roman"/>
                <w:color w:val="000000"/>
                <w:sz w:val="20"/>
                <w:szCs w:val="20"/>
              </w:rPr>
              <w:t xml:space="preserve">amoxicillin the </w:t>
            </w:r>
            <w:r w:rsidR="00E1187B" w:rsidRPr="00046615">
              <w:rPr>
                <w:rFonts w:ascii="Times New Roman" w:hAnsi="Times New Roman"/>
                <w:color w:val="000000"/>
                <w:sz w:val="20"/>
                <w:szCs w:val="20"/>
              </w:rPr>
              <w:t>day prior to surgery</w:t>
            </w:r>
            <w:r w:rsidR="00C10CEF" w:rsidRPr="00046615">
              <w:rPr>
                <w:rFonts w:ascii="Times New Roman" w:hAnsi="Times New Roman"/>
                <w:color w:val="000000"/>
                <w:sz w:val="20"/>
                <w:szCs w:val="20"/>
              </w:rPr>
              <w:t>, but did not receive one</w:t>
            </w:r>
            <w:r w:rsidR="00E1187B" w:rsidRPr="00046615">
              <w:rPr>
                <w:rFonts w:ascii="Times New Roman" w:hAnsi="Times New Roman"/>
                <w:color w:val="000000"/>
                <w:sz w:val="20"/>
                <w:szCs w:val="20"/>
              </w:rPr>
              <w:t xml:space="preserve"> of the oral antibiotic combinations)</w:t>
            </w:r>
            <w:r w:rsidRPr="00046615">
              <w:rPr>
                <w:rFonts w:ascii="Times New Roman" w:hAnsi="Times New Roman"/>
                <w:color w:val="000000"/>
                <w:sz w:val="20"/>
                <w:szCs w:val="20"/>
              </w:rPr>
              <w:t>, select “2”.</w:t>
            </w:r>
          </w:p>
          <w:p w:rsidR="00EB67E7" w:rsidRPr="00046615"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The combination of oral antibiotics can be received before hospitalization and/or during this hospital stay. </w:t>
            </w:r>
          </w:p>
          <w:p w:rsidR="00EB67E7" w:rsidRPr="00046615"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046615" w:rsidRDefault="00740F7B" w:rsidP="00740F7B">
            <w:pPr>
              <w:numPr>
                <w:ilvl w:val="0"/>
                <w:numId w:val="62"/>
              </w:numPr>
              <w:autoSpaceDE w:val="0"/>
              <w:autoSpaceDN w:val="0"/>
              <w:adjustRightInd w:val="0"/>
              <w:rPr>
                <w:color w:val="000000"/>
              </w:rPr>
            </w:pPr>
            <w:r w:rsidRPr="00046615">
              <w:rPr>
                <w:color w:val="000000"/>
              </w:rPr>
              <w:t xml:space="preserve">If there is documentation of a Nichol’s Bowel Prep used </w:t>
            </w:r>
            <w:r w:rsidR="00EB67E7" w:rsidRPr="00046615">
              <w:rPr>
                <w:color w:val="000000"/>
              </w:rPr>
              <w:t>the day prior to the day of surgery or within 24 hours prior to surgery</w:t>
            </w:r>
            <w:r w:rsidRPr="00046615">
              <w:rPr>
                <w:color w:val="000000"/>
              </w:rPr>
              <w:t xml:space="preserve">, select “1.” Nichol’s Bowel Prep contains the recommended oral antibiotics for Colon Surgery. </w:t>
            </w:r>
          </w:p>
          <w:p w:rsidR="00740F7B" w:rsidRPr="00046615" w:rsidRDefault="00740F7B" w:rsidP="00740F7B">
            <w:pPr>
              <w:numPr>
                <w:ilvl w:val="0"/>
                <w:numId w:val="62"/>
              </w:numPr>
              <w:autoSpaceDE w:val="0"/>
              <w:autoSpaceDN w:val="0"/>
              <w:adjustRightInd w:val="0"/>
              <w:rPr>
                <w:color w:val="000000"/>
              </w:rPr>
            </w:pPr>
            <w:r w:rsidRPr="00046615">
              <w:rPr>
                <w:color w:val="000000"/>
              </w:rPr>
              <w:t>If there is documentation of instructions or that prescriptions were given to the patient in regard to the oral antibiotic</w:t>
            </w:r>
            <w:r w:rsidR="00EB67E7" w:rsidRPr="00046615">
              <w:rPr>
                <w:color w:val="000000"/>
              </w:rPr>
              <w:t xml:space="preserve"> combinations</w:t>
            </w:r>
            <w:r w:rsidRPr="00046615">
              <w:rPr>
                <w:color w:val="000000"/>
              </w:rPr>
              <w:t xml:space="preserve"> listed above </w:t>
            </w:r>
            <w:r w:rsidR="00EB67E7" w:rsidRPr="00046615">
              <w:rPr>
                <w:color w:val="000000"/>
              </w:rPr>
              <w:t xml:space="preserve">or for a Nichol’s Bowel Prep, to be taken on the day prior to the day of surgery or within 24 hours prior to surgery, </w:t>
            </w:r>
            <w:r w:rsidR="00D73149" w:rsidRPr="00046615">
              <w:rPr>
                <w:color w:val="000000"/>
              </w:rPr>
              <w:t>s</w:t>
            </w:r>
            <w:r w:rsidRPr="00046615">
              <w:rPr>
                <w:color w:val="000000"/>
              </w:rPr>
              <w:t>elect “</w:t>
            </w:r>
            <w:r w:rsidR="00D73149" w:rsidRPr="00046615">
              <w:rPr>
                <w:color w:val="000000"/>
              </w:rPr>
              <w:t>1</w:t>
            </w:r>
            <w:r w:rsidRPr="00046615">
              <w:rPr>
                <w:color w:val="000000"/>
              </w:rPr>
              <w:t xml:space="preserve">.” </w:t>
            </w:r>
          </w:p>
          <w:p w:rsidR="00740F7B" w:rsidRPr="00046615" w:rsidRDefault="00740F7B" w:rsidP="00AD165B">
            <w:pPr>
              <w:autoSpaceDE w:val="0"/>
              <w:autoSpaceDN w:val="0"/>
              <w:adjustRightInd w:val="0"/>
              <w:rPr>
                <w:b/>
                <w:bCs/>
              </w:rPr>
            </w:pPr>
          </w:p>
        </w:tc>
      </w:tr>
      <w:tr w:rsidR="009A0922" w:rsidRPr="00046615"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D6486B">
            <w:pPr>
              <w:jc w:val="center"/>
              <w:rPr>
                <w:sz w:val="23"/>
                <w:szCs w:val="23"/>
              </w:rPr>
            </w:pPr>
            <w:r w:rsidRPr="00046615">
              <w:rPr>
                <w:sz w:val="23"/>
                <w:szCs w:val="23"/>
              </w:rPr>
              <w:lastRenderedPageBreak/>
              <w:t>2</w:t>
            </w:r>
            <w:r w:rsidR="00AD165B" w:rsidRPr="00046615">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 xml:space="preserve">Does the record document a history or current finding of antibiotic allergy, sensitivity, or intolerance to beta-lactam, penicillin, or </w:t>
            </w:r>
            <w:proofErr w:type="spellStart"/>
            <w:r w:rsidRPr="00046615">
              <w:rPr>
                <w:rFonts w:ascii="Times New Roman" w:hAnsi="Times New Roman"/>
                <w:sz w:val="22"/>
                <w:szCs w:val="23"/>
              </w:rPr>
              <w:t>cephalosporins</w:t>
            </w:r>
            <w:proofErr w:type="spellEnd"/>
            <w:r w:rsidRPr="00046615">
              <w:rPr>
                <w:rFonts w:ascii="Times New Roman" w:hAnsi="Times New Roman"/>
                <w:sz w:val="22"/>
                <w:szCs w:val="23"/>
              </w:rPr>
              <w:t>?</w:t>
            </w:r>
          </w:p>
          <w:p w:rsidR="000E2E56" w:rsidRPr="00046615" w:rsidRDefault="000E2E56">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1.  Yes</w:t>
            </w:r>
          </w:p>
          <w:p w:rsidR="000E2E56" w:rsidRPr="00046615" w:rsidRDefault="000E2E56">
            <w:pPr>
              <w:pStyle w:val="Footer"/>
              <w:tabs>
                <w:tab w:val="clear" w:pos="4320"/>
                <w:tab w:val="clear" w:pos="8640"/>
              </w:tabs>
              <w:rPr>
                <w:rFonts w:ascii="Times New Roman" w:hAnsi="Times New Roman"/>
                <w:sz w:val="22"/>
                <w:szCs w:val="23"/>
              </w:rPr>
            </w:pPr>
            <w:r w:rsidRPr="00046615">
              <w:rPr>
                <w:rFonts w:ascii="Times New Roman" w:hAnsi="Times New Roman"/>
                <w:sz w:val="22"/>
                <w:szCs w:val="23"/>
              </w:rPr>
              <w:t>2.  No</w:t>
            </w:r>
          </w:p>
          <w:p w:rsidR="009A0922" w:rsidRPr="00046615" w:rsidRDefault="009A0922">
            <w:pPr>
              <w:pStyle w:val="Footer"/>
              <w:tabs>
                <w:tab w:val="clear" w:pos="4320"/>
                <w:tab w:val="clear" w:pos="8640"/>
              </w:tabs>
              <w:rPr>
                <w:rFonts w:ascii="Times New Roman" w:hAnsi="Times New Roman"/>
                <w:sz w:val="22"/>
                <w:szCs w:val="23"/>
              </w:rPr>
            </w:pPr>
          </w:p>
          <w:p w:rsidR="009A0922" w:rsidRPr="00046615"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1,2</w:t>
            </w:r>
          </w:p>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Header"/>
              <w:tabs>
                <w:tab w:val="clear" w:pos="4320"/>
                <w:tab w:val="clear" w:pos="8640"/>
              </w:tabs>
            </w:pPr>
            <w:r w:rsidRPr="00046615">
              <w:t>Allergy can be defined as acquired abnormal immune response to a substance (allergen) that does not normally cause a reaction.</w:t>
            </w:r>
          </w:p>
          <w:p w:rsidR="009A0922" w:rsidRPr="00046615" w:rsidRDefault="009A0922">
            <w:pPr>
              <w:pStyle w:val="Header"/>
              <w:tabs>
                <w:tab w:val="clear" w:pos="4320"/>
                <w:tab w:val="clear" w:pos="8640"/>
              </w:tabs>
              <w:rPr>
                <w:b/>
                <w:bCs/>
              </w:rPr>
            </w:pPr>
            <w:r w:rsidRPr="00046615">
              <w:rPr>
                <w:b/>
                <w:bCs/>
              </w:rPr>
              <w:t>If the patient was noted to be allergic to “</w:t>
            </w:r>
            <w:proofErr w:type="spellStart"/>
            <w:r w:rsidRPr="00046615">
              <w:rPr>
                <w:b/>
                <w:bCs/>
              </w:rPr>
              <w:t>cillins</w:t>
            </w:r>
            <w:proofErr w:type="spellEnd"/>
            <w:r w:rsidRPr="00046615">
              <w:rPr>
                <w:b/>
                <w:bCs/>
              </w:rPr>
              <w:t xml:space="preserve">,” “penicillin,” or “all </w:t>
            </w:r>
            <w:proofErr w:type="spellStart"/>
            <w:r w:rsidRPr="00046615">
              <w:rPr>
                <w:b/>
                <w:bCs/>
              </w:rPr>
              <w:t>cillins</w:t>
            </w:r>
            <w:proofErr w:type="spellEnd"/>
            <w:r w:rsidRPr="00046615">
              <w:rPr>
                <w:b/>
                <w:bCs/>
              </w:rPr>
              <w:t xml:space="preserve">,” enter “1.”  </w:t>
            </w:r>
          </w:p>
          <w:p w:rsidR="00D4640A" w:rsidRPr="00046615" w:rsidRDefault="009168C9">
            <w:pPr>
              <w:pStyle w:val="Default"/>
              <w:rPr>
                <w:b/>
                <w:bCs/>
              </w:rPr>
            </w:pPr>
            <w:r w:rsidRPr="00046615">
              <w:rPr>
                <w:sz w:val="20"/>
                <w:szCs w:val="20"/>
              </w:rPr>
              <w:t xml:space="preserve">If the record documents an allergy, sensitivity, or intolerance to beta-lactam/penicillin or cephalosporin antibiotics, </w:t>
            </w:r>
            <w:r w:rsidR="000E2E56" w:rsidRPr="00046615">
              <w:rPr>
                <w:sz w:val="20"/>
                <w:szCs w:val="20"/>
              </w:rPr>
              <w:t>enter</w:t>
            </w:r>
            <w:r w:rsidRPr="00046615">
              <w:rPr>
                <w:sz w:val="20"/>
                <w:szCs w:val="20"/>
              </w:rPr>
              <w:t xml:space="preserve"> “1”.  </w:t>
            </w:r>
          </w:p>
          <w:p w:rsidR="009A0922" w:rsidRPr="00046615" w:rsidRDefault="009A0922">
            <w:pPr>
              <w:pStyle w:val="Header"/>
              <w:tabs>
                <w:tab w:val="clear" w:pos="4320"/>
                <w:tab w:val="clear" w:pos="8640"/>
              </w:tabs>
              <w:rPr>
                <w:sz w:val="19"/>
                <w:szCs w:val="19"/>
              </w:rPr>
            </w:pPr>
            <w:r w:rsidRPr="00046615">
              <w:rPr>
                <w:b/>
                <w:bCs/>
                <w:u w:val="single"/>
              </w:rPr>
              <w:t>Include:</w:t>
            </w:r>
            <w:r w:rsidRPr="00046615">
              <w:t xml:space="preserve"> adverse drug event, adverse effect, adverse reaction, anaphylactic reaction, anaphylaxis, hives, rash</w:t>
            </w:r>
          </w:p>
        </w:tc>
      </w:tr>
    </w:tbl>
    <w:p w:rsidR="009A0922" w:rsidRPr="00046615" w:rsidRDefault="009A0922"/>
    <w:p w:rsidR="009A0922" w:rsidRPr="00046615" w:rsidRDefault="009A0922"/>
    <w:tbl>
      <w:tblPr>
        <w:tblW w:w="0" w:type="auto"/>
        <w:tblInd w:w="108" w:type="dxa"/>
        <w:tblLayout w:type="fixed"/>
        <w:tblLook w:val="0000" w:firstRow="0" w:lastRow="0" w:firstColumn="0" w:lastColumn="0" w:noHBand="0" w:noVBand="0"/>
      </w:tblPr>
      <w:tblGrid>
        <w:gridCol w:w="706"/>
        <w:gridCol w:w="1184"/>
        <w:gridCol w:w="26"/>
        <w:gridCol w:w="3934"/>
        <w:gridCol w:w="1080"/>
        <w:gridCol w:w="2070"/>
        <w:gridCol w:w="90"/>
        <w:gridCol w:w="5760"/>
      </w:tblGrid>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AD165B" w:rsidP="00D6486B">
            <w:pPr>
              <w:jc w:val="center"/>
              <w:rPr>
                <w:sz w:val="23"/>
                <w:szCs w:val="23"/>
              </w:rPr>
            </w:pPr>
            <w:r w:rsidRPr="00046615">
              <w:rPr>
                <w:sz w:val="23"/>
                <w:szCs w:val="23"/>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p w:rsidR="009A0922" w:rsidRPr="00046615" w:rsidRDefault="009A0922">
            <w:pPr>
              <w:jc w:val="center"/>
            </w:pPr>
            <w:proofErr w:type="spellStart"/>
            <w:r w:rsidRPr="00046615">
              <w:t>bioname</w:t>
            </w:r>
            <w:proofErr w:type="spellEnd"/>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roofErr w:type="spellStart"/>
            <w:r w:rsidRPr="00046615">
              <w:t>biodate</w:t>
            </w:r>
            <w:proofErr w:type="spellEnd"/>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roofErr w:type="spellStart"/>
            <w:r w:rsidRPr="00046615">
              <w:t>biotime</w:t>
            </w:r>
            <w:proofErr w:type="spellEnd"/>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9A0922">
            <w:pPr>
              <w:jc w:val="center"/>
            </w:pPr>
          </w:p>
          <w:p w:rsidR="009A0922" w:rsidRPr="00046615" w:rsidRDefault="00FD04D3">
            <w:pPr>
              <w:jc w:val="center"/>
            </w:pPr>
            <w:proofErr w:type="spellStart"/>
            <w:r w:rsidRPr="00046615">
              <w:t>b</w:t>
            </w:r>
            <w:r w:rsidR="009A0922" w:rsidRPr="00046615">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b/>
                <w:bCs/>
                <w:sz w:val="22"/>
              </w:rPr>
            </w:pPr>
            <w:r w:rsidRPr="00046615">
              <w:rPr>
                <w:rFonts w:ascii="Times New Roman" w:hAnsi="Times New Roman"/>
                <w:b/>
                <w:bCs/>
                <w:sz w:val="22"/>
              </w:rPr>
              <w:t xml:space="preserve">Document the name of each antibiotic </w:t>
            </w:r>
            <w:r w:rsidR="006A7263" w:rsidRPr="00046615">
              <w:rPr>
                <w:rFonts w:ascii="Times New Roman" w:hAnsi="Times New Roman"/>
                <w:b/>
                <w:bCs/>
                <w:sz w:val="22"/>
              </w:rPr>
              <w:t xml:space="preserve">dose (s) </w:t>
            </w:r>
            <w:r w:rsidRPr="00046615">
              <w:rPr>
                <w:rFonts w:ascii="Times New Roman" w:hAnsi="Times New Roman"/>
                <w:b/>
                <w:bCs/>
                <w:sz w:val="22"/>
              </w:rPr>
              <w:t xml:space="preserve">administered from arrival through the first 48 hours after </w:t>
            </w:r>
            <w:r w:rsidR="00E56157" w:rsidRPr="00046615">
              <w:rPr>
                <w:rFonts w:ascii="Times New Roman" w:hAnsi="Times New Roman"/>
                <w:b/>
                <w:bCs/>
                <w:sz w:val="22"/>
              </w:rPr>
              <w:t>Anesthesia</w:t>
            </w:r>
            <w:r w:rsidRPr="00046615">
              <w:rPr>
                <w:rFonts w:ascii="Times New Roman" w:hAnsi="Times New Roman"/>
                <w:b/>
                <w:bCs/>
                <w:sz w:val="22"/>
              </w:rPr>
              <w:t xml:space="preserve"> End Time (72 hours postop for CABG or Other Cardiac Surgery)</w:t>
            </w:r>
            <w:r w:rsidRPr="00046615">
              <w:rPr>
                <w:rFonts w:ascii="Times New Roman" w:hAnsi="Times New Roman"/>
                <w:sz w:val="22"/>
              </w:rPr>
              <w:t xml:space="preserve">.  </w:t>
            </w:r>
            <w:r w:rsidRPr="00046615">
              <w:rPr>
                <w:rFonts w:ascii="Times New Roman" w:hAnsi="Times New Roman"/>
                <w:b/>
                <w:bCs/>
                <w:sz w:val="22"/>
              </w:rPr>
              <w:t>May have 75 entries.</w:t>
            </w:r>
          </w:p>
          <w:p w:rsidR="009A0922" w:rsidRPr="00046615" w:rsidRDefault="009A0922">
            <w:pPr>
              <w:pStyle w:val="Footer"/>
              <w:widowControl/>
              <w:tabs>
                <w:tab w:val="clear" w:pos="4320"/>
                <w:tab w:val="clear" w:pos="8640"/>
              </w:tabs>
              <w:rPr>
                <w:rFonts w:ascii="Times New Roman" w:hAnsi="Times New Roman"/>
                <w:b/>
                <w:bCs/>
                <w:sz w:val="22"/>
              </w:rPr>
            </w:pPr>
          </w:p>
          <w:p w:rsidR="009A0922" w:rsidRPr="00046615" w:rsidRDefault="009A0922">
            <w:pPr>
              <w:pStyle w:val="Footer"/>
              <w:widowControl/>
              <w:tabs>
                <w:tab w:val="clear" w:pos="4320"/>
                <w:tab w:val="clear" w:pos="8640"/>
              </w:tabs>
              <w:rPr>
                <w:rFonts w:ascii="Times New Roman" w:hAnsi="Times New Roman"/>
                <w:sz w:val="22"/>
              </w:rPr>
            </w:pPr>
            <w:r w:rsidRPr="00046615">
              <w:rPr>
                <w:rFonts w:ascii="Times New Roman" w:hAnsi="Times New Roman"/>
                <w:sz w:val="22"/>
              </w:rPr>
              <w:t xml:space="preserve">Enter the date each antibiotic was administered from arrival through the first 48 hours after </w:t>
            </w:r>
            <w:r w:rsidR="00E56157" w:rsidRPr="00046615">
              <w:rPr>
                <w:rFonts w:ascii="Times New Roman" w:hAnsi="Times New Roman"/>
                <w:sz w:val="22"/>
              </w:rPr>
              <w:t>Anesthesia</w:t>
            </w:r>
            <w:r w:rsidRPr="00046615">
              <w:rPr>
                <w:rFonts w:ascii="Times New Roman" w:hAnsi="Times New Roman"/>
                <w:sz w:val="22"/>
              </w:rPr>
              <w:t xml:space="preserve"> End Time (72 hours postop for </w:t>
            </w:r>
            <w:r w:rsidRPr="00046615">
              <w:rPr>
                <w:rFonts w:ascii="Times New Roman" w:hAnsi="Times New Roman"/>
                <w:b/>
                <w:bCs/>
                <w:sz w:val="22"/>
              </w:rPr>
              <w:t>CABG or Other Cardiac Surgery</w:t>
            </w:r>
            <w:r w:rsidRPr="00046615">
              <w:rPr>
                <w:rFonts w:ascii="Times New Roman" w:hAnsi="Times New Roman"/>
                <w:sz w:val="22"/>
              </w:rPr>
              <w:t xml:space="preserve">). </w:t>
            </w:r>
          </w:p>
          <w:p w:rsidR="009A0922" w:rsidRPr="00046615" w:rsidRDefault="009A0922">
            <w:pPr>
              <w:pStyle w:val="Footer"/>
              <w:widowControl/>
              <w:tabs>
                <w:tab w:val="clear" w:pos="4320"/>
                <w:tab w:val="clear" w:pos="8640"/>
              </w:tabs>
              <w:rPr>
                <w:rFonts w:ascii="Times New Roman" w:hAnsi="Times New Roman"/>
                <w:sz w:val="22"/>
              </w:rPr>
            </w:pPr>
          </w:p>
          <w:p w:rsidR="009A0922" w:rsidRPr="00046615" w:rsidRDefault="009A0922">
            <w:pPr>
              <w:pStyle w:val="Footer"/>
              <w:widowControl/>
              <w:tabs>
                <w:tab w:val="clear" w:pos="4320"/>
                <w:tab w:val="clear" w:pos="8640"/>
              </w:tabs>
              <w:rPr>
                <w:rFonts w:ascii="Times New Roman" w:hAnsi="Times New Roman"/>
                <w:sz w:val="22"/>
              </w:rPr>
            </w:pPr>
            <w:r w:rsidRPr="00046615">
              <w:rPr>
                <w:rFonts w:ascii="Times New Roman" w:hAnsi="Times New Roman"/>
                <w:sz w:val="22"/>
              </w:rPr>
              <w:t xml:space="preserve">Enter the time each antibiotic dose was administered from arrival through the first 48 hours after </w:t>
            </w:r>
            <w:r w:rsidR="00E56157" w:rsidRPr="00046615">
              <w:rPr>
                <w:rFonts w:ascii="Times New Roman" w:hAnsi="Times New Roman"/>
                <w:sz w:val="22"/>
              </w:rPr>
              <w:t>Anesthesia</w:t>
            </w:r>
            <w:r w:rsidRPr="00046615">
              <w:rPr>
                <w:rFonts w:ascii="Times New Roman" w:hAnsi="Times New Roman"/>
                <w:sz w:val="22"/>
              </w:rPr>
              <w:t xml:space="preserve"> End Time (72 hours postop for </w:t>
            </w:r>
            <w:r w:rsidRPr="00046615">
              <w:rPr>
                <w:rFonts w:ascii="Times New Roman" w:hAnsi="Times New Roman"/>
                <w:b/>
                <w:bCs/>
                <w:sz w:val="22"/>
              </w:rPr>
              <w:t>CABG or Other Cardiac Surgery</w:t>
            </w:r>
            <w:r w:rsidRPr="00046615">
              <w:rPr>
                <w:rFonts w:ascii="Times New Roman" w:hAnsi="Times New Roman"/>
                <w:sz w:val="22"/>
              </w:rPr>
              <w:t xml:space="preserve">). </w:t>
            </w:r>
          </w:p>
          <w:p w:rsidR="009A0922" w:rsidRPr="00046615" w:rsidRDefault="009A0922">
            <w:pPr>
              <w:pStyle w:val="Footer"/>
              <w:widowControl/>
              <w:tabs>
                <w:tab w:val="clear" w:pos="4320"/>
                <w:tab w:val="clear" w:pos="8640"/>
              </w:tabs>
              <w:rPr>
                <w:rFonts w:ascii="Times New Roman" w:hAnsi="Times New Roman"/>
                <w:sz w:val="22"/>
              </w:rPr>
            </w:pPr>
          </w:p>
          <w:p w:rsidR="009A0922" w:rsidRPr="00046615" w:rsidRDefault="009A0922">
            <w:pPr>
              <w:pStyle w:val="Footer"/>
              <w:widowControl/>
              <w:tabs>
                <w:tab w:val="clear" w:pos="4320"/>
                <w:tab w:val="clear" w:pos="8640"/>
              </w:tabs>
              <w:rPr>
                <w:rFonts w:ascii="Times New Roman" w:hAnsi="Times New Roman"/>
                <w:sz w:val="22"/>
              </w:rPr>
            </w:pPr>
            <w:r w:rsidRPr="00046615">
              <w:rPr>
                <w:rFonts w:ascii="Times New Roman" w:hAnsi="Times New Roman"/>
                <w:sz w:val="22"/>
              </w:rPr>
              <w:t xml:space="preserve">Enter the route of administration of each antibiotic dose that was administered from arrival through the first 48 hours after </w:t>
            </w:r>
            <w:r w:rsidR="00E56157" w:rsidRPr="00046615">
              <w:rPr>
                <w:rFonts w:ascii="Times New Roman" w:hAnsi="Times New Roman"/>
                <w:sz w:val="22"/>
              </w:rPr>
              <w:t>Anesthesia</w:t>
            </w:r>
            <w:r w:rsidRPr="00046615">
              <w:rPr>
                <w:rFonts w:ascii="Times New Roman" w:hAnsi="Times New Roman"/>
                <w:sz w:val="22"/>
              </w:rPr>
              <w:t xml:space="preserve"> End Time (72 hours postop for </w:t>
            </w:r>
            <w:r w:rsidRPr="00046615">
              <w:rPr>
                <w:rFonts w:ascii="Times New Roman" w:hAnsi="Times New Roman"/>
                <w:b/>
                <w:bCs/>
                <w:sz w:val="22"/>
              </w:rPr>
              <w:t>CABG or Other Cardiac Surgery</w:t>
            </w:r>
            <w:r w:rsidRPr="00046615">
              <w:rPr>
                <w:rFonts w:ascii="Times New Roman" w:hAnsi="Times New Roman"/>
                <w:sz w:val="22"/>
              </w:rPr>
              <w:t xml:space="preserve">). </w:t>
            </w:r>
          </w:p>
          <w:p w:rsidR="009A0922" w:rsidRPr="00046615"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046615">
                <w:rPr>
                  <w:rFonts w:ascii="Times New Roman" w:hAnsi="Times New Roman"/>
                  <w:sz w:val="20"/>
                </w:rPr>
                <w:t>PO</w:t>
              </w:r>
            </w:smartTag>
            <w:r w:rsidRPr="00046615">
              <w:rPr>
                <w:rFonts w:ascii="Times New Roman" w:hAnsi="Times New Roman"/>
                <w:sz w:val="20"/>
              </w:rPr>
              <w:t>, NG, PEG tube (Oral)</w:t>
            </w:r>
          </w:p>
          <w:p w:rsidR="009A0922" w:rsidRPr="00046615" w:rsidRDefault="00303FF0">
            <w:pPr>
              <w:pStyle w:val="Footer"/>
              <w:widowControl/>
              <w:numPr>
                <w:ilvl w:val="0"/>
                <w:numId w:val="15"/>
              </w:numPr>
              <w:tabs>
                <w:tab w:val="clear" w:pos="4320"/>
                <w:tab w:val="clear" w:pos="8640"/>
              </w:tabs>
              <w:rPr>
                <w:rFonts w:ascii="Times New Roman" w:hAnsi="Times New Roman"/>
                <w:sz w:val="20"/>
                <w:lang w:val="fr-FR"/>
              </w:rPr>
            </w:pPr>
            <w:r w:rsidRPr="00046615">
              <w:rPr>
                <w:rFonts w:ascii="Times New Roman" w:hAnsi="Times New Roman"/>
                <w:sz w:val="20"/>
                <w:lang w:val="fr-FR"/>
              </w:rPr>
              <w:t>IV (</w:t>
            </w:r>
            <w:proofErr w:type="spellStart"/>
            <w:r w:rsidRPr="00046615">
              <w:rPr>
                <w:rFonts w:ascii="Times New Roman" w:hAnsi="Times New Roman"/>
                <w:sz w:val="20"/>
                <w:lang w:val="fr-FR"/>
              </w:rPr>
              <w:t>Intravenous</w:t>
            </w:r>
            <w:proofErr w:type="spellEnd"/>
            <w:r w:rsidR="009A0922" w:rsidRPr="00046615">
              <w:rPr>
                <w:rFonts w:ascii="Times New Roman" w:hAnsi="Times New Roman"/>
                <w:sz w:val="20"/>
                <w:lang w:val="fr-FR"/>
              </w:rPr>
              <w:t>)</w:t>
            </w:r>
          </w:p>
          <w:p w:rsidR="00FE0B31" w:rsidRPr="00046615" w:rsidRDefault="00FE0B31">
            <w:pPr>
              <w:pStyle w:val="Footer"/>
              <w:widowControl/>
              <w:numPr>
                <w:ilvl w:val="0"/>
                <w:numId w:val="15"/>
              </w:numPr>
              <w:tabs>
                <w:tab w:val="clear" w:pos="4320"/>
                <w:tab w:val="clear" w:pos="8640"/>
              </w:tabs>
              <w:rPr>
                <w:rFonts w:ascii="Times New Roman" w:hAnsi="Times New Roman"/>
                <w:sz w:val="20"/>
                <w:lang w:val="fr-FR"/>
              </w:rPr>
            </w:pPr>
            <w:r w:rsidRPr="00046615">
              <w:rPr>
                <w:rFonts w:ascii="Times New Roman" w:hAnsi="Times New Roman"/>
                <w:sz w:val="20"/>
                <w:lang w:val="fr-FR"/>
              </w:rPr>
              <w:t>IM (</w:t>
            </w:r>
            <w:proofErr w:type="spellStart"/>
            <w:r w:rsidRPr="00046615">
              <w:rPr>
                <w:rFonts w:ascii="Times New Roman" w:hAnsi="Times New Roman"/>
                <w:sz w:val="20"/>
                <w:lang w:val="fr-FR"/>
              </w:rPr>
              <w:t>Intramuscular</w:t>
            </w:r>
            <w:proofErr w:type="spellEnd"/>
            <w:r w:rsidRPr="00046615">
              <w:rPr>
                <w:rFonts w:ascii="Times New Roman" w:hAnsi="Times New Roman"/>
                <w:sz w:val="20"/>
                <w:lang w:val="fr-FR"/>
              </w:rPr>
              <w:t>)</w:t>
            </w:r>
          </w:p>
          <w:p w:rsidR="009A0922" w:rsidRPr="00046615" w:rsidRDefault="009A0922">
            <w:pPr>
              <w:pStyle w:val="Footer"/>
              <w:widowControl/>
              <w:tabs>
                <w:tab w:val="clear" w:pos="4320"/>
                <w:tab w:val="clear" w:pos="8640"/>
              </w:tabs>
              <w:rPr>
                <w:rFonts w:ascii="Times New Roman" w:hAnsi="Times New Roman"/>
                <w:sz w:val="22"/>
              </w:rPr>
            </w:pPr>
            <w:r w:rsidRPr="00046615">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046615" w:rsidRDefault="009A0922">
            <w:pPr>
              <w:jc w:val="center"/>
              <w:rPr>
                <w:b/>
                <w:bCs/>
              </w:rPr>
            </w:pPr>
            <w:r w:rsidRPr="00046615">
              <w:t>______</w:t>
            </w:r>
            <w:r w:rsidRPr="00046615">
              <w:br/>
            </w:r>
            <w:r w:rsidRPr="00046615">
              <w:rPr>
                <w:b/>
                <w:bCs/>
              </w:rPr>
              <w:t>antibiotic name</w:t>
            </w:r>
          </w:p>
          <w:p w:rsidR="009A0922" w:rsidRPr="00046615" w:rsidRDefault="009A0922">
            <w:pPr>
              <w:jc w:val="center"/>
              <w:rPr>
                <w:b/>
                <w:bCs/>
              </w:rPr>
            </w:pPr>
            <w:r w:rsidRPr="00046615">
              <w:rPr>
                <w:b/>
                <w:bCs/>
              </w:rPr>
              <w:t xml:space="preserve">If an antibiotic from Table 3.8 is not entered in </w:t>
            </w:r>
            <w:proofErr w:type="spellStart"/>
            <w:r w:rsidRPr="00046615">
              <w:rPr>
                <w:b/>
                <w:bCs/>
              </w:rPr>
              <w:t>bioname</w:t>
            </w:r>
            <w:proofErr w:type="spellEnd"/>
            <w:r w:rsidRPr="00046615">
              <w:rPr>
                <w:b/>
                <w:bCs/>
              </w:rPr>
              <w:t xml:space="preserve">, auto-fill </w:t>
            </w:r>
            <w:proofErr w:type="spellStart"/>
            <w:r w:rsidRPr="00046615">
              <w:rPr>
                <w:b/>
                <w:bCs/>
              </w:rPr>
              <w:t>vancopro</w:t>
            </w:r>
            <w:proofErr w:type="spellEnd"/>
            <w:r w:rsidRPr="00046615">
              <w:rPr>
                <w:b/>
                <w:bCs/>
              </w:rPr>
              <w:t xml:space="preserve"> = 95</w:t>
            </w:r>
          </w:p>
          <w:p w:rsidR="009A0922" w:rsidRPr="00046615" w:rsidRDefault="009A0922">
            <w:pPr>
              <w:jc w:val="center"/>
            </w:pPr>
            <w:r w:rsidRPr="00046615">
              <w:rPr>
                <w:b/>
                <w:bCs/>
              </w:rPr>
              <w:t>Date of Administration</w:t>
            </w:r>
            <w:r w:rsidRPr="00046615">
              <w:br/>
              <w:t>mm/</w:t>
            </w:r>
            <w:proofErr w:type="spellStart"/>
            <w:r w:rsidRPr="00046615">
              <w:t>dd</w:t>
            </w:r>
            <w:proofErr w:type="spellEnd"/>
            <w:r w:rsidRPr="00046615">
              <w:t>/</w:t>
            </w:r>
            <w:proofErr w:type="spellStart"/>
            <w:r w:rsidRPr="00046615">
              <w:t>yyyy</w:t>
            </w:r>
            <w:proofErr w:type="spellEnd"/>
          </w:p>
          <w:p w:rsidR="009A0922" w:rsidRPr="00046615" w:rsidRDefault="009A0922">
            <w:pPr>
              <w:jc w:val="center"/>
              <w:rPr>
                <w:b/>
                <w:bCs/>
              </w:rPr>
            </w:pPr>
            <w:r w:rsidRPr="00046615">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046615">
              <w:tc>
                <w:tcPr>
                  <w:tcW w:w="2857" w:type="dxa"/>
                </w:tcPr>
                <w:p w:rsidR="009A0922" w:rsidRPr="00046615" w:rsidRDefault="009A0922">
                  <w:pPr>
                    <w:jc w:val="center"/>
                  </w:pPr>
                  <w:r w:rsidRPr="00046615">
                    <w:t xml:space="preserve">If </w:t>
                  </w:r>
                  <w:proofErr w:type="spellStart"/>
                  <w:r w:rsidRPr="00046615">
                    <w:t>prinpx</w:t>
                  </w:r>
                  <w:proofErr w:type="spellEnd"/>
                  <w:r w:rsidRPr="00046615">
                    <w:t>=code in Table 5.03, 5.04,5.05,5.06,5.07 or 5.08</w:t>
                  </w:r>
                </w:p>
                <w:p w:rsidR="009A0922" w:rsidRPr="00046615" w:rsidRDefault="009A0922">
                  <w:pPr>
                    <w:jc w:val="center"/>
                  </w:pPr>
                  <w:r w:rsidRPr="00046615">
                    <w:t xml:space="preserve">&gt; = </w:t>
                  </w:r>
                  <w:proofErr w:type="spellStart"/>
                  <w:r w:rsidRPr="00046615">
                    <w:t>arivldt</w:t>
                  </w:r>
                  <w:proofErr w:type="spellEnd"/>
                  <w:r w:rsidRPr="00046615">
                    <w:t xml:space="preserve"> and &lt; = 2 days after </w:t>
                  </w:r>
                  <w:proofErr w:type="spellStart"/>
                  <w:r w:rsidR="00E56157" w:rsidRPr="00046615">
                    <w:t>anesendt</w:t>
                  </w:r>
                  <w:proofErr w:type="spellEnd"/>
                  <w:r w:rsidRPr="00046615">
                    <w:t xml:space="preserve"> and &lt;=</w:t>
                  </w:r>
                  <w:proofErr w:type="spellStart"/>
                  <w:r w:rsidRPr="00046615">
                    <w:t>dtofdc</w:t>
                  </w:r>
                  <w:proofErr w:type="spellEnd"/>
                </w:p>
              </w:tc>
            </w:tr>
            <w:tr w:rsidR="009A0922" w:rsidRPr="00046615">
              <w:tc>
                <w:tcPr>
                  <w:tcW w:w="2857" w:type="dxa"/>
                </w:tcPr>
                <w:p w:rsidR="009A0922" w:rsidRPr="00046615" w:rsidRDefault="009A0922">
                  <w:pPr>
                    <w:jc w:val="center"/>
                  </w:pPr>
                  <w:r w:rsidRPr="00046615">
                    <w:t xml:space="preserve">If </w:t>
                  </w:r>
                  <w:proofErr w:type="spellStart"/>
                  <w:r w:rsidRPr="00046615">
                    <w:t>prinpx</w:t>
                  </w:r>
                  <w:proofErr w:type="spellEnd"/>
                  <w:r w:rsidRPr="00046615">
                    <w:t xml:space="preserve">=code in </w:t>
                  </w:r>
                </w:p>
                <w:p w:rsidR="009A0922" w:rsidRPr="00046615" w:rsidRDefault="009A0922">
                  <w:pPr>
                    <w:jc w:val="center"/>
                  </w:pPr>
                  <w:r w:rsidRPr="00046615">
                    <w:t>Table 5.01 or 5.02</w:t>
                  </w:r>
                </w:p>
                <w:p w:rsidR="009A0922" w:rsidRPr="00046615" w:rsidRDefault="009A0922">
                  <w:pPr>
                    <w:jc w:val="center"/>
                  </w:pPr>
                  <w:r w:rsidRPr="00046615">
                    <w:t xml:space="preserve">&gt; = </w:t>
                  </w:r>
                  <w:proofErr w:type="spellStart"/>
                  <w:r w:rsidRPr="00046615">
                    <w:t>arivldt</w:t>
                  </w:r>
                  <w:proofErr w:type="spellEnd"/>
                  <w:r w:rsidRPr="00046615">
                    <w:t xml:space="preserve"> and &lt; = 3 days after </w:t>
                  </w:r>
                  <w:proofErr w:type="spellStart"/>
                  <w:r w:rsidR="00E56157" w:rsidRPr="00046615">
                    <w:t>anesendt</w:t>
                  </w:r>
                  <w:proofErr w:type="spellEnd"/>
                  <w:r w:rsidRPr="00046615">
                    <w:t xml:space="preserve"> and &lt;=</w:t>
                  </w:r>
                  <w:proofErr w:type="spellStart"/>
                  <w:r w:rsidRPr="00046615">
                    <w:t>dtofdc</w:t>
                  </w:r>
                  <w:proofErr w:type="spellEnd"/>
                </w:p>
              </w:tc>
            </w:tr>
          </w:tbl>
          <w:p w:rsidR="009A0922" w:rsidRPr="00046615" w:rsidRDefault="009A0922">
            <w:pPr>
              <w:jc w:val="center"/>
              <w:rPr>
                <w:b/>
                <w:bCs/>
              </w:rPr>
            </w:pPr>
            <w:r w:rsidRPr="00046615">
              <w:rPr>
                <w:b/>
                <w:bCs/>
              </w:rPr>
              <w:t xml:space="preserve">Time of </w:t>
            </w:r>
          </w:p>
          <w:p w:rsidR="009A0922" w:rsidRPr="00046615" w:rsidRDefault="009A0922">
            <w:pPr>
              <w:jc w:val="center"/>
              <w:rPr>
                <w:b/>
                <w:bCs/>
              </w:rPr>
            </w:pPr>
            <w:r w:rsidRPr="00046615">
              <w:rPr>
                <w:b/>
                <w:bCs/>
              </w:rPr>
              <w:t>Administration</w:t>
            </w:r>
            <w:r w:rsidRPr="00046615">
              <w:br/>
              <w:t>_____UMT</w:t>
            </w:r>
            <w:r w:rsidRPr="00046615">
              <w:br/>
            </w:r>
            <w:r w:rsidRPr="00046615">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046615">
              <w:tc>
                <w:tcPr>
                  <w:tcW w:w="2857" w:type="dxa"/>
                </w:tcPr>
                <w:p w:rsidR="009A0922" w:rsidRPr="00046615" w:rsidRDefault="009A0922">
                  <w:pPr>
                    <w:jc w:val="center"/>
                  </w:pPr>
                  <w:r w:rsidRPr="00046615">
                    <w:t xml:space="preserve">If </w:t>
                  </w:r>
                  <w:proofErr w:type="spellStart"/>
                  <w:r w:rsidRPr="00046615">
                    <w:t>prinpx</w:t>
                  </w:r>
                  <w:proofErr w:type="spellEnd"/>
                  <w:r w:rsidRPr="00046615">
                    <w:t>=code in Table 5.03, 5.04,5.05,5.06,5.07,or 5.08</w:t>
                  </w:r>
                </w:p>
                <w:p w:rsidR="009A0922" w:rsidRPr="00046615" w:rsidRDefault="009A0922">
                  <w:pPr>
                    <w:jc w:val="center"/>
                  </w:pPr>
                  <w:r w:rsidRPr="00046615">
                    <w:t xml:space="preserve">&gt; = </w:t>
                  </w:r>
                  <w:proofErr w:type="spellStart"/>
                  <w:r w:rsidRPr="00046615">
                    <w:t>arivldt</w:t>
                  </w:r>
                  <w:proofErr w:type="spellEnd"/>
                  <w:r w:rsidRPr="00046615">
                    <w:t>/</w:t>
                  </w:r>
                  <w:proofErr w:type="spellStart"/>
                  <w:r w:rsidRPr="00046615">
                    <w:t>arivltm</w:t>
                  </w:r>
                  <w:proofErr w:type="spellEnd"/>
                  <w:r w:rsidRPr="00046615">
                    <w:t xml:space="preserve"> and &lt; = 48 </w:t>
                  </w:r>
                  <w:proofErr w:type="spellStart"/>
                  <w:r w:rsidRPr="00046615">
                    <w:t>hrs</w:t>
                  </w:r>
                  <w:proofErr w:type="spellEnd"/>
                  <w:r w:rsidRPr="00046615">
                    <w:t xml:space="preserve"> after </w:t>
                  </w:r>
                  <w:proofErr w:type="spellStart"/>
                  <w:r w:rsidR="00E56157" w:rsidRPr="00046615">
                    <w:t>anesendt</w:t>
                  </w:r>
                  <w:proofErr w:type="spellEnd"/>
                  <w:r w:rsidRPr="00046615">
                    <w:t>/</w:t>
                  </w:r>
                  <w:proofErr w:type="spellStart"/>
                  <w:r w:rsidR="00E56157" w:rsidRPr="00046615">
                    <w:t>anendtm</w:t>
                  </w:r>
                  <w:proofErr w:type="spellEnd"/>
                  <w:r w:rsidRPr="00046615">
                    <w:t xml:space="preserve"> and &lt;=</w:t>
                  </w:r>
                  <w:proofErr w:type="spellStart"/>
                  <w:r w:rsidRPr="00046615">
                    <w:t>dtofdc</w:t>
                  </w:r>
                  <w:proofErr w:type="spellEnd"/>
                  <w:r w:rsidRPr="00046615">
                    <w:t>/</w:t>
                  </w:r>
                  <w:proofErr w:type="spellStart"/>
                  <w:r w:rsidRPr="00046615">
                    <w:t>sipdctm</w:t>
                  </w:r>
                  <w:proofErr w:type="spellEnd"/>
                </w:p>
              </w:tc>
            </w:tr>
            <w:tr w:rsidR="009A0922" w:rsidRPr="00046615">
              <w:tc>
                <w:tcPr>
                  <w:tcW w:w="2857" w:type="dxa"/>
                </w:tcPr>
                <w:p w:rsidR="009A0922" w:rsidRPr="00046615" w:rsidRDefault="009A0922">
                  <w:pPr>
                    <w:jc w:val="center"/>
                  </w:pPr>
                  <w:r w:rsidRPr="00046615">
                    <w:t xml:space="preserve">If </w:t>
                  </w:r>
                  <w:proofErr w:type="spellStart"/>
                  <w:r w:rsidRPr="00046615">
                    <w:t>prinpx</w:t>
                  </w:r>
                  <w:proofErr w:type="spellEnd"/>
                  <w:r w:rsidRPr="00046615">
                    <w:t>=code in Table 5.01 or 5.02,</w:t>
                  </w:r>
                </w:p>
                <w:p w:rsidR="009A0922" w:rsidRPr="00046615" w:rsidRDefault="009A0922">
                  <w:pPr>
                    <w:jc w:val="center"/>
                  </w:pPr>
                  <w:r w:rsidRPr="00046615">
                    <w:t xml:space="preserve">&gt; = </w:t>
                  </w:r>
                  <w:proofErr w:type="spellStart"/>
                  <w:r w:rsidRPr="00046615">
                    <w:t>arivldt</w:t>
                  </w:r>
                  <w:proofErr w:type="spellEnd"/>
                  <w:r w:rsidRPr="00046615">
                    <w:t>/</w:t>
                  </w:r>
                  <w:proofErr w:type="spellStart"/>
                  <w:r w:rsidRPr="00046615">
                    <w:t>arivltm</w:t>
                  </w:r>
                  <w:proofErr w:type="spellEnd"/>
                  <w:r w:rsidRPr="00046615">
                    <w:t xml:space="preserve"> and &lt; = 72 </w:t>
                  </w:r>
                  <w:proofErr w:type="spellStart"/>
                  <w:r w:rsidRPr="00046615">
                    <w:t>hrs</w:t>
                  </w:r>
                  <w:proofErr w:type="spellEnd"/>
                  <w:r w:rsidRPr="00046615">
                    <w:t xml:space="preserve"> after </w:t>
                  </w:r>
                  <w:proofErr w:type="spellStart"/>
                  <w:r w:rsidR="00E56157" w:rsidRPr="00046615">
                    <w:t>anesendt</w:t>
                  </w:r>
                  <w:proofErr w:type="spellEnd"/>
                  <w:r w:rsidR="00E56157" w:rsidRPr="00046615">
                    <w:t>/</w:t>
                  </w:r>
                  <w:proofErr w:type="spellStart"/>
                  <w:r w:rsidR="00E56157" w:rsidRPr="00046615">
                    <w:t>anendtm</w:t>
                  </w:r>
                  <w:proofErr w:type="spellEnd"/>
                  <w:r w:rsidRPr="00046615">
                    <w:t xml:space="preserve"> and &lt;=</w:t>
                  </w:r>
                  <w:proofErr w:type="spellStart"/>
                  <w:r w:rsidRPr="00046615">
                    <w:t>dtofdc</w:t>
                  </w:r>
                  <w:proofErr w:type="spellEnd"/>
                  <w:r w:rsidRPr="00046615">
                    <w:t>/</w:t>
                  </w:r>
                  <w:proofErr w:type="spellStart"/>
                  <w:r w:rsidRPr="00046615">
                    <w:t>sipdctm</w:t>
                  </w:r>
                  <w:proofErr w:type="spellEnd"/>
                </w:p>
              </w:tc>
            </w:tr>
          </w:tbl>
          <w:p w:rsidR="009A0922" w:rsidRPr="00046615" w:rsidRDefault="009A0922">
            <w:pPr>
              <w:jc w:val="center"/>
            </w:pPr>
            <w:r w:rsidRPr="00046615">
              <w:rPr>
                <w:b/>
                <w:bCs/>
              </w:rPr>
              <w:t>Route</w:t>
            </w:r>
            <w:r w:rsidRPr="00046615">
              <w:br/>
              <w:t>1,2,</w:t>
            </w:r>
            <w:r w:rsidR="00FE0B31" w:rsidRPr="00046615">
              <w:t>3,</w:t>
            </w:r>
            <w:r w:rsidRPr="00046615">
              <w:t>99</w:t>
            </w:r>
          </w:p>
          <w:p w:rsidR="009A0922" w:rsidRPr="00046615"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046615" w:rsidRDefault="009A0922" w:rsidP="00E74806">
            <w:pPr>
              <w:rPr>
                <w:b/>
                <w:bCs/>
              </w:rPr>
            </w:pPr>
            <w:r w:rsidRPr="00046615">
              <w:rPr>
                <w:b/>
                <w:bCs/>
              </w:rPr>
              <w:t xml:space="preserve">Only collect antibiotics </w:t>
            </w:r>
            <w:r w:rsidR="00E74806" w:rsidRPr="00046615">
              <w:rPr>
                <w:b/>
                <w:bCs/>
              </w:rPr>
              <w:t xml:space="preserve">(Joint Commission Table 2.1, Appendix C) </w:t>
            </w:r>
            <w:r w:rsidRPr="00046615">
              <w:rPr>
                <w:b/>
                <w:bCs/>
              </w:rPr>
              <w:t xml:space="preserve">administered by an appropriate route (PO, NG, PEG, IV </w:t>
            </w:r>
            <w:r w:rsidR="005667BD" w:rsidRPr="00046615">
              <w:rPr>
                <w:b/>
                <w:bCs/>
              </w:rPr>
              <w:t xml:space="preserve">and </w:t>
            </w:r>
            <w:r w:rsidR="00FE0B31" w:rsidRPr="00046615">
              <w:rPr>
                <w:b/>
                <w:bCs/>
              </w:rPr>
              <w:t>IM</w:t>
            </w:r>
            <w:r w:rsidRPr="00046615">
              <w:rPr>
                <w:b/>
                <w:bCs/>
              </w:rPr>
              <w:t>).</w:t>
            </w:r>
            <w:r w:rsidR="00077E9F" w:rsidRPr="00046615">
              <w:rPr>
                <w:b/>
                <w:bCs/>
              </w:rPr>
              <w:t xml:space="preserve">  </w:t>
            </w:r>
            <w:r w:rsidR="00BF5725" w:rsidRPr="00046615">
              <w:rPr>
                <w:b/>
                <w:bCs/>
              </w:rPr>
              <w:t>Exclude all other routes.</w:t>
            </w:r>
          </w:p>
          <w:p w:rsidR="009A0922" w:rsidRPr="00046615" w:rsidRDefault="009A0922">
            <w:pPr>
              <w:pStyle w:val="Header"/>
              <w:tabs>
                <w:tab w:val="clear" w:pos="4320"/>
                <w:tab w:val="clear" w:pos="8640"/>
              </w:tabs>
              <w:rPr>
                <w:b/>
                <w:bCs/>
                <w:sz w:val="22"/>
              </w:rPr>
            </w:pPr>
            <w:r w:rsidRPr="00046615">
              <w:rPr>
                <w:b/>
                <w:bCs/>
              </w:rPr>
              <w:t>Each antibiotic name must be accompanied by the Date of antibiotic, Time of antibiotic, and Route of antibiotic</w:t>
            </w:r>
            <w:r w:rsidRPr="00046615">
              <w:rPr>
                <w:b/>
                <w:bCs/>
                <w:sz w:val="22"/>
              </w:rPr>
              <w:t>.</w:t>
            </w:r>
          </w:p>
          <w:p w:rsidR="009A0922" w:rsidRPr="00046615" w:rsidRDefault="009A0922">
            <w:pPr>
              <w:pStyle w:val="Header"/>
              <w:tabs>
                <w:tab w:val="clear" w:pos="4320"/>
                <w:tab w:val="clear" w:pos="8640"/>
              </w:tabs>
              <w:rPr>
                <w:b/>
                <w:bCs/>
              </w:rPr>
            </w:pPr>
            <w:r w:rsidRPr="00046615">
              <w:rPr>
                <w:b/>
                <w:bCs/>
              </w:rPr>
              <w:t>If an antibiotic name is misspelled or abbreviated in the medical record and the abstractor can determine from supporting documentation which antibiotic was administered, that antibiotic may be entered for name.</w:t>
            </w:r>
          </w:p>
          <w:p w:rsidR="009A0922" w:rsidRPr="00046615" w:rsidRDefault="009A0922">
            <w:pPr>
              <w:pStyle w:val="Header"/>
              <w:tabs>
                <w:tab w:val="clear" w:pos="4320"/>
                <w:tab w:val="clear" w:pos="8640"/>
              </w:tabs>
            </w:pPr>
            <w:r w:rsidRPr="00046615">
              <w:t>Only select “Antibiotic NOS” for the following situations:</w:t>
            </w:r>
          </w:p>
          <w:p w:rsidR="009A0922" w:rsidRPr="00046615" w:rsidRDefault="009A0922">
            <w:pPr>
              <w:pStyle w:val="Header"/>
              <w:numPr>
                <w:ilvl w:val="0"/>
                <w:numId w:val="37"/>
              </w:numPr>
              <w:tabs>
                <w:tab w:val="clear" w:pos="4320"/>
                <w:tab w:val="clear" w:pos="8640"/>
              </w:tabs>
            </w:pPr>
            <w:r w:rsidRPr="00046615">
              <w:t xml:space="preserve">New antibiotics that are not yet listed in </w:t>
            </w:r>
            <w:r w:rsidR="006A7263" w:rsidRPr="00046615">
              <w:t xml:space="preserve">JC </w:t>
            </w:r>
            <w:r w:rsidRPr="00046615">
              <w:t>Table 2.1</w:t>
            </w:r>
            <w:r w:rsidR="006A7263" w:rsidRPr="00046615">
              <w:t xml:space="preserve"> (Appendix C).</w:t>
            </w:r>
            <w:r w:rsidRPr="00046615">
              <w:t xml:space="preserve"> </w:t>
            </w:r>
          </w:p>
          <w:p w:rsidR="006A7263" w:rsidRPr="00046615" w:rsidRDefault="006A7263" w:rsidP="006A7263">
            <w:pPr>
              <w:numPr>
                <w:ilvl w:val="0"/>
                <w:numId w:val="37"/>
              </w:numPr>
              <w:rPr>
                <w:b/>
              </w:rPr>
            </w:pPr>
            <w:r w:rsidRPr="00046615">
              <w:t xml:space="preserve">When the Antibiotic Name is missing or if there is documentation that a medication was administered and it cannot be determined what the name of the medication is.  It must be apparent that the medication is an antibiotic. </w:t>
            </w:r>
          </w:p>
          <w:p w:rsidR="00D21B0E" w:rsidRPr="00046615" w:rsidRDefault="006A7263" w:rsidP="00D21B0E">
            <w:r w:rsidRPr="00046615">
              <w:rPr>
                <w:b/>
              </w:rPr>
              <w:t>NOTE:</w:t>
            </w:r>
            <w:r w:rsidRPr="00046615">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046615">
              <w:t>Ansef</w:t>
            </w:r>
            <w:proofErr w:type="spellEnd"/>
            <w:r w:rsidRPr="00046615">
              <w:t xml:space="preserve"> would be abstracted as </w:t>
            </w:r>
            <w:proofErr w:type="spellStart"/>
            <w:r w:rsidRPr="00046615">
              <w:t>Ancef</w:t>
            </w:r>
            <w:proofErr w:type="spellEnd"/>
            <w:r w:rsidRPr="00046615">
              <w:t>.</w:t>
            </w:r>
          </w:p>
          <w:p w:rsidR="009A0922" w:rsidRPr="00046615" w:rsidRDefault="009A0922" w:rsidP="00D21B0E">
            <w:r w:rsidRPr="00046615">
              <w:rPr>
                <w:b/>
              </w:rPr>
              <w:t>Antibiotic Abstraction Guidelines:</w:t>
            </w:r>
          </w:p>
          <w:p w:rsidR="009A0922" w:rsidRPr="00046615" w:rsidRDefault="009A0922">
            <w:pPr>
              <w:pStyle w:val="Header"/>
              <w:numPr>
                <w:ilvl w:val="0"/>
                <w:numId w:val="38"/>
              </w:numPr>
              <w:tabs>
                <w:tab w:val="clear" w:pos="4320"/>
                <w:tab w:val="clear" w:pos="8640"/>
              </w:tabs>
            </w:pPr>
            <w:r w:rsidRPr="00046615">
              <w:rPr>
                <w:b/>
              </w:rPr>
              <w:t xml:space="preserve">Do not abstract antibiotic administration information for a specific antibiotic </w:t>
            </w:r>
            <w:r w:rsidR="006A7263" w:rsidRPr="00046615">
              <w:rPr>
                <w:b/>
              </w:rPr>
              <w:t xml:space="preserve">dose </w:t>
            </w:r>
            <w:r w:rsidRPr="00046615">
              <w:rPr>
                <w:b/>
              </w:rPr>
              <w:t>from more than one source.</w:t>
            </w:r>
            <w:r w:rsidRPr="00046615">
              <w:t xml:space="preserve">  If all information (name, date, time, and route) is not contained in a single data source for the specific antibiotic, enter the default for the missing information.  </w:t>
            </w:r>
          </w:p>
          <w:p w:rsidR="009A0922" w:rsidRPr="00046615" w:rsidRDefault="006A7263" w:rsidP="00631F91">
            <w:pPr>
              <w:pStyle w:val="Header"/>
              <w:numPr>
                <w:ilvl w:val="0"/>
                <w:numId w:val="65"/>
              </w:numPr>
              <w:tabs>
                <w:tab w:val="clear" w:pos="4320"/>
                <w:tab w:val="clear" w:pos="8640"/>
              </w:tabs>
            </w:pPr>
            <w:r w:rsidRPr="00046615">
              <w:rPr>
                <w:b/>
              </w:rPr>
              <w:t>Antibiotic administration information should only be abstracted from documentation that demonstrates actual administration of the specific antibiotic.</w:t>
            </w:r>
            <w:r w:rsidRPr="00046615">
              <w:t xml:space="preserve">   </w:t>
            </w:r>
            <w:r w:rsidR="007041B6" w:rsidRPr="00046615">
              <w:rPr>
                <w:b/>
              </w:rPr>
              <w:t>Either a signature or initials signifying administration of the antibiotic is required to abstract a specific antibiotic.</w:t>
            </w:r>
            <w:r w:rsidRPr="00046615">
              <w:rPr>
                <w:b/>
              </w:rPr>
              <w:t xml:space="preserve">  </w:t>
            </w:r>
            <w:r w:rsidRPr="00046615">
              <w:t xml:space="preserve">For example, do NOT abstract doses from a physician order unless they are clearly designated as given on the physician order form. </w:t>
            </w:r>
          </w:p>
          <w:p w:rsidR="00D21B0E" w:rsidRPr="00046615" w:rsidRDefault="00D21B0E" w:rsidP="00D21B0E">
            <w:pPr>
              <w:pStyle w:val="Header"/>
              <w:tabs>
                <w:tab w:val="clear" w:pos="4320"/>
                <w:tab w:val="clear" w:pos="8640"/>
              </w:tabs>
            </w:pPr>
            <w:r w:rsidRPr="00046615">
              <w:rPr>
                <w:b/>
              </w:rPr>
              <w:t>Cont’d next page</w:t>
            </w: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046615"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046615" w:rsidRDefault="006C5BD5" w:rsidP="006C5BD5">
            <w:pPr>
              <w:rPr>
                <w:b/>
              </w:rPr>
            </w:pPr>
            <w:r w:rsidRPr="00046615">
              <w:rPr>
                <w:b/>
              </w:rPr>
              <w:t>Antibiotic Guidelines cont’d</w:t>
            </w:r>
          </w:p>
          <w:p w:rsidR="005D189A" w:rsidRPr="00046615" w:rsidRDefault="005D189A" w:rsidP="005D189A">
            <w:pPr>
              <w:numPr>
                <w:ilvl w:val="0"/>
                <w:numId w:val="65"/>
              </w:numPr>
              <w:rPr>
                <w:bCs/>
              </w:rPr>
            </w:pPr>
            <w:r w:rsidRPr="00046615">
              <w:rPr>
                <w:b/>
              </w:rPr>
              <w:t>The time for an antibiotic administered via IV infusion refers to the time the antibiotic infusion was started.</w:t>
            </w:r>
            <w:r w:rsidRPr="00046615">
              <w:rPr>
                <w:b/>
                <w:bCs/>
              </w:rPr>
              <w:t xml:space="preserve"> </w:t>
            </w:r>
            <w:r w:rsidRPr="00046615">
              <w:rPr>
                <w:bCs/>
              </w:rPr>
              <w:t>The use of “hang time” or “infusion time” is acceptable as antibiotic administration time when other documentation cannot be found.</w:t>
            </w:r>
          </w:p>
          <w:p w:rsidR="00DC06A4" w:rsidRPr="00046615" w:rsidRDefault="005D189A" w:rsidP="00631F91">
            <w:pPr>
              <w:numPr>
                <w:ilvl w:val="0"/>
                <w:numId w:val="65"/>
              </w:numPr>
              <w:autoSpaceDE w:val="0"/>
              <w:autoSpaceDN w:val="0"/>
              <w:adjustRightInd w:val="0"/>
              <w:rPr>
                <w:color w:val="000000"/>
              </w:rPr>
            </w:pPr>
            <w:r w:rsidRPr="00046615">
              <w:rPr>
                <w:color w:val="000000"/>
              </w:rPr>
              <w:t xml:space="preserve">Do not abstract antibiotics from sources that do not represent actual administration.  </w:t>
            </w:r>
            <w:r w:rsidR="00DC06A4" w:rsidRPr="00046615">
              <w:rPr>
                <w:color w:val="000000"/>
              </w:rPr>
              <w:t>Examples:</w:t>
            </w:r>
          </w:p>
          <w:p w:rsidR="00077E9F" w:rsidRPr="00046615" w:rsidRDefault="00077E9F" w:rsidP="00077E9F">
            <w:pPr>
              <w:numPr>
                <w:ilvl w:val="1"/>
                <w:numId w:val="65"/>
              </w:numPr>
              <w:autoSpaceDE w:val="0"/>
              <w:autoSpaceDN w:val="0"/>
              <w:adjustRightInd w:val="0"/>
              <w:ind w:left="702"/>
              <w:rPr>
                <w:color w:val="000000"/>
              </w:rPr>
            </w:pPr>
            <w:r w:rsidRPr="00046615">
              <w:rPr>
                <w:color w:val="000000"/>
              </w:rPr>
              <w:t>Pre-Op Checklist states:</w:t>
            </w:r>
          </w:p>
          <w:p w:rsidR="005D189A" w:rsidRPr="00046615" w:rsidRDefault="005D189A" w:rsidP="00631F91">
            <w:pPr>
              <w:autoSpaceDE w:val="0"/>
              <w:autoSpaceDN w:val="0"/>
              <w:adjustRightInd w:val="0"/>
              <w:ind w:left="720"/>
              <w:rPr>
                <w:color w:val="000000"/>
              </w:rPr>
            </w:pPr>
            <w:r w:rsidRPr="00046615">
              <w:rPr>
                <w:color w:val="000000"/>
              </w:rPr>
              <w:t xml:space="preserve">X IV Started at 1730 </w:t>
            </w:r>
          </w:p>
          <w:p w:rsidR="005D189A" w:rsidRPr="00046615" w:rsidRDefault="005D189A" w:rsidP="00631F91">
            <w:pPr>
              <w:autoSpaceDE w:val="0"/>
              <w:autoSpaceDN w:val="0"/>
              <w:adjustRightInd w:val="0"/>
              <w:ind w:left="720"/>
              <w:rPr>
                <w:color w:val="000000"/>
              </w:rPr>
            </w:pPr>
            <w:r w:rsidRPr="00046615">
              <w:rPr>
                <w:color w:val="000000"/>
              </w:rPr>
              <w:t xml:space="preserve">X </w:t>
            </w:r>
            <w:proofErr w:type="spellStart"/>
            <w:r w:rsidRPr="00046615">
              <w:rPr>
                <w:color w:val="000000"/>
              </w:rPr>
              <w:t>Preop</w:t>
            </w:r>
            <w:proofErr w:type="spellEnd"/>
            <w:r w:rsidRPr="00046615">
              <w:rPr>
                <w:color w:val="000000"/>
              </w:rPr>
              <w:t xml:space="preserve"> Antibiotic Given at 1800 </w:t>
            </w:r>
          </w:p>
          <w:p w:rsidR="005D189A" w:rsidRPr="00046615" w:rsidRDefault="005D189A" w:rsidP="005D189A">
            <w:pPr>
              <w:numPr>
                <w:ilvl w:val="0"/>
                <w:numId w:val="67"/>
              </w:numPr>
              <w:autoSpaceDE w:val="0"/>
              <w:autoSpaceDN w:val="0"/>
              <w:adjustRightInd w:val="0"/>
              <w:rPr>
                <w:color w:val="000000"/>
              </w:rPr>
            </w:pPr>
            <w:r w:rsidRPr="00046615">
              <w:rPr>
                <w:color w:val="000000"/>
              </w:rPr>
              <w:t xml:space="preserve">Operative report states: IV antibiotics were given prior to procedure. </w:t>
            </w:r>
          </w:p>
          <w:p w:rsidR="00DC06A4" w:rsidRPr="00046615" w:rsidRDefault="00DC06A4" w:rsidP="005D189A">
            <w:pPr>
              <w:numPr>
                <w:ilvl w:val="0"/>
                <w:numId w:val="67"/>
              </w:numPr>
              <w:autoSpaceDE w:val="0"/>
              <w:autoSpaceDN w:val="0"/>
              <w:adjustRightInd w:val="0"/>
              <w:rPr>
                <w:color w:val="000000"/>
              </w:rPr>
            </w:pPr>
            <w:r w:rsidRPr="00046615">
              <w:rPr>
                <w:color w:val="000000"/>
              </w:rPr>
              <w:t xml:space="preserve">Pre-op note states:  </w:t>
            </w:r>
            <w:proofErr w:type="spellStart"/>
            <w:r w:rsidRPr="00046615">
              <w:rPr>
                <w:color w:val="000000"/>
              </w:rPr>
              <w:t>Ancef</w:t>
            </w:r>
            <w:proofErr w:type="spellEnd"/>
            <w:r w:rsidRPr="00046615">
              <w:rPr>
                <w:color w:val="000000"/>
              </w:rPr>
              <w:t xml:space="preserve"> given in ED.</w:t>
            </w:r>
          </w:p>
          <w:p w:rsidR="005D189A" w:rsidRPr="00046615" w:rsidRDefault="005D189A" w:rsidP="005D189A">
            <w:pPr>
              <w:numPr>
                <w:ilvl w:val="0"/>
                <w:numId w:val="65"/>
              </w:numPr>
              <w:autoSpaceDE w:val="0"/>
              <w:autoSpaceDN w:val="0"/>
              <w:adjustRightInd w:val="0"/>
              <w:rPr>
                <w:bCs/>
              </w:rPr>
            </w:pPr>
            <w:r w:rsidRPr="00046615">
              <w:rPr>
                <w:color w:val="000000"/>
              </w:rPr>
              <w:t xml:space="preserve">Do not abstract antibiotics from narrative charting unless there is no other documentation that reflects that the same antibiotic was given </w:t>
            </w:r>
            <w:r w:rsidR="00F741A9" w:rsidRPr="00046615">
              <w:rPr>
                <w:color w:val="000000"/>
              </w:rPr>
              <w:t>during the specified timeframe.  For e</w:t>
            </w:r>
            <w:r w:rsidRPr="00046615">
              <w:rPr>
                <w:color w:val="000000"/>
              </w:rPr>
              <w:t>xample</w:t>
            </w:r>
            <w:r w:rsidR="00F741A9" w:rsidRPr="00046615">
              <w:rPr>
                <w:color w:val="000000"/>
              </w:rPr>
              <w:t>, n</w:t>
            </w:r>
            <w:r w:rsidRPr="00046615">
              <w:rPr>
                <w:color w:val="000000"/>
              </w:rPr>
              <w:t>arrative states: “</w:t>
            </w:r>
            <w:proofErr w:type="spellStart"/>
            <w:r w:rsidRPr="00046615">
              <w:rPr>
                <w:color w:val="000000"/>
              </w:rPr>
              <w:t>Ancef</w:t>
            </w:r>
            <w:proofErr w:type="spellEnd"/>
            <w:r w:rsidRPr="00046615">
              <w:rPr>
                <w:color w:val="000000"/>
              </w:rPr>
              <w:t xml:space="preserve"> 1 gram given IV prior to incision.” No other doses of </w:t>
            </w:r>
            <w:proofErr w:type="spellStart"/>
            <w:r w:rsidRPr="00046615">
              <w:rPr>
                <w:color w:val="000000"/>
              </w:rPr>
              <w:t>Ancef</w:t>
            </w:r>
            <w:proofErr w:type="spellEnd"/>
            <w:r w:rsidRPr="00046615">
              <w:rPr>
                <w:color w:val="000000"/>
              </w:rPr>
              <w:t xml:space="preserve"> are documented. The dose in the narrative should be abstracted using UTD for missing data.</w:t>
            </w:r>
          </w:p>
          <w:p w:rsidR="005D189A" w:rsidRPr="00046615" w:rsidRDefault="005D189A" w:rsidP="005D189A">
            <w:pPr>
              <w:pStyle w:val="Header"/>
              <w:numPr>
                <w:ilvl w:val="0"/>
                <w:numId w:val="38"/>
              </w:numPr>
              <w:tabs>
                <w:tab w:val="clear" w:pos="4320"/>
                <w:tab w:val="clear" w:pos="8640"/>
              </w:tabs>
              <w:rPr>
                <w:bCs/>
                <w:color w:val="000000"/>
              </w:rPr>
            </w:pPr>
            <w:r w:rsidRPr="00046615">
              <w:rPr>
                <w:color w:val="000000"/>
              </w:rPr>
              <w:t>A dose can be abstracted that is given by one person and documented as being given by another person if that dose is not documented by the person that actually administered it.  Example:  ED nurse, S.</w:t>
            </w:r>
            <w:r w:rsidR="00E4024F" w:rsidRPr="00046615">
              <w:rPr>
                <w:color w:val="000000"/>
              </w:rPr>
              <w:t xml:space="preserve"> </w:t>
            </w:r>
            <w:r w:rsidRPr="00046615">
              <w:rPr>
                <w:color w:val="000000"/>
              </w:rPr>
              <w:t>Smith RN, documents, “</w:t>
            </w:r>
            <w:proofErr w:type="spellStart"/>
            <w:r w:rsidRPr="00046615">
              <w:rPr>
                <w:color w:val="000000"/>
              </w:rPr>
              <w:t>Cefazolin</w:t>
            </w:r>
            <w:proofErr w:type="spellEnd"/>
            <w:r w:rsidRPr="00046615">
              <w:rPr>
                <w:color w:val="000000"/>
              </w:rPr>
              <w:t xml:space="preserve"> 1 gm IV given at 05:00 per J. Doe RN.” </w:t>
            </w:r>
          </w:p>
          <w:p w:rsidR="005D189A" w:rsidRPr="00046615" w:rsidRDefault="005D189A" w:rsidP="005D189A">
            <w:pPr>
              <w:numPr>
                <w:ilvl w:val="0"/>
                <w:numId w:val="65"/>
              </w:numPr>
            </w:pPr>
            <w:r w:rsidRPr="00046615">
              <w:rPr>
                <w:color w:val="000000"/>
              </w:rPr>
              <w:t>Authentic</w:t>
            </w:r>
            <w:r w:rsidRPr="00046615">
              <w:t xml:space="preserve">ation (i.e., date or signature/initials) on one side/page of a multi-side or multi-page form applies to all pages of the form. The sides/pages of the form must be identifiable as being from the same form. </w:t>
            </w:r>
          </w:p>
          <w:p w:rsidR="005D189A" w:rsidRPr="00046615" w:rsidRDefault="005D189A" w:rsidP="005D189A">
            <w:pPr>
              <w:numPr>
                <w:ilvl w:val="0"/>
                <w:numId w:val="38"/>
              </w:numPr>
              <w:rPr>
                <w:bCs/>
              </w:rPr>
            </w:pPr>
            <w:r w:rsidRPr="00046615">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046615" w:rsidRDefault="005D189A" w:rsidP="00077E9F">
            <w:pPr>
              <w:pStyle w:val="Header"/>
              <w:numPr>
                <w:ilvl w:val="0"/>
                <w:numId w:val="38"/>
              </w:numPr>
              <w:tabs>
                <w:tab w:val="clear" w:pos="4320"/>
                <w:tab w:val="clear" w:pos="8640"/>
              </w:tabs>
              <w:rPr>
                <w:b/>
                <w:bCs/>
              </w:rPr>
            </w:pPr>
            <w:r w:rsidRPr="00046615">
              <w:rPr>
                <w:bCs/>
              </w:rPr>
              <w:t xml:space="preserve">If the route of administration of an antibiotic cannot be determined (e.g. azithromycin 500 mg 1 tablet), enter “99” for route.  </w:t>
            </w:r>
          </w:p>
        </w:tc>
      </w:tr>
      <w:tr w:rsidR="009A0922" w:rsidRPr="00046615" w:rsidT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AD165B" w:rsidP="00D6486B">
            <w:pPr>
              <w:jc w:val="center"/>
              <w:rPr>
                <w:sz w:val="23"/>
                <w:szCs w:val="23"/>
              </w:rPr>
            </w:pPr>
            <w:r w:rsidRPr="00046615">
              <w:rPr>
                <w:sz w:val="23"/>
                <w:szCs w:val="23"/>
              </w:rPr>
              <w:lastRenderedPageBreak/>
              <w:t>27</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lang w:val="es-US"/>
              </w:rPr>
            </w:pPr>
            <w:proofErr w:type="spellStart"/>
            <w:r w:rsidRPr="00046615">
              <w:rPr>
                <w:sz w:val="19"/>
                <w:szCs w:val="19"/>
                <w:lang w:val="es-US"/>
              </w:rPr>
              <w:t>vancopro</w:t>
            </w:r>
            <w:proofErr w:type="spellEnd"/>
          </w:p>
          <w:p w:rsidR="009A0922" w:rsidRPr="00046615" w:rsidRDefault="009A0922">
            <w:pPr>
              <w:jc w:val="center"/>
              <w:rPr>
                <w:sz w:val="19"/>
                <w:szCs w:val="19"/>
                <w:lang w:val="es-US"/>
              </w:rPr>
            </w:pPr>
          </w:p>
          <w:p w:rsidR="009A0922" w:rsidRPr="00046615" w:rsidRDefault="009A0922">
            <w:pPr>
              <w:jc w:val="center"/>
              <w:rPr>
                <w:sz w:val="19"/>
                <w:szCs w:val="19"/>
                <w:lang w:val="es-US"/>
              </w:rPr>
            </w:pPr>
          </w:p>
          <w:p w:rsidR="009A0922" w:rsidRPr="00046615" w:rsidRDefault="009A0922">
            <w:pPr>
              <w:jc w:val="center"/>
              <w:rPr>
                <w:sz w:val="19"/>
                <w:szCs w:val="19"/>
                <w:lang w:val="es-US"/>
              </w:rPr>
            </w:pPr>
          </w:p>
          <w:p w:rsidR="009A0922" w:rsidRPr="00046615" w:rsidRDefault="009A0922">
            <w:pPr>
              <w:jc w:val="center"/>
              <w:rPr>
                <w:sz w:val="19"/>
                <w:szCs w:val="19"/>
                <w:lang w:val="es-US"/>
              </w:rPr>
            </w:pPr>
            <w:r w:rsidRPr="00046615">
              <w:rPr>
                <w:sz w:val="19"/>
                <w:szCs w:val="19"/>
                <w:lang w:val="es-US"/>
              </w:rPr>
              <w:t>vancopro1</w:t>
            </w:r>
          </w:p>
          <w:p w:rsidR="009A0922" w:rsidRPr="00046615" w:rsidRDefault="009A0922">
            <w:pPr>
              <w:jc w:val="center"/>
              <w:rPr>
                <w:sz w:val="19"/>
                <w:szCs w:val="19"/>
                <w:lang w:val="es-US"/>
              </w:rPr>
            </w:pPr>
            <w:r w:rsidRPr="00046615">
              <w:rPr>
                <w:sz w:val="19"/>
                <w:szCs w:val="19"/>
                <w:lang w:val="es-US"/>
              </w:rPr>
              <w:t>vancopro2</w:t>
            </w:r>
          </w:p>
          <w:p w:rsidR="009A0922" w:rsidRPr="00046615" w:rsidRDefault="009A0922">
            <w:pPr>
              <w:jc w:val="center"/>
              <w:rPr>
                <w:sz w:val="19"/>
                <w:szCs w:val="19"/>
                <w:lang w:val="es-US"/>
              </w:rPr>
            </w:pPr>
            <w:r w:rsidRPr="00046615">
              <w:rPr>
                <w:sz w:val="19"/>
                <w:szCs w:val="19"/>
                <w:lang w:val="es-US"/>
              </w:rPr>
              <w:t>vancopro3</w:t>
            </w:r>
          </w:p>
          <w:p w:rsidR="009A0922" w:rsidRPr="00046615" w:rsidRDefault="009A0922">
            <w:pPr>
              <w:jc w:val="center"/>
              <w:rPr>
                <w:sz w:val="19"/>
                <w:szCs w:val="19"/>
                <w:lang w:val="es-US"/>
              </w:rPr>
            </w:pPr>
            <w:r w:rsidRPr="00046615">
              <w:rPr>
                <w:sz w:val="19"/>
                <w:szCs w:val="19"/>
                <w:lang w:val="es-US"/>
              </w:rPr>
              <w:t>vancopro4</w:t>
            </w:r>
          </w:p>
          <w:p w:rsidR="009A0922" w:rsidRPr="00046615" w:rsidRDefault="009A0922">
            <w:pPr>
              <w:jc w:val="center"/>
              <w:rPr>
                <w:sz w:val="19"/>
                <w:szCs w:val="19"/>
                <w:lang w:val="es-US"/>
              </w:rPr>
            </w:pPr>
            <w:r w:rsidRPr="00046615">
              <w:rPr>
                <w:sz w:val="19"/>
                <w:szCs w:val="19"/>
                <w:lang w:val="es-US"/>
              </w:rPr>
              <w:t>vancopro5</w:t>
            </w:r>
          </w:p>
          <w:p w:rsidR="009A0922" w:rsidRPr="00046615" w:rsidRDefault="009A0922">
            <w:pPr>
              <w:jc w:val="center"/>
              <w:rPr>
                <w:sz w:val="19"/>
                <w:szCs w:val="19"/>
                <w:lang w:val="es-US"/>
              </w:rPr>
            </w:pPr>
            <w:r w:rsidRPr="00046615">
              <w:rPr>
                <w:sz w:val="19"/>
                <w:szCs w:val="19"/>
                <w:lang w:val="es-US"/>
              </w:rPr>
              <w:t>vancopro6</w:t>
            </w:r>
          </w:p>
          <w:p w:rsidR="009A0922" w:rsidRPr="00046615" w:rsidRDefault="009A0922">
            <w:pPr>
              <w:jc w:val="center"/>
              <w:rPr>
                <w:sz w:val="19"/>
                <w:szCs w:val="19"/>
                <w:lang w:val="es-US"/>
              </w:rPr>
            </w:pPr>
            <w:r w:rsidRPr="00046615">
              <w:rPr>
                <w:sz w:val="19"/>
                <w:szCs w:val="19"/>
                <w:lang w:val="es-US"/>
              </w:rPr>
              <w:t>vancopro7</w:t>
            </w:r>
          </w:p>
          <w:p w:rsidR="009A0922" w:rsidRPr="00046615" w:rsidRDefault="009A0922">
            <w:pPr>
              <w:jc w:val="center"/>
              <w:rPr>
                <w:sz w:val="19"/>
                <w:szCs w:val="19"/>
                <w:lang w:val="es-US"/>
              </w:rPr>
            </w:pPr>
            <w:r w:rsidRPr="00046615">
              <w:rPr>
                <w:sz w:val="19"/>
                <w:szCs w:val="19"/>
                <w:lang w:val="es-US"/>
              </w:rPr>
              <w:t>vancopro8</w:t>
            </w:r>
          </w:p>
          <w:p w:rsidR="009A0922" w:rsidRPr="00046615" w:rsidRDefault="009A0922">
            <w:pPr>
              <w:jc w:val="center"/>
              <w:rPr>
                <w:sz w:val="19"/>
                <w:szCs w:val="19"/>
                <w:lang w:val="es-US"/>
              </w:rPr>
            </w:pPr>
            <w:r w:rsidRPr="00046615">
              <w:rPr>
                <w:sz w:val="19"/>
                <w:szCs w:val="19"/>
                <w:lang w:val="es-US"/>
              </w:rPr>
              <w:t>vancopro10</w:t>
            </w:r>
          </w:p>
          <w:p w:rsidR="009A0922" w:rsidRPr="00046615" w:rsidRDefault="009A0922">
            <w:pPr>
              <w:jc w:val="center"/>
              <w:rPr>
                <w:sz w:val="19"/>
                <w:szCs w:val="19"/>
                <w:lang w:val="es-US"/>
              </w:rPr>
            </w:pPr>
            <w:r w:rsidRPr="00046615">
              <w:rPr>
                <w:sz w:val="19"/>
                <w:szCs w:val="19"/>
                <w:lang w:val="es-US"/>
              </w:rPr>
              <w:t>vancopro11</w:t>
            </w:r>
          </w:p>
          <w:p w:rsidR="009A0922" w:rsidRPr="00046615" w:rsidRDefault="009A0922">
            <w:pPr>
              <w:jc w:val="center"/>
              <w:rPr>
                <w:sz w:val="19"/>
                <w:szCs w:val="19"/>
                <w:lang w:val="es-US"/>
              </w:rPr>
            </w:pPr>
            <w:r w:rsidRPr="00046615">
              <w:rPr>
                <w:sz w:val="19"/>
                <w:szCs w:val="19"/>
                <w:lang w:val="es-US"/>
              </w:rPr>
              <w:t>vancopro95</w:t>
            </w:r>
          </w:p>
          <w:p w:rsidR="009A0922" w:rsidRPr="00046615" w:rsidRDefault="009A0922">
            <w:pPr>
              <w:jc w:val="center"/>
              <w:rPr>
                <w:sz w:val="19"/>
                <w:szCs w:val="19"/>
              </w:rPr>
            </w:pPr>
            <w:r w:rsidRPr="00046615">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sz w:val="22"/>
                <w:szCs w:val="23"/>
              </w:rPr>
            </w:pPr>
            <w:r w:rsidRPr="00046615">
              <w:rPr>
                <w:rFonts w:ascii="Times New Roman" w:hAnsi="Times New Roman"/>
                <w:sz w:val="22"/>
                <w:szCs w:val="23"/>
              </w:rPr>
              <w:t xml:space="preserve">What reason for using </w:t>
            </w:r>
            <w:proofErr w:type="spellStart"/>
            <w:r w:rsidRPr="00046615">
              <w:rPr>
                <w:rFonts w:ascii="Times New Roman" w:hAnsi="Times New Roman"/>
                <w:sz w:val="22"/>
                <w:szCs w:val="23"/>
              </w:rPr>
              <w:t>vancomycin</w:t>
            </w:r>
            <w:proofErr w:type="spellEnd"/>
            <w:r w:rsidRPr="00046615">
              <w:rPr>
                <w:rFonts w:ascii="Times New Roman" w:hAnsi="Times New Roman"/>
                <w:sz w:val="22"/>
                <w:szCs w:val="23"/>
              </w:rPr>
              <w:t xml:space="preserve"> was documented?</w:t>
            </w:r>
          </w:p>
          <w:p w:rsidR="009A0922" w:rsidRPr="00046615" w:rsidRDefault="009A0922">
            <w:pPr>
              <w:pStyle w:val="Footer"/>
              <w:widowControl/>
              <w:tabs>
                <w:tab w:val="clear" w:pos="4320"/>
                <w:tab w:val="clear" w:pos="8640"/>
              </w:tabs>
              <w:rPr>
                <w:rFonts w:ascii="Times New Roman" w:hAnsi="Times New Roman"/>
                <w:b/>
                <w:bCs/>
                <w:sz w:val="22"/>
                <w:szCs w:val="23"/>
              </w:rPr>
            </w:pPr>
            <w:r w:rsidRPr="00046615">
              <w:rPr>
                <w:rFonts w:ascii="Times New Roman" w:hAnsi="Times New Roman"/>
                <w:b/>
                <w:bCs/>
                <w:sz w:val="22"/>
                <w:szCs w:val="23"/>
              </w:rPr>
              <w:t>Select all that apply:</w:t>
            </w:r>
          </w:p>
          <w:p w:rsidR="009A0922" w:rsidRPr="00046615" w:rsidRDefault="009A0922">
            <w:pPr>
              <w:numPr>
                <w:ilvl w:val="6"/>
                <w:numId w:val="10"/>
              </w:numPr>
              <w:rPr>
                <w:sz w:val="22"/>
              </w:rPr>
            </w:pPr>
            <w:r w:rsidRPr="00046615">
              <w:rPr>
                <w:sz w:val="22"/>
              </w:rPr>
              <w:t>Documentation of beta lactam (penicillin or cephalosporin) allergy</w:t>
            </w:r>
          </w:p>
          <w:p w:rsidR="009A0922" w:rsidRPr="00046615" w:rsidRDefault="009A51E9">
            <w:pPr>
              <w:numPr>
                <w:ilvl w:val="6"/>
                <w:numId w:val="10"/>
              </w:numPr>
              <w:rPr>
                <w:sz w:val="22"/>
              </w:rPr>
            </w:pPr>
            <w:r w:rsidRPr="00046615">
              <w:rPr>
                <w:sz w:val="22"/>
              </w:rPr>
              <w:t>D</w:t>
            </w:r>
            <w:r w:rsidR="009A0922" w:rsidRPr="00046615">
              <w:rPr>
                <w:sz w:val="22"/>
              </w:rPr>
              <w:t xml:space="preserve">ocumentation of </w:t>
            </w:r>
            <w:r w:rsidRPr="00046615">
              <w:rPr>
                <w:sz w:val="22"/>
              </w:rPr>
              <w:t xml:space="preserve">colonization with </w:t>
            </w:r>
            <w:r w:rsidR="009A0922" w:rsidRPr="00046615">
              <w:rPr>
                <w:sz w:val="22"/>
              </w:rPr>
              <w:t>MRSA</w:t>
            </w:r>
            <w:r w:rsidRPr="00046615">
              <w:rPr>
                <w:sz w:val="22"/>
              </w:rPr>
              <w:t>, positive MRSA screen, an MRSA infection, or a history of MRSA</w:t>
            </w:r>
          </w:p>
          <w:p w:rsidR="009A0922" w:rsidRPr="00046615" w:rsidRDefault="009A0922">
            <w:pPr>
              <w:numPr>
                <w:ilvl w:val="6"/>
                <w:numId w:val="10"/>
              </w:numPr>
              <w:rPr>
                <w:sz w:val="22"/>
              </w:rPr>
            </w:pPr>
            <w:r w:rsidRPr="00046615">
              <w:rPr>
                <w:sz w:val="22"/>
              </w:rPr>
              <w:t>Documentation of patient being high-risk due to acute inpatient hospitalization within the last year</w:t>
            </w:r>
          </w:p>
          <w:p w:rsidR="009A0922" w:rsidRPr="00046615" w:rsidRDefault="009A0922">
            <w:pPr>
              <w:numPr>
                <w:ilvl w:val="6"/>
                <w:numId w:val="10"/>
              </w:numPr>
              <w:rPr>
                <w:sz w:val="22"/>
              </w:rPr>
            </w:pPr>
            <w:r w:rsidRPr="00046615">
              <w:rPr>
                <w:sz w:val="22"/>
              </w:rPr>
              <w:t>Documentation of patient being high-risk due to nursing home or extended care facility setting within the last year, prior to admission</w:t>
            </w:r>
          </w:p>
          <w:p w:rsidR="009A0922" w:rsidRPr="00046615" w:rsidRDefault="009A0922">
            <w:pPr>
              <w:numPr>
                <w:ilvl w:val="6"/>
                <w:numId w:val="10"/>
              </w:numPr>
              <w:rPr>
                <w:sz w:val="22"/>
              </w:rPr>
            </w:pPr>
            <w:r w:rsidRPr="00046615">
              <w:rPr>
                <w:sz w:val="22"/>
              </w:rPr>
              <w:t>Physician/APN/PA or pharmacist documentation of increased MRSA rate, either facility-wide or procedure-specific</w:t>
            </w:r>
          </w:p>
          <w:p w:rsidR="009A0922" w:rsidRPr="00046615" w:rsidRDefault="009A0922">
            <w:pPr>
              <w:numPr>
                <w:ilvl w:val="6"/>
                <w:numId w:val="10"/>
              </w:numPr>
              <w:rPr>
                <w:sz w:val="22"/>
              </w:rPr>
            </w:pPr>
            <w:r w:rsidRPr="00046615">
              <w:rPr>
                <w:sz w:val="22"/>
              </w:rPr>
              <w:t>Physician/APN/PA or pharmacist documentation of chronic wound care or dialysis</w:t>
            </w:r>
          </w:p>
          <w:p w:rsidR="009A0922" w:rsidRPr="00046615" w:rsidRDefault="009A0922">
            <w:pPr>
              <w:numPr>
                <w:ilvl w:val="6"/>
                <w:numId w:val="10"/>
              </w:numPr>
              <w:rPr>
                <w:sz w:val="22"/>
              </w:rPr>
            </w:pPr>
            <w:r w:rsidRPr="00046615">
              <w:rPr>
                <w:sz w:val="22"/>
              </w:rPr>
              <w:t>Documentation of continuous inpatient stay more than 24 hours prior to the principal procedure</w:t>
            </w:r>
          </w:p>
          <w:p w:rsidR="009A0922" w:rsidRPr="00046615" w:rsidRDefault="009A0922">
            <w:pPr>
              <w:numPr>
                <w:ilvl w:val="6"/>
                <w:numId w:val="10"/>
              </w:numPr>
              <w:rPr>
                <w:sz w:val="22"/>
              </w:rPr>
            </w:pPr>
            <w:r w:rsidRPr="00046615">
              <w:rPr>
                <w:sz w:val="22"/>
              </w:rPr>
              <w:t>Other physician/APN/PA or pharmacist documented reason</w:t>
            </w:r>
          </w:p>
          <w:p w:rsidR="009A0922" w:rsidRPr="00046615" w:rsidRDefault="009A0922" w:rsidP="00216100">
            <w:pPr>
              <w:ind w:left="440" w:hangingChars="200" w:hanging="440"/>
              <w:rPr>
                <w:sz w:val="22"/>
              </w:rPr>
            </w:pPr>
            <w:r w:rsidRPr="00046615">
              <w:rPr>
                <w:sz w:val="22"/>
              </w:rPr>
              <w:t>10.  Physician/APN/PA or pharmacist documentation of patient undergoing valve surgery</w:t>
            </w:r>
          </w:p>
          <w:p w:rsidR="009A0922" w:rsidRPr="00046615" w:rsidRDefault="009A0922" w:rsidP="00216100">
            <w:pPr>
              <w:ind w:left="440" w:hangingChars="200" w:hanging="440"/>
              <w:rPr>
                <w:sz w:val="22"/>
              </w:rPr>
            </w:pPr>
            <w:r w:rsidRPr="00046615">
              <w:rPr>
                <w:sz w:val="22"/>
              </w:rPr>
              <w:t>11.  Documentation of patient being transferred from another inpatient hospitalization after a 3-day stay</w:t>
            </w:r>
          </w:p>
          <w:p w:rsidR="009A0922" w:rsidRPr="00046615" w:rsidRDefault="009A0922">
            <w:pPr>
              <w:rPr>
                <w:sz w:val="22"/>
              </w:rPr>
            </w:pPr>
            <w:r w:rsidRPr="00046615">
              <w:rPr>
                <w:sz w:val="22"/>
              </w:rPr>
              <w:t>95.  Not applicable</w:t>
            </w:r>
          </w:p>
          <w:p w:rsidR="009A0922" w:rsidRPr="00046615" w:rsidRDefault="009A0922">
            <w:pPr>
              <w:tabs>
                <w:tab w:val="num" w:pos="360"/>
              </w:tabs>
              <w:ind w:left="144" w:hanging="144"/>
              <w:rPr>
                <w:sz w:val="22"/>
                <w:szCs w:val="23"/>
              </w:rPr>
            </w:pPr>
            <w:r w:rsidRPr="00046615">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1,2,3,4,5,6,7,8,10,11,95,99</w:t>
            </w:r>
          </w:p>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 xml:space="preserve">If </w:t>
            </w:r>
            <w:proofErr w:type="spellStart"/>
            <w:r w:rsidRPr="00046615">
              <w:rPr>
                <w:sz w:val="19"/>
                <w:szCs w:val="19"/>
              </w:rPr>
              <w:t>allerbio</w:t>
            </w:r>
            <w:proofErr w:type="spellEnd"/>
            <w:r w:rsidRPr="00046615">
              <w:rPr>
                <w:sz w:val="19"/>
                <w:szCs w:val="19"/>
              </w:rPr>
              <w:t xml:space="preserve"> = 1, computer will auto-fill vancopro1 = -1</w:t>
            </w:r>
          </w:p>
          <w:p w:rsidR="009A0922" w:rsidRPr="00046615"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046615">
              <w:tc>
                <w:tcPr>
                  <w:tcW w:w="1929" w:type="dxa"/>
                </w:tcPr>
                <w:p w:rsidR="009A0922" w:rsidRPr="00046615" w:rsidRDefault="009A0922">
                  <w:pPr>
                    <w:jc w:val="center"/>
                    <w:rPr>
                      <w:sz w:val="19"/>
                      <w:szCs w:val="19"/>
                    </w:rPr>
                  </w:pPr>
                  <w:r w:rsidRPr="00046615">
                    <w:rPr>
                      <w:sz w:val="19"/>
                      <w:szCs w:val="19"/>
                    </w:rPr>
                    <w:t>Cannot enter 99 with any other number</w:t>
                  </w:r>
                </w:p>
              </w:tc>
            </w:tr>
          </w:tbl>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 xml:space="preserve"> Will be auto-filled </w:t>
            </w:r>
          </w:p>
          <w:p w:rsidR="009A0922" w:rsidRPr="00046615" w:rsidRDefault="009A0922">
            <w:pPr>
              <w:jc w:val="center"/>
              <w:rPr>
                <w:sz w:val="19"/>
                <w:szCs w:val="19"/>
              </w:rPr>
            </w:pPr>
            <w:r w:rsidRPr="00046615">
              <w:rPr>
                <w:sz w:val="19"/>
                <w:szCs w:val="19"/>
              </w:rPr>
              <w:t xml:space="preserve">as 95, if </w:t>
            </w:r>
            <w:proofErr w:type="spellStart"/>
            <w:r w:rsidRPr="00046615">
              <w:rPr>
                <w:sz w:val="19"/>
                <w:szCs w:val="19"/>
              </w:rPr>
              <w:t>bioname</w:t>
            </w:r>
            <w:proofErr w:type="spellEnd"/>
            <w:r w:rsidRPr="00046615">
              <w:rPr>
                <w:sz w:val="19"/>
                <w:szCs w:val="19"/>
              </w:rPr>
              <w:t xml:space="preserve"> </w:t>
            </w:r>
          </w:p>
          <w:p w:rsidR="009A0922" w:rsidRPr="00046615" w:rsidRDefault="009A0922">
            <w:pPr>
              <w:jc w:val="center"/>
              <w:rPr>
                <w:sz w:val="19"/>
                <w:szCs w:val="19"/>
              </w:rPr>
            </w:pPr>
            <w:r w:rsidRPr="00046615">
              <w:rPr>
                <w:sz w:val="19"/>
                <w:szCs w:val="19"/>
              </w:rPr>
              <w:t>&lt;&gt;antibiotic on Table 3.8</w:t>
            </w:r>
          </w:p>
          <w:p w:rsidR="0006105B" w:rsidRPr="00046615" w:rsidRDefault="0006105B">
            <w:pPr>
              <w:jc w:val="center"/>
              <w:rPr>
                <w:sz w:val="19"/>
                <w:szCs w:val="19"/>
              </w:rPr>
            </w:pPr>
          </w:p>
          <w:p w:rsidR="0006105B" w:rsidRPr="00046615" w:rsidRDefault="0006105B">
            <w:pPr>
              <w:jc w:val="center"/>
              <w:rPr>
                <w:sz w:val="19"/>
                <w:szCs w:val="19"/>
              </w:rPr>
            </w:pPr>
          </w:p>
          <w:p w:rsidR="0006105B" w:rsidRPr="00046615" w:rsidRDefault="0006105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9A0922" w:rsidRPr="00046615" w:rsidRDefault="009A0922">
            <w:pPr>
              <w:rPr>
                <w:szCs w:val="19"/>
              </w:rPr>
            </w:pPr>
            <w:r w:rsidRPr="00046615">
              <w:rPr>
                <w:b/>
                <w:bCs/>
                <w:szCs w:val="19"/>
              </w:rPr>
              <w:t xml:space="preserve">Physician/APN/PA, pharmacist or infection control practitioner documentation of the reason for the use of </w:t>
            </w:r>
            <w:proofErr w:type="spellStart"/>
            <w:r w:rsidRPr="00046615">
              <w:rPr>
                <w:b/>
                <w:bCs/>
                <w:szCs w:val="19"/>
              </w:rPr>
              <w:t>Vancomycin</w:t>
            </w:r>
            <w:proofErr w:type="spellEnd"/>
            <w:r w:rsidRPr="00046615">
              <w:rPr>
                <w:b/>
                <w:bCs/>
                <w:szCs w:val="19"/>
              </w:rPr>
              <w:t xml:space="preserve"> as prophylaxis must have been entered into the medical record </w:t>
            </w:r>
            <w:r w:rsidR="00F753DA" w:rsidRPr="00046615">
              <w:rPr>
                <w:b/>
                <w:bCs/>
                <w:szCs w:val="19"/>
                <w:u w:val="single"/>
              </w:rPr>
              <w:t>prior to the incision time</w:t>
            </w:r>
            <w:r w:rsidR="00F753DA" w:rsidRPr="00046615">
              <w:rPr>
                <w:b/>
                <w:bCs/>
                <w:szCs w:val="19"/>
              </w:rPr>
              <w:t xml:space="preserve"> </w:t>
            </w:r>
            <w:r w:rsidRPr="00046615">
              <w:rPr>
                <w:b/>
                <w:bCs/>
                <w:szCs w:val="19"/>
              </w:rPr>
              <w:t>to select options 5, 6, 8, and 10.</w:t>
            </w:r>
            <w:r w:rsidR="00F753DA" w:rsidRPr="00046615">
              <w:rPr>
                <w:b/>
                <w:bCs/>
                <w:szCs w:val="19"/>
              </w:rPr>
              <w:t xml:space="preserve"> </w:t>
            </w:r>
            <w:r w:rsidR="00F753DA" w:rsidRPr="00046615">
              <w:rPr>
                <w:szCs w:val="19"/>
              </w:rPr>
              <w:t>If the documentation was not entered prior to the incision time, select “99” No documented reason.</w:t>
            </w:r>
          </w:p>
          <w:p w:rsidR="009A0922" w:rsidRPr="00046615" w:rsidRDefault="009A0922">
            <w:pPr>
              <w:rPr>
                <w:szCs w:val="19"/>
              </w:rPr>
            </w:pPr>
            <w:r w:rsidRPr="00046615">
              <w:rPr>
                <w:szCs w:val="19"/>
              </w:rPr>
              <w:t>Infection Control Practitioner = may be a medical technician, nurse, physician/APN/PA, or pharmacist</w:t>
            </w:r>
          </w:p>
          <w:p w:rsidR="0006105B" w:rsidRPr="00046615" w:rsidRDefault="009A0922">
            <w:pPr>
              <w:rPr>
                <w:szCs w:val="19"/>
              </w:rPr>
            </w:pPr>
            <w:r w:rsidRPr="00046615">
              <w:t>For this question</w:t>
            </w:r>
            <w:r w:rsidR="00581845" w:rsidRPr="00046615">
              <w:t>,</w:t>
            </w:r>
            <w:r w:rsidR="00581845" w:rsidRPr="00046615">
              <w:rPr>
                <w:sz w:val="22"/>
                <w:szCs w:val="22"/>
              </w:rPr>
              <w:t xml:space="preserve"> </w:t>
            </w:r>
            <w:r w:rsidR="00581845" w:rsidRPr="00046615">
              <w:t>documentation by an infection control practitioner is acceptable (in addition to physician/APN/PA or pharmacist documentation) if it is specifically designated as "infection control" documentation in the medical record.</w:t>
            </w:r>
          </w:p>
          <w:p w:rsidR="009A0922" w:rsidRPr="00046615" w:rsidRDefault="009A0922">
            <w:pPr>
              <w:rPr>
                <w:sz w:val="19"/>
                <w:szCs w:val="19"/>
              </w:rPr>
            </w:pPr>
            <w:r w:rsidRPr="00046615">
              <w:rPr>
                <w:sz w:val="19"/>
                <w:szCs w:val="19"/>
              </w:rPr>
              <w:t>1 = Abstractor may select “1” based on allergies listed in medical record</w:t>
            </w:r>
          </w:p>
          <w:p w:rsidR="009A0922" w:rsidRPr="00046615" w:rsidRDefault="009A0922">
            <w:pPr>
              <w:rPr>
                <w:b/>
                <w:sz w:val="19"/>
                <w:szCs w:val="19"/>
              </w:rPr>
            </w:pPr>
            <w:r w:rsidRPr="00046615">
              <w:rPr>
                <w:sz w:val="19"/>
                <w:szCs w:val="19"/>
              </w:rPr>
              <w:t>4 = For nursing home/extended care facility</w:t>
            </w:r>
            <w:r w:rsidRPr="00046615">
              <w:rPr>
                <w:b/>
                <w:sz w:val="19"/>
                <w:szCs w:val="19"/>
              </w:rPr>
              <w:t xml:space="preserve">: </w:t>
            </w:r>
          </w:p>
          <w:p w:rsidR="009A0922" w:rsidRPr="00046615" w:rsidRDefault="009A0922">
            <w:pPr>
              <w:numPr>
                <w:ilvl w:val="0"/>
                <w:numId w:val="39"/>
              </w:numPr>
              <w:rPr>
                <w:sz w:val="19"/>
                <w:szCs w:val="19"/>
              </w:rPr>
            </w:pPr>
            <w:r w:rsidRPr="00046615">
              <w:rPr>
                <w:b/>
                <w:sz w:val="19"/>
                <w:szCs w:val="19"/>
              </w:rPr>
              <w:t>Include:</w:t>
            </w:r>
            <w:r w:rsidRPr="00046615">
              <w:rPr>
                <w:sz w:val="19"/>
                <w:szCs w:val="19"/>
              </w:rPr>
              <w:t xml:space="preserve"> hospice facility - skilled respite, intermediate care facility, respite care, skilled nursing facility, sub-acute care, swing bed/unit, transitional care unit. </w:t>
            </w:r>
          </w:p>
          <w:p w:rsidR="009A0922" w:rsidRPr="00046615" w:rsidRDefault="009A0922">
            <w:pPr>
              <w:numPr>
                <w:ilvl w:val="0"/>
                <w:numId w:val="39"/>
              </w:numPr>
              <w:rPr>
                <w:sz w:val="19"/>
                <w:szCs w:val="19"/>
              </w:rPr>
            </w:pPr>
            <w:r w:rsidRPr="00046615">
              <w:rPr>
                <w:b/>
                <w:bCs/>
                <w:sz w:val="19"/>
                <w:szCs w:val="19"/>
              </w:rPr>
              <w:t>Exclude:</w:t>
            </w:r>
            <w:r w:rsidRPr="00046615">
              <w:rPr>
                <w:sz w:val="19"/>
                <w:szCs w:val="19"/>
              </w:rPr>
              <w:t xml:space="preserve">  assisted living, board and care, group home/personal care home, residential care, residential or outpatient chemical dependency treatment, psychiatric unit or facility, hospice at home </w:t>
            </w:r>
          </w:p>
          <w:p w:rsidR="009A0922" w:rsidRPr="00046615" w:rsidRDefault="009A0922">
            <w:pPr>
              <w:rPr>
                <w:sz w:val="19"/>
                <w:szCs w:val="19"/>
              </w:rPr>
            </w:pPr>
            <w:r w:rsidRPr="00046615">
              <w:rPr>
                <w:sz w:val="19"/>
                <w:szCs w:val="19"/>
              </w:rPr>
              <w:t xml:space="preserve">10 = If the medical record contains preprinted orders (signed by a physician) prescribing </w:t>
            </w:r>
            <w:proofErr w:type="spellStart"/>
            <w:r w:rsidRPr="00046615">
              <w:rPr>
                <w:sz w:val="19"/>
                <w:szCs w:val="19"/>
              </w:rPr>
              <w:t>vancomycin</w:t>
            </w:r>
            <w:proofErr w:type="spellEnd"/>
            <w:r w:rsidRPr="00046615">
              <w:rPr>
                <w:sz w:val="19"/>
                <w:szCs w:val="19"/>
              </w:rPr>
              <w:t xml:space="preserve"> for all valve surgeries, select “10.”</w:t>
            </w:r>
          </w:p>
          <w:p w:rsidR="009A0922" w:rsidRPr="00046615" w:rsidRDefault="009A0922" w:rsidP="00BA3FD7">
            <w:pPr>
              <w:rPr>
                <w:sz w:val="19"/>
                <w:szCs w:val="19"/>
              </w:rPr>
            </w:pPr>
            <w:r w:rsidRPr="00046615">
              <w:rPr>
                <w:sz w:val="19"/>
                <w:szCs w:val="19"/>
              </w:rPr>
              <w:t>11= For hospitalization:  acute inpatient, long-term care hospital, inpatient rehabilitation unit or facility, inpatient drug rehabilitation</w:t>
            </w:r>
          </w:p>
          <w:p w:rsidR="009A0922" w:rsidRPr="00046615" w:rsidRDefault="009A0922">
            <w:pPr>
              <w:rPr>
                <w:sz w:val="19"/>
                <w:szCs w:val="19"/>
              </w:rPr>
            </w:pPr>
            <w:r w:rsidRPr="00046615">
              <w:rPr>
                <w:sz w:val="19"/>
                <w:szCs w:val="19"/>
              </w:rPr>
              <w:t>“99” cannot be entered with any other number.</w:t>
            </w:r>
          </w:p>
          <w:p w:rsidR="009A0922" w:rsidRPr="00046615" w:rsidRDefault="009A0922">
            <w:pPr>
              <w:rPr>
                <w:sz w:val="19"/>
                <w:szCs w:val="19"/>
              </w:rPr>
            </w:pPr>
          </w:p>
          <w:p w:rsidR="009A0922" w:rsidRPr="00046615" w:rsidRDefault="009A0922">
            <w:pPr>
              <w:rPr>
                <w:sz w:val="19"/>
                <w:szCs w:val="19"/>
              </w:rPr>
            </w:pP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rsidP="00D6486B">
            <w:pPr>
              <w:jc w:val="center"/>
              <w:rPr>
                <w:sz w:val="23"/>
                <w:szCs w:val="23"/>
              </w:rPr>
            </w:pPr>
            <w:r w:rsidRPr="00046615">
              <w:lastRenderedPageBreak/>
              <w:br w:type="page"/>
            </w:r>
            <w:r w:rsidR="00AD165B" w:rsidRPr="00046615">
              <w:rPr>
                <w:sz w:val="23"/>
                <w:szCs w:val="23"/>
              </w:rPr>
              <w:t>28</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roofErr w:type="spellStart"/>
            <w:r w:rsidRPr="00046615">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046615" w:rsidRDefault="009A0922">
            <w:pPr>
              <w:pStyle w:val="Footer"/>
              <w:tabs>
                <w:tab w:val="clear" w:pos="4320"/>
                <w:tab w:val="clear" w:pos="8640"/>
              </w:tabs>
              <w:rPr>
                <w:rFonts w:ascii="Times New Roman" w:hAnsi="Times New Roman"/>
                <w:sz w:val="22"/>
              </w:rPr>
            </w:pPr>
            <w:r w:rsidRPr="00046615">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046615" w:rsidRDefault="00587030">
            <w:pPr>
              <w:pStyle w:val="Footer"/>
              <w:tabs>
                <w:tab w:val="clear" w:pos="4320"/>
                <w:tab w:val="clear" w:pos="8640"/>
              </w:tabs>
              <w:rPr>
                <w:rFonts w:ascii="Times New Roman" w:hAnsi="Times New Roman"/>
                <w:sz w:val="22"/>
              </w:rPr>
            </w:pPr>
            <w:r w:rsidRPr="00046615">
              <w:rPr>
                <w:rFonts w:ascii="Times New Roman" w:hAnsi="Times New Roman"/>
                <w:sz w:val="22"/>
              </w:rPr>
              <w:t>1. Yes</w:t>
            </w:r>
          </w:p>
          <w:p w:rsidR="00F76264" w:rsidRPr="00046615" w:rsidRDefault="00587030">
            <w:pPr>
              <w:pStyle w:val="Footer"/>
              <w:tabs>
                <w:tab w:val="clear" w:pos="4320"/>
                <w:tab w:val="clear" w:pos="8640"/>
              </w:tabs>
              <w:rPr>
                <w:rFonts w:ascii="Times New Roman" w:hAnsi="Times New Roman"/>
                <w:sz w:val="22"/>
              </w:rPr>
            </w:pPr>
            <w:r w:rsidRPr="00046615">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pPr>
            <w:r w:rsidRPr="00046615">
              <w:t>1*,2</w:t>
            </w:r>
          </w:p>
          <w:p w:rsidR="009A0922" w:rsidRPr="00046615" w:rsidRDefault="009A0922">
            <w:pPr>
              <w:jc w:val="center"/>
            </w:pPr>
          </w:p>
          <w:p w:rsidR="000A12DD" w:rsidRPr="00046615" w:rsidRDefault="009A0922">
            <w:pPr>
              <w:jc w:val="center"/>
              <w:rPr>
                <w:b/>
              </w:rPr>
            </w:pPr>
            <w:r w:rsidRPr="00046615">
              <w:rPr>
                <w:b/>
              </w:rPr>
              <w:t>*If 1</w:t>
            </w:r>
            <w:r w:rsidR="000A12DD" w:rsidRPr="00046615">
              <w:rPr>
                <w:b/>
              </w:rPr>
              <w:t xml:space="preserve"> and </w:t>
            </w:r>
            <w:proofErr w:type="spellStart"/>
            <w:r w:rsidR="000A12DD" w:rsidRPr="00046615">
              <w:rPr>
                <w:b/>
              </w:rPr>
              <w:t>prinpx</w:t>
            </w:r>
            <w:proofErr w:type="spellEnd"/>
            <w:r w:rsidR="000A12DD" w:rsidRPr="00046615">
              <w:rPr>
                <w:b/>
              </w:rPr>
              <w:t xml:space="preserve"> is on JC Table 5.11</w:t>
            </w:r>
            <w:r w:rsidR="00CA1065" w:rsidRPr="00046615">
              <w:rPr>
                <w:b/>
              </w:rPr>
              <w:t>,</w:t>
            </w:r>
            <w:r w:rsidR="000A12DD" w:rsidRPr="00046615">
              <w:rPr>
                <w:b/>
              </w:rPr>
              <w:t xml:space="preserve"> auto-fill </w:t>
            </w:r>
            <w:proofErr w:type="spellStart"/>
            <w:r w:rsidR="00EE2889" w:rsidRPr="00046615">
              <w:rPr>
                <w:b/>
              </w:rPr>
              <w:t>no</w:t>
            </w:r>
            <w:r w:rsidR="000A12DD" w:rsidRPr="00046615">
              <w:rPr>
                <w:b/>
              </w:rPr>
              <w:t>glucose</w:t>
            </w:r>
            <w:proofErr w:type="spellEnd"/>
            <w:r w:rsidR="000A12DD" w:rsidRPr="00046615">
              <w:rPr>
                <w:b/>
              </w:rPr>
              <w:t xml:space="preserve"> as </w:t>
            </w:r>
            <w:r w:rsidR="00EE2889" w:rsidRPr="00046615">
              <w:rPr>
                <w:b/>
              </w:rPr>
              <w:t>1</w:t>
            </w:r>
            <w:r w:rsidRPr="00046615">
              <w:rPr>
                <w:b/>
              </w:rPr>
              <w:t xml:space="preserve">, </w:t>
            </w:r>
            <w:r w:rsidR="000A12DD" w:rsidRPr="00046615">
              <w:rPr>
                <w:b/>
              </w:rPr>
              <w:t xml:space="preserve">and </w:t>
            </w:r>
            <w:r w:rsidRPr="00046615">
              <w:rPr>
                <w:b/>
              </w:rPr>
              <w:t xml:space="preserve">go to </w:t>
            </w:r>
            <w:proofErr w:type="spellStart"/>
            <w:r w:rsidR="000350E8" w:rsidRPr="00046615">
              <w:rPr>
                <w:b/>
              </w:rPr>
              <w:t>priorwar</w:t>
            </w:r>
            <w:proofErr w:type="spellEnd"/>
            <w:r w:rsidR="008F09FA" w:rsidRPr="00046615">
              <w:rPr>
                <w:b/>
              </w:rPr>
              <w:t>;</w:t>
            </w:r>
            <w:r w:rsidR="0000779A" w:rsidRPr="00046615">
              <w:rPr>
                <w:b/>
              </w:rPr>
              <w:t xml:space="preserve"> else </w:t>
            </w:r>
            <w:r w:rsidR="000A12DD" w:rsidRPr="00046615">
              <w:rPr>
                <w:b/>
              </w:rPr>
              <w:t>if 1</w:t>
            </w:r>
            <w:r w:rsidR="003917C4" w:rsidRPr="00046615">
              <w:rPr>
                <w:b/>
              </w:rPr>
              <w:t xml:space="preserve"> and </w:t>
            </w:r>
            <w:proofErr w:type="spellStart"/>
            <w:r w:rsidR="003917C4" w:rsidRPr="00046615">
              <w:rPr>
                <w:b/>
              </w:rPr>
              <w:t>prinpx</w:t>
            </w:r>
            <w:proofErr w:type="spellEnd"/>
            <w:r w:rsidR="003917C4" w:rsidRPr="00046615">
              <w:rPr>
                <w:b/>
              </w:rPr>
              <w:t xml:space="preserve"> &lt;&gt; JC Table 5.11</w:t>
            </w:r>
            <w:r w:rsidR="000A12DD" w:rsidRPr="00046615">
              <w:rPr>
                <w:b/>
              </w:rPr>
              <w:t xml:space="preserve">, go to </w:t>
            </w:r>
            <w:proofErr w:type="spellStart"/>
            <w:r w:rsidR="000A12DD" w:rsidRPr="00046615">
              <w:rPr>
                <w:b/>
              </w:rPr>
              <w:t>priorwar</w:t>
            </w:r>
            <w:proofErr w:type="spellEnd"/>
          </w:p>
          <w:p w:rsidR="009F4DAD" w:rsidRPr="00046615" w:rsidRDefault="000A12DD">
            <w:pPr>
              <w:jc w:val="center"/>
              <w:rPr>
                <w:b/>
              </w:rPr>
            </w:pPr>
            <w:r w:rsidRPr="00046615">
              <w:rPr>
                <w:b/>
              </w:rPr>
              <w:t>I</w:t>
            </w:r>
            <w:r w:rsidR="0000779A" w:rsidRPr="00046615">
              <w:rPr>
                <w:b/>
              </w:rPr>
              <w:t xml:space="preserve">f 2, go to </w:t>
            </w:r>
            <w:r w:rsidR="00BF0E2E" w:rsidRPr="00046615">
              <w:rPr>
                <w:b/>
              </w:rPr>
              <w:t>yextabx1</w:t>
            </w:r>
          </w:p>
          <w:p w:rsidR="00F17193" w:rsidRPr="00046615" w:rsidRDefault="00F17193">
            <w:pPr>
              <w:jc w:val="center"/>
              <w:rPr>
                <w:b/>
              </w:rPr>
            </w:pPr>
          </w:p>
          <w:p w:rsidR="00F17193" w:rsidRPr="00046615" w:rsidRDefault="00F17193" w:rsidP="00F17193">
            <w:pPr>
              <w:jc w:val="center"/>
            </w:pPr>
          </w:p>
          <w:p w:rsidR="00F17193" w:rsidRPr="00046615" w:rsidRDefault="00F17193">
            <w:pPr>
              <w:jc w:val="center"/>
              <w:rPr>
                <w:b/>
              </w:rPr>
            </w:pPr>
          </w:p>
          <w:p w:rsidR="009A0922" w:rsidRPr="00046615" w:rsidRDefault="009A0922">
            <w:pPr>
              <w:jc w:val="center"/>
            </w:pPr>
          </w:p>
          <w:p w:rsidR="009A0922" w:rsidRPr="00046615"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046615" w:rsidRDefault="00A00622" w:rsidP="00A00622">
            <w:pPr>
              <w:pStyle w:val="Default"/>
              <w:rPr>
                <w:sz w:val="20"/>
                <w:szCs w:val="20"/>
              </w:rPr>
            </w:pPr>
            <w:r w:rsidRPr="00046615">
              <w:rPr>
                <w:sz w:val="20"/>
                <w:szCs w:val="20"/>
              </w:rPr>
              <w:t xml:space="preserve">For this data element, the timeframe for </w:t>
            </w:r>
            <w:r w:rsidRPr="00046615">
              <w:rPr>
                <w:iCs/>
                <w:sz w:val="20"/>
                <w:szCs w:val="20"/>
              </w:rPr>
              <w:t>Perioperative Death</w:t>
            </w:r>
            <w:r w:rsidRPr="00046615">
              <w:rPr>
                <w:i/>
                <w:iCs/>
                <w:sz w:val="20"/>
                <w:szCs w:val="20"/>
              </w:rPr>
              <w:t xml:space="preserve"> </w:t>
            </w:r>
            <w:r w:rsidRPr="00046615">
              <w:rPr>
                <w:sz w:val="20"/>
                <w:szCs w:val="20"/>
              </w:rPr>
              <w:t xml:space="preserve">is from surgical incision through discharge from the post anesthesia care/recovery area. </w:t>
            </w:r>
          </w:p>
          <w:p w:rsidR="00F8361A" w:rsidRPr="00046615" w:rsidRDefault="00F8361A" w:rsidP="00A00622">
            <w:pPr>
              <w:pStyle w:val="Default"/>
              <w:rPr>
                <w:sz w:val="20"/>
                <w:szCs w:val="20"/>
              </w:rPr>
            </w:pPr>
            <w:r w:rsidRPr="00046615">
              <w:rPr>
                <w:sz w:val="20"/>
                <w:szCs w:val="20"/>
              </w:rPr>
              <w:t>Examples:</w:t>
            </w:r>
          </w:p>
          <w:p w:rsidR="00F8361A" w:rsidRPr="00046615" w:rsidRDefault="00F8361A" w:rsidP="00F8361A">
            <w:pPr>
              <w:pStyle w:val="Default"/>
              <w:numPr>
                <w:ilvl w:val="0"/>
                <w:numId w:val="53"/>
              </w:numPr>
              <w:rPr>
                <w:sz w:val="20"/>
                <w:szCs w:val="20"/>
              </w:rPr>
            </w:pPr>
            <w:r w:rsidRPr="00046615">
              <w:rPr>
                <w:sz w:val="20"/>
                <w:szCs w:val="20"/>
              </w:rPr>
              <w:t xml:space="preserve">The patient expired while undergoing surgery; select “1.” </w:t>
            </w:r>
          </w:p>
          <w:p w:rsidR="00F8361A" w:rsidRPr="00046615" w:rsidRDefault="00F8361A" w:rsidP="00F8361A">
            <w:pPr>
              <w:pStyle w:val="Default"/>
              <w:numPr>
                <w:ilvl w:val="0"/>
                <w:numId w:val="53"/>
              </w:numPr>
              <w:rPr>
                <w:sz w:val="20"/>
                <w:szCs w:val="20"/>
              </w:rPr>
            </w:pPr>
            <w:r w:rsidRPr="00046615">
              <w:rPr>
                <w:sz w:val="20"/>
                <w:szCs w:val="20"/>
              </w:rPr>
              <w:t xml:space="preserve">The patient died while in the post anesthesia care/recovery area; select “1.” </w:t>
            </w:r>
          </w:p>
          <w:p w:rsidR="00F8361A" w:rsidRPr="00046615" w:rsidRDefault="00F8361A" w:rsidP="00F8361A">
            <w:pPr>
              <w:pStyle w:val="Default"/>
              <w:numPr>
                <w:ilvl w:val="0"/>
                <w:numId w:val="53"/>
              </w:numPr>
              <w:rPr>
                <w:sz w:val="20"/>
                <w:szCs w:val="20"/>
              </w:rPr>
            </w:pPr>
            <w:r w:rsidRPr="00046615">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046615">
              <w:rPr>
                <w:sz w:val="20"/>
                <w:szCs w:val="20"/>
              </w:rPr>
              <w:t>,</w:t>
            </w:r>
            <w:r w:rsidRPr="00046615">
              <w:rPr>
                <w:sz w:val="20"/>
                <w:szCs w:val="20"/>
              </w:rPr>
              <w:t xml:space="preserve"> select “2.” </w:t>
            </w:r>
          </w:p>
          <w:p w:rsidR="00F8361A" w:rsidRPr="00046615" w:rsidRDefault="00F8361A" w:rsidP="00F8361A">
            <w:pPr>
              <w:pStyle w:val="Default"/>
              <w:numPr>
                <w:ilvl w:val="0"/>
                <w:numId w:val="53"/>
              </w:numPr>
              <w:rPr>
                <w:sz w:val="20"/>
                <w:szCs w:val="20"/>
              </w:rPr>
            </w:pPr>
            <w:r w:rsidRPr="00046615">
              <w:rPr>
                <w:sz w:val="20"/>
                <w:szCs w:val="20"/>
              </w:rPr>
              <w:t xml:space="preserve">The patient was not discharged from the post anesthesia care/recovery area, developed a complication and then expired; select “1.” </w:t>
            </w:r>
          </w:p>
          <w:p w:rsidR="00F8361A" w:rsidRPr="00046615" w:rsidRDefault="00F8361A" w:rsidP="00F8361A">
            <w:pPr>
              <w:pStyle w:val="Default"/>
              <w:numPr>
                <w:ilvl w:val="0"/>
                <w:numId w:val="53"/>
              </w:numPr>
            </w:pPr>
            <w:r w:rsidRPr="00046615">
              <w:rPr>
                <w:sz w:val="20"/>
                <w:szCs w:val="20"/>
              </w:rPr>
              <w:t>The patient was discharged from the post anesthesia care/recovery area and on the way to the floor, developed complications and expired; select “2.”</w:t>
            </w:r>
            <w:r w:rsidRPr="00046615">
              <w:t xml:space="preserve"> </w:t>
            </w:r>
          </w:p>
          <w:p w:rsidR="00A00622" w:rsidRPr="00046615" w:rsidRDefault="00A00622" w:rsidP="00A00622">
            <w:pPr>
              <w:pStyle w:val="Footer"/>
              <w:widowControl/>
              <w:tabs>
                <w:tab w:val="clear" w:pos="4320"/>
                <w:tab w:val="clear" w:pos="8640"/>
              </w:tabs>
              <w:rPr>
                <w:rFonts w:ascii="Times New Roman" w:hAnsi="Times New Roman"/>
                <w:b/>
                <w:bCs/>
                <w:sz w:val="20"/>
                <w:szCs w:val="21"/>
              </w:rPr>
            </w:pPr>
            <w:r w:rsidRPr="00046615">
              <w:rPr>
                <w:rFonts w:ascii="Times New Roman" w:hAnsi="Times New Roman"/>
                <w:b/>
                <w:bCs/>
                <w:sz w:val="20"/>
                <w:szCs w:val="21"/>
              </w:rPr>
              <w:t>To determine the end of Perioperative Period:</w:t>
            </w:r>
          </w:p>
          <w:p w:rsidR="00A00622" w:rsidRPr="00046615" w:rsidRDefault="00A00622" w:rsidP="00A00622">
            <w:pPr>
              <w:pStyle w:val="Default"/>
              <w:rPr>
                <w:sz w:val="20"/>
                <w:szCs w:val="20"/>
              </w:rPr>
            </w:pPr>
            <w:r w:rsidRPr="00046615">
              <w:rPr>
                <w:b/>
                <w:bCs/>
                <w:sz w:val="20"/>
                <w:szCs w:val="20"/>
              </w:rPr>
              <w:t xml:space="preserve">For patients discharged from surgery and admitted to the PACU: </w:t>
            </w:r>
            <w:r w:rsidRPr="00046615">
              <w:rPr>
                <w:sz w:val="20"/>
                <w:szCs w:val="20"/>
              </w:rPr>
              <w:t xml:space="preserve">The end of the perioperative period occurs when the patient is discharged from the PACU. </w:t>
            </w:r>
          </w:p>
          <w:p w:rsidR="009A0922" w:rsidRPr="00046615" w:rsidRDefault="00A00622">
            <w:pPr>
              <w:pStyle w:val="Header"/>
              <w:tabs>
                <w:tab w:val="clear" w:pos="4320"/>
                <w:tab w:val="clear" w:pos="8640"/>
              </w:tabs>
            </w:pPr>
            <w:r w:rsidRPr="00046615">
              <w:rPr>
                <w:b/>
                <w:bCs/>
              </w:rPr>
              <w:t xml:space="preserve">For patients discharged from surgery and admitted to locations other than the PACU (e.g., ICU): </w:t>
            </w:r>
            <w:r w:rsidRPr="00046615">
              <w:t xml:space="preserve">The </w:t>
            </w:r>
            <w:r w:rsidR="0056419B" w:rsidRPr="00046615">
              <w:t xml:space="preserve">perioperative </w:t>
            </w:r>
            <w:r w:rsidRPr="00046615">
              <w:t xml:space="preserve">period would end a maximum of six hours after arrival to the recovery area. </w:t>
            </w:r>
          </w:p>
        </w:tc>
      </w:tr>
    </w:tbl>
    <w:p w:rsidR="00EE2889" w:rsidRPr="00046615" w:rsidRDefault="00EE2889">
      <w:r w:rsidRPr="00046615">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324989" w:rsidRPr="00046615">
        <w:trPr>
          <w:cantSplit/>
        </w:trPr>
        <w:tc>
          <w:tcPr>
            <w:tcW w:w="706" w:type="dxa"/>
            <w:tcBorders>
              <w:top w:val="single" w:sz="6" w:space="0" w:color="auto"/>
              <w:left w:val="single" w:sz="6" w:space="0" w:color="auto"/>
              <w:bottom w:val="single" w:sz="6" w:space="0" w:color="auto"/>
              <w:right w:val="single" w:sz="6" w:space="0" w:color="auto"/>
            </w:tcBorders>
          </w:tcPr>
          <w:p w:rsidR="00324989" w:rsidRPr="00046615" w:rsidRDefault="00FB2F94">
            <w:pPr>
              <w:jc w:val="center"/>
              <w:rPr>
                <w:sz w:val="23"/>
                <w:szCs w:val="23"/>
              </w:rPr>
            </w:pPr>
            <w:r w:rsidRPr="00046615">
              <w:lastRenderedPageBreak/>
              <w:br w:type="page"/>
            </w:r>
          </w:p>
        </w:tc>
        <w:tc>
          <w:tcPr>
            <w:tcW w:w="1184" w:type="dxa"/>
            <w:tcBorders>
              <w:top w:val="single" w:sz="6" w:space="0" w:color="auto"/>
              <w:left w:val="single" w:sz="6" w:space="0" w:color="auto"/>
              <w:bottom w:val="single" w:sz="6" w:space="0" w:color="auto"/>
              <w:right w:val="single" w:sz="6" w:space="0" w:color="auto"/>
            </w:tcBorders>
          </w:tcPr>
          <w:p w:rsidR="00324989" w:rsidRPr="00046615" w:rsidRDefault="00324989">
            <w:pPr>
              <w:jc w:val="center"/>
            </w:pPr>
          </w:p>
        </w:tc>
        <w:tc>
          <w:tcPr>
            <w:tcW w:w="5040" w:type="dxa"/>
            <w:tcBorders>
              <w:top w:val="single" w:sz="6" w:space="0" w:color="auto"/>
              <w:left w:val="single" w:sz="6" w:space="0" w:color="auto"/>
              <w:bottom w:val="single" w:sz="6" w:space="0" w:color="auto"/>
              <w:right w:val="single" w:sz="6" w:space="0" w:color="auto"/>
            </w:tcBorders>
          </w:tcPr>
          <w:p w:rsidR="00324989" w:rsidRPr="00046615" w:rsidRDefault="00324989" w:rsidP="00806829">
            <w:pPr>
              <w:ind w:left="331" w:hangingChars="150" w:hanging="331"/>
              <w:rPr>
                <w:b/>
                <w:sz w:val="22"/>
                <w:szCs w:val="22"/>
              </w:rPr>
            </w:pPr>
            <w:r w:rsidRPr="00046615">
              <w:rPr>
                <w:b/>
                <w:sz w:val="22"/>
                <w:szCs w:val="22"/>
              </w:rPr>
              <w:t>Reasons to Extend Antibiotics</w:t>
            </w:r>
          </w:p>
        </w:tc>
        <w:tc>
          <w:tcPr>
            <w:tcW w:w="2160" w:type="dxa"/>
            <w:tcBorders>
              <w:top w:val="single" w:sz="6" w:space="0" w:color="auto"/>
              <w:left w:val="single" w:sz="6" w:space="0" w:color="auto"/>
              <w:bottom w:val="single" w:sz="6" w:space="0" w:color="auto"/>
              <w:right w:val="single" w:sz="6" w:space="0" w:color="auto"/>
            </w:tcBorders>
          </w:tcPr>
          <w:p w:rsidR="00324989" w:rsidRPr="00046615"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046615" w:rsidRDefault="00324989" w:rsidP="00576E8B">
            <w:pPr>
              <w:rPr>
                <w:b/>
              </w:rPr>
            </w:pPr>
          </w:p>
        </w:tc>
      </w:tr>
      <w:tr w:rsidR="000F7142" w:rsidRPr="00046615">
        <w:trPr>
          <w:cantSplit/>
        </w:trPr>
        <w:tc>
          <w:tcPr>
            <w:tcW w:w="706" w:type="dxa"/>
            <w:tcBorders>
              <w:top w:val="single" w:sz="6" w:space="0" w:color="auto"/>
              <w:left w:val="single" w:sz="6" w:space="0" w:color="auto"/>
              <w:bottom w:val="single" w:sz="6" w:space="0" w:color="auto"/>
              <w:right w:val="single" w:sz="6" w:space="0" w:color="auto"/>
            </w:tcBorders>
          </w:tcPr>
          <w:p w:rsidR="000F7142" w:rsidRPr="00046615" w:rsidRDefault="00AD165B" w:rsidP="00D6486B">
            <w:pPr>
              <w:jc w:val="center"/>
              <w:rPr>
                <w:sz w:val="23"/>
                <w:szCs w:val="23"/>
              </w:rPr>
            </w:pPr>
            <w:r w:rsidRPr="00046615">
              <w:rPr>
                <w:sz w:val="23"/>
                <w:szCs w:val="23"/>
              </w:rPr>
              <w:t>29</w:t>
            </w:r>
          </w:p>
        </w:tc>
        <w:tc>
          <w:tcPr>
            <w:tcW w:w="1184" w:type="dxa"/>
            <w:tcBorders>
              <w:top w:val="single" w:sz="6" w:space="0" w:color="auto"/>
              <w:left w:val="single" w:sz="6" w:space="0" w:color="auto"/>
              <w:bottom w:val="single" w:sz="6" w:space="0" w:color="auto"/>
              <w:right w:val="single" w:sz="6" w:space="0" w:color="auto"/>
            </w:tcBorders>
          </w:tcPr>
          <w:p w:rsidR="000F7142" w:rsidRPr="00046615" w:rsidRDefault="0001091A">
            <w:pPr>
              <w:jc w:val="center"/>
            </w:pPr>
            <w:r w:rsidRPr="00046615">
              <w:t>y</w:t>
            </w:r>
            <w:r w:rsidR="00CF033E" w:rsidRPr="00046615">
              <w:t>extabx1</w:t>
            </w:r>
          </w:p>
          <w:p w:rsidR="00CF033E" w:rsidRPr="00046615" w:rsidRDefault="00CF033E">
            <w:pPr>
              <w:jc w:val="center"/>
            </w:pPr>
          </w:p>
        </w:tc>
        <w:tc>
          <w:tcPr>
            <w:tcW w:w="5040" w:type="dxa"/>
            <w:tcBorders>
              <w:top w:val="single" w:sz="6" w:space="0" w:color="auto"/>
              <w:left w:val="single" w:sz="6" w:space="0" w:color="auto"/>
              <w:bottom w:val="single" w:sz="6" w:space="0" w:color="auto"/>
              <w:right w:val="single" w:sz="6" w:space="0" w:color="auto"/>
            </w:tcBorders>
          </w:tcPr>
          <w:p w:rsidR="0001091A" w:rsidRPr="00046615" w:rsidRDefault="0001091A" w:rsidP="0001091A">
            <w:pPr>
              <w:rPr>
                <w:sz w:val="22"/>
                <w:szCs w:val="22"/>
              </w:rPr>
            </w:pPr>
            <w:r w:rsidRPr="00046615">
              <w:rPr>
                <w:sz w:val="22"/>
                <w:szCs w:val="22"/>
              </w:rPr>
              <w:t>Within 2 days (3 days for CABG or Other Cardiac Surgery) after Anesthesia End Time, did the physician/APN/PA document that the patient had an infection?</w:t>
            </w:r>
          </w:p>
          <w:p w:rsidR="0076310B" w:rsidRPr="00046615" w:rsidRDefault="0001091A" w:rsidP="0001091A">
            <w:pPr>
              <w:autoSpaceDE w:val="0"/>
              <w:autoSpaceDN w:val="0"/>
              <w:adjustRightInd w:val="0"/>
              <w:rPr>
                <w:sz w:val="22"/>
                <w:szCs w:val="22"/>
              </w:rPr>
            </w:pPr>
            <w:r w:rsidRPr="00046615">
              <w:rPr>
                <w:sz w:val="22"/>
                <w:szCs w:val="22"/>
              </w:rPr>
              <w:t>1.  Yes</w:t>
            </w:r>
          </w:p>
          <w:p w:rsidR="0001091A" w:rsidRPr="00046615" w:rsidRDefault="0001091A" w:rsidP="0001091A">
            <w:pPr>
              <w:autoSpaceDE w:val="0"/>
              <w:autoSpaceDN w:val="0"/>
              <w:adjustRightInd w:val="0"/>
              <w:ind w:left="330" w:hanging="330"/>
              <w:rPr>
                <w:sz w:val="22"/>
                <w:szCs w:val="22"/>
              </w:rPr>
            </w:pPr>
            <w:r w:rsidRPr="0004661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F7142" w:rsidRPr="00046615" w:rsidRDefault="0076310B">
            <w:pPr>
              <w:jc w:val="center"/>
            </w:pPr>
            <w:r w:rsidRPr="00046615">
              <w:t>1,2</w:t>
            </w:r>
          </w:p>
          <w:p w:rsidR="00CF033E" w:rsidRPr="00046615" w:rsidRDefault="00CF033E">
            <w:pPr>
              <w:jc w:val="center"/>
            </w:pPr>
          </w:p>
          <w:p w:rsidR="00525008" w:rsidRPr="00046615" w:rsidRDefault="00525008">
            <w:pPr>
              <w:jc w:val="center"/>
            </w:pPr>
          </w:p>
          <w:p w:rsidR="00525008" w:rsidRPr="00046615"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046615" w:rsidRDefault="00525008" w:rsidP="00525008">
            <w:pPr>
              <w:rPr>
                <w:b/>
              </w:rPr>
            </w:pPr>
            <w:r w:rsidRPr="00046615">
              <w:rPr>
                <w:b/>
              </w:rPr>
              <w:t xml:space="preserve">Only documentation written or dictated after incision and within 2 days (3 days for CABG or Other Cardiac Surgery) </w:t>
            </w:r>
            <w:r w:rsidR="0001091A" w:rsidRPr="00046615">
              <w:rPr>
                <w:b/>
              </w:rPr>
              <w:t>after Anesthesia End Time</w:t>
            </w:r>
            <w:r w:rsidRPr="00046615">
              <w:rPr>
                <w:b/>
              </w:rPr>
              <w:t xml:space="preserve"> may be used to abstract this data element. </w:t>
            </w:r>
          </w:p>
          <w:p w:rsidR="00525008" w:rsidRPr="00046615" w:rsidRDefault="00525008" w:rsidP="00525008">
            <w:r w:rsidRPr="00046615">
              <w:t xml:space="preserve">1) There must be documentation of a current infection or current possible/suspected infection. </w:t>
            </w:r>
          </w:p>
          <w:p w:rsidR="00525008" w:rsidRPr="00046615" w:rsidRDefault="00525008" w:rsidP="00525008">
            <w:r w:rsidRPr="00046615">
              <w:t xml:space="preserve">2) Documentation of symptoms (example: fever, elevated white blood cells, wound condition, etc.) should not be considered infections unless documented as a current infection or current possible/suspected infection. </w:t>
            </w:r>
          </w:p>
          <w:p w:rsidR="00525008" w:rsidRPr="00046615" w:rsidRDefault="00525008" w:rsidP="00525008">
            <w:r w:rsidRPr="00046615">
              <w:t xml:space="preserve">3) This data element has an inclusion table to use as a guideline that provides the types of infection that are acceptable.  Please reference this inclusion table when answering this data element. </w:t>
            </w:r>
          </w:p>
          <w:p w:rsidR="00525008" w:rsidRPr="00046615" w:rsidRDefault="00525008" w:rsidP="00525008">
            <w:r w:rsidRPr="00046615">
              <w:rPr>
                <w:b/>
              </w:rPr>
              <w:t>Note:</w:t>
            </w:r>
            <w:r w:rsidRPr="00046615">
              <w:t xml:space="preserve"> Do NOT use Table 5.09 as a reference for identifying infections. </w:t>
            </w:r>
            <w:r w:rsidR="009D0DB3" w:rsidRPr="00046615">
              <w:t xml:space="preserve"> Use the Inclusion </w:t>
            </w:r>
            <w:r w:rsidR="00A1405B" w:rsidRPr="00046615">
              <w:t>list</w:t>
            </w:r>
            <w:r w:rsidR="009D0DB3" w:rsidRPr="00046615">
              <w:t xml:space="preserve"> below.</w:t>
            </w:r>
          </w:p>
          <w:p w:rsidR="00CF033E" w:rsidRPr="00046615" w:rsidRDefault="00CF033E" w:rsidP="00CF033E">
            <w:pPr>
              <w:autoSpaceDE w:val="0"/>
              <w:autoSpaceDN w:val="0"/>
              <w:adjustRightInd w:val="0"/>
              <w:rPr>
                <w:color w:val="000000"/>
              </w:rPr>
            </w:pPr>
            <w:r w:rsidRPr="00046615">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3302"/>
            </w:tblGrid>
            <w:tr w:rsidR="00CF033E" w:rsidRPr="00046615" w:rsidTr="00CF033E">
              <w:tc>
                <w:tcPr>
                  <w:tcW w:w="2227" w:type="dxa"/>
                </w:tcPr>
                <w:p w:rsidR="00CF033E" w:rsidRPr="00046615" w:rsidRDefault="00CF033E" w:rsidP="00CF033E">
                  <w:pPr>
                    <w:autoSpaceDE w:val="0"/>
                    <w:autoSpaceDN w:val="0"/>
                    <w:adjustRightInd w:val="0"/>
                    <w:rPr>
                      <w:color w:val="000000"/>
                    </w:rPr>
                  </w:pPr>
                  <w:r w:rsidRPr="00046615">
                    <w:rPr>
                      <w:color w:val="000000"/>
                    </w:rPr>
                    <w:t>Abscess</w:t>
                  </w:r>
                </w:p>
              </w:tc>
              <w:tc>
                <w:tcPr>
                  <w:tcW w:w="3302" w:type="dxa"/>
                </w:tcPr>
                <w:p w:rsidR="00CF033E" w:rsidRPr="00046615" w:rsidRDefault="00CF033E" w:rsidP="00CF033E">
                  <w:pPr>
                    <w:autoSpaceDE w:val="0"/>
                    <w:autoSpaceDN w:val="0"/>
                    <w:adjustRightInd w:val="0"/>
                    <w:rPr>
                      <w:color w:val="000000"/>
                    </w:rPr>
                  </w:pPr>
                  <w:r w:rsidRPr="00046615">
                    <w:rPr>
                      <w:color w:val="000000"/>
                    </w:rPr>
                    <w:t>Necrosis</w:t>
                  </w:r>
                </w:p>
              </w:tc>
            </w:tr>
            <w:tr w:rsidR="00CF033E" w:rsidRPr="00046615" w:rsidTr="00CF033E">
              <w:tc>
                <w:tcPr>
                  <w:tcW w:w="2227" w:type="dxa"/>
                </w:tcPr>
                <w:p w:rsidR="00CF033E" w:rsidRPr="00046615" w:rsidRDefault="00CF033E" w:rsidP="00CF033E">
                  <w:pPr>
                    <w:autoSpaceDE w:val="0"/>
                    <w:autoSpaceDN w:val="0"/>
                    <w:adjustRightInd w:val="0"/>
                    <w:rPr>
                      <w:color w:val="000000"/>
                    </w:rPr>
                  </w:pPr>
                  <w:r w:rsidRPr="00046615">
                    <w:rPr>
                      <w:color w:val="000000"/>
                    </w:rPr>
                    <w:t>Acute abdomen</w:t>
                  </w:r>
                </w:p>
              </w:tc>
              <w:tc>
                <w:tcPr>
                  <w:tcW w:w="3302" w:type="dxa"/>
                </w:tcPr>
                <w:p w:rsidR="00CF033E" w:rsidRPr="00046615" w:rsidRDefault="00CF033E" w:rsidP="00CF033E">
                  <w:pPr>
                    <w:autoSpaceDE w:val="0"/>
                    <w:autoSpaceDN w:val="0"/>
                    <w:adjustRightInd w:val="0"/>
                    <w:rPr>
                      <w:color w:val="000000"/>
                    </w:rPr>
                  </w:pPr>
                  <w:r w:rsidRPr="00046615">
                    <w:rPr>
                      <w:color w:val="000000"/>
                    </w:rPr>
                    <w:t>Necrotic/ischemic/infarcted bowel</w:t>
                  </w:r>
                </w:p>
              </w:tc>
            </w:tr>
            <w:tr w:rsidR="00CF033E" w:rsidRPr="00046615" w:rsidTr="00CF033E">
              <w:tc>
                <w:tcPr>
                  <w:tcW w:w="2227" w:type="dxa"/>
                </w:tcPr>
                <w:p w:rsidR="00CF033E" w:rsidRPr="00046615" w:rsidRDefault="00CF033E" w:rsidP="00CF033E">
                  <w:pPr>
                    <w:autoSpaceDE w:val="0"/>
                    <w:autoSpaceDN w:val="0"/>
                    <w:adjustRightInd w:val="0"/>
                    <w:rPr>
                      <w:color w:val="000000"/>
                    </w:rPr>
                  </w:pPr>
                  <w:r w:rsidRPr="00046615">
                    <w:rPr>
                      <w:color w:val="000000"/>
                    </w:rPr>
                    <w:t>Aspiration pneumonia</w:t>
                  </w:r>
                </w:p>
              </w:tc>
              <w:tc>
                <w:tcPr>
                  <w:tcW w:w="3302" w:type="dxa"/>
                </w:tcPr>
                <w:p w:rsidR="00CF033E" w:rsidRPr="00046615" w:rsidRDefault="00CF033E" w:rsidP="00CF033E">
                  <w:pPr>
                    <w:autoSpaceDE w:val="0"/>
                    <w:autoSpaceDN w:val="0"/>
                    <w:adjustRightInd w:val="0"/>
                    <w:rPr>
                      <w:color w:val="000000"/>
                    </w:rPr>
                  </w:pPr>
                  <w:r w:rsidRPr="00046615">
                    <w:rPr>
                      <w:color w:val="000000"/>
                    </w:rPr>
                    <w:t>Osteomyelitis</w:t>
                  </w:r>
                </w:p>
              </w:tc>
            </w:tr>
            <w:tr w:rsidR="00CF033E" w:rsidRPr="00046615" w:rsidTr="00CF033E">
              <w:tc>
                <w:tcPr>
                  <w:tcW w:w="2227" w:type="dxa"/>
                </w:tcPr>
                <w:p w:rsidR="00CF033E" w:rsidRPr="00046615" w:rsidRDefault="00CF033E" w:rsidP="00CF033E">
                  <w:pPr>
                    <w:autoSpaceDE w:val="0"/>
                    <w:autoSpaceDN w:val="0"/>
                    <w:adjustRightInd w:val="0"/>
                    <w:rPr>
                      <w:color w:val="000000"/>
                    </w:rPr>
                  </w:pPr>
                  <w:r w:rsidRPr="00046615">
                    <w:rPr>
                      <w:color w:val="000000"/>
                    </w:rPr>
                    <w:t>Bloodstream infection</w:t>
                  </w:r>
                </w:p>
              </w:tc>
              <w:tc>
                <w:tcPr>
                  <w:tcW w:w="3302" w:type="dxa"/>
                </w:tcPr>
                <w:p w:rsidR="00CF033E" w:rsidRPr="00046615" w:rsidRDefault="00CF033E" w:rsidP="00CF033E">
                  <w:pPr>
                    <w:autoSpaceDE w:val="0"/>
                    <w:autoSpaceDN w:val="0"/>
                    <w:adjustRightInd w:val="0"/>
                    <w:rPr>
                      <w:color w:val="000000"/>
                    </w:rPr>
                  </w:pPr>
                  <w:r w:rsidRPr="00046615">
                    <w:rPr>
                      <w:color w:val="000000"/>
                    </w:rPr>
                    <w:t>Other documented infection</w:t>
                  </w:r>
                </w:p>
              </w:tc>
            </w:tr>
            <w:tr w:rsidR="00CF033E" w:rsidRPr="00046615" w:rsidTr="00CF033E">
              <w:tc>
                <w:tcPr>
                  <w:tcW w:w="2227" w:type="dxa"/>
                </w:tcPr>
                <w:p w:rsidR="00CF033E" w:rsidRPr="00046615" w:rsidRDefault="00CF033E" w:rsidP="00CF033E">
                  <w:pPr>
                    <w:autoSpaceDE w:val="0"/>
                    <w:autoSpaceDN w:val="0"/>
                    <w:adjustRightInd w:val="0"/>
                    <w:rPr>
                      <w:color w:val="000000"/>
                    </w:rPr>
                  </w:pPr>
                  <w:r w:rsidRPr="00046615">
                    <w:rPr>
                      <w:color w:val="000000"/>
                    </w:rPr>
                    <w:t>Bone infection</w:t>
                  </w:r>
                </w:p>
              </w:tc>
              <w:tc>
                <w:tcPr>
                  <w:tcW w:w="3302" w:type="dxa"/>
                </w:tcPr>
                <w:p w:rsidR="00CF033E" w:rsidRPr="00046615" w:rsidRDefault="00CF033E" w:rsidP="00CF033E">
                  <w:pPr>
                    <w:autoSpaceDE w:val="0"/>
                    <w:autoSpaceDN w:val="0"/>
                    <w:adjustRightInd w:val="0"/>
                    <w:rPr>
                      <w:color w:val="000000"/>
                    </w:rPr>
                  </w:pPr>
                  <w:r w:rsidRPr="00046615">
                    <w:rPr>
                      <w:color w:val="000000"/>
                    </w:rPr>
                    <w:t>Penetrating abdominal trauma</w:t>
                  </w:r>
                </w:p>
              </w:tc>
            </w:tr>
            <w:tr w:rsidR="00CF033E" w:rsidRPr="00046615" w:rsidTr="00CF033E">
              <w:tc>
                <w:tcPr>
                  <w:tcW w:w="2227" w:type="dxa"/>
                </w:tcPr>
                <w:p w:rsidR="00CF033E" w:rsidRPr="00046615" w:rsidRDefault="009D0DB3" w:rsidP="00CF033E">
                  <w:pPr>
                    <w:autoSpaceDE w:val="0"/>
                    <w:autoSpaceDN w:val="0"/>
                    <w:adjustRightInd w:val="0"/>
                    <w:rPr>
                      <w:color w:val="000000"/>
                    </w:rPr>
                  </w:pPr>
                  <w:r w:rsidRPr="00046615">
                    <w:rPr>
                      <w:color w:val="000000"/>
                    </w:rPr>
                    <w:t>Cellulitis</w:t>
                  </w:r>
                </w:p>
              </w:tc>
              <w:tc>
                <w:tcPr>
                  <w:tcW w:w="3302" w:type="dxa"/>
                </w:tcPr>
                <w:p w:rsidR="00CF033E" w:rsidRPr="00046615" w:rsidRDefault="00CF033E" w:rsidP="00CF033E">
                  <w:pPr>
                    <w:autoSpaceDE w:val="0"/>
                    <w:autoSpaceDN w:val="0"/>
                    <w:adjustRightInd w:val="0"/>
                    <w:rPr>
                      <w:color w:val="000000"/>
                    </w:rPr>
                  </w:pPr>
                  <w:r w:rsidRPr="00046615">
                    <w:rPr>
                      <w:color w:val="000000"/>
                    </w:rPr>
                    <w:t xml:space="preserve">Perforation of bowel </w:t>
                  </w:r>
                </w:p>
              </w:tc>
            </w:tr>
            <w:tr w:rsidR="009D0DB3" w:rsidRPr="00046615" w:rsidTr="00CF033E">
              <w:tc>
                <w:tcPr>
                  <w:tcW w:w="2227" w:type="dxa"/>
                </w:tcPr>
                <w:p w:rsidR="009D0DB3" w:rsidRPr="00046615" w:rsidRDefault="00B030A2" w:rsidP="009D0DB3">
                  <w:pPr>
                    <w:autoSpaceDE w:val="0"/>
                    <w:autoSpaceDN w:val="0"/>
                    <w:adjustRightInd w:val="0"/>
                    <w:rPr>
                      <w:color w:val="000000"/>
                    </w:rPr>
                  </w:pPr>
                  <w:r w:rsidRPr="00046615">
                    <w:rPr>
                      <w:color w:val="000000"/>
                    </w:rPr>
                    <w:t>Chronic Obstructive Pulmonary Disease (COPD) acute exacerbation</w:t>
                  </w:r>
                </w:p>
              </w:tc>
              <w:tc>
                <w:tcPr>
                  <w:tcW w:w="3302" w:type="dxa"/>
                </w:tcPr>
                <w:p w:rsidR="009D0DB3" w:rsidRPr="00046615" w:rsidRDefault="009D0DB3" w:rsidP="00CF033E">
                  <w:pPr>
                    <w:autoSpaceDE w:val="0"/>
                    <w:autoSpaceDN w:val="0"/>
                    <w:adjustRightInd w:val="0"/>
                    <w:rPr>
                      <w:color w:val="000000"/>
                    </w:rPr>
                  </w:pPr>
                  <w:r w:rsidRPr="00046615">
                    <w:rPr>
                      <w:color w:val="000000"/>
                    </w:rPr>
                    <w:t>Pneumonia or other lung infection</w:t>
                  </w:r>
                </w:p>
              </w:tc>
            </w:tr>
            <w:tr w:rsidR="00B030A2" w:rsidRPr="00046615" w:rsidTr="00CF033E">
              <w:tc>
                <w:tcPr>
                  <w:tcW w:w="2227" w:type="dxa"/>
                </w:tcPr>
                <w:p w:rsidR="00B030A2" w:rsidRPr="00046615" w:rsidRDefault="00B030A2" w:rsidP="009719AA">
                  <w:pPr>
                    <w:autoSpaceDE w:val="0"/>
                    <w:autoSpaceDN w:val="0"/>
                    <w:adjustRightInd w:val="0"/>
                    <w:rPr>
                      <w:color w:val="000000"/>
                    </w:rPr>
                  </w:pPr>
                  <w:r w:rsidRPr="00046615">
                    <w:rPr>
                      <w:color w:val="000000"/>
                    </w:rPr>
                    <w:t>Crohn’s Disease</w:t>
                  </w:r>
                </w:p>
              </w:tc>
              <w:tc>
                <w:tcPr>
                  <w:tcW w:w="3302" w:type="dxa"/>
                </w:tcPr>
                <w:p w:rsidR="00B030A2" w:rsidRPr="00046615" w:rsidRDefault="00B030A2" w:rsidP="00CF033E">
                  <w:pPr>
                    <w:autoSpaceDE w:val="0"/>
                    <w:autoSpaceDN w:val="0"/>
                    <w:adjustRightInd w:val="0"/>
                    <w:rPr>
                      <w:color w:val="000000"/>
                    </w:rPr>
                  </w:pPr>
                  <w:r w:rsidRPr="00046615">
                    <w:rPr>
                      <w:color w:val="000000"/>
                    </w:rPr>
                    <w:t>Purulence/pus</w:t>
                  </w:r>
                </w:p>
              </w:tc>
            </w:tr>
            <w:tr w:rsidR="00B030A2" w:rsidRPr="00046615" w:rsidTr="00CF033E">
              <w:tc>
                <w:tcPr>
                  <w:tcW w:w="2227" w:type="dxa"/>
                </w:tcPr>
                <w:p w:rsidR="00B030A2" w:rsidRPr="00046615" w:rsidRDefault="00B030A2" w:rsidP="009719AA">
                  <w:pPr>
                    <w:autoSpaceDE w:val="0"/>
                    <w:autoSpaceDN w:val="0"/>
                    <w:adjustRightInd w:val="0"/>
                    <w:rPr>
                      <w:color w:val="000000"/>
                    </w:rPr>
                  </w:pPr>
                  <w:proofErr w:type="spellStart"/>
                  <w:r w:rsidRPr="00046615">
                    <w:rPr>
                      <w:color w:val="000000"/>
                    </w:rPr>
                    <w:t>Endometritis</w:t>
                  </w:r>
                  <w:proofErr w:type="spellEnd"/>
                </w:p>
              </w:tc>
              <w:tc>
                <w:tcPr>
                  <w:tcW w:w="3302" w:type="dxa"/>
                </w:tcPr>
                <w:p w:rsidR="00B030A2" w:rsidRPr="00046615" w:rsidRDefault="00B030A2" w:rsidP="00CF033E">
                  <w:pPr>
                    <w:autoSpaceDE w:val="0"/>
                    <w:autoSpaceDN w:val="0"/>
                    <w:adjustRightInd w:val="0"/>
                    <w:rPr>
                      <w:color w:val="000000"/>
                    </w:rPr>
                  </w:pPr>
                  <w:r w:rsidRPr="00046615">
                    <w:rPr>
                      <w:color w:val="000000"/>
                    </w:rPr>
                    <w:t>Sepsis</w:t>
                  </w:r>
                </w:p>
              </w:tc>
            </w:tr>
            <w:tr w:rsidR="00B030A2" w:rsidRPr="00046615" w:rsidTr="00CF033E">
              <w:tc>
                <w:tcPr>
                  <w:tcW w:w="2227" w:type="dxa"/>
                </w:tcPr>
                <w:p w:rsidR="00B030A2" w:rsidRPr="00046615" w:rsidRDefault="00B030A2" w:rsidP="009719AA">
                  <w:pPr>
                    <w:autoSpaceDE w:val="0"/>
                    <w:autoSpaceDN w:val="0"/>
                    <w:adjustRightInd w:val="0"/>
                    <w:rPr>
                      <w:color w:val="000000"/>
                    </w:rPr>
                  </w:pPr>
                  <w:r w:rsidRPr="00046615">
                    <w:rPr>
                      <w:color w:val="000000"/>
                    </w:rPr>
                    <w:t>Fecal Contamination</w:t>
                  </w:r>
                </w:p>
              </w:tc>
              <w:tc>
                <w:tcPr>
                  <w:tcW w:w="3302" w:type="dxa"/>
                </w:tcPr>
                <w:p w:rsidR="00B030A2" w:rsidRPr="00046615" w:rsidRDefault="00B030A2" w:rsidP="00CF033E">
                  <w:pPr>
                    <w:autoSpaceDE w:val="0"/>
                    <w:autoSpaceDN w:val="0"/>
                    <w:adjustRightInd w:val="0"/>
                    <w:rPr>
                      <w:color w:val="000000"/>
                    </w:rPr>
                  </w:pPr>
                  <w:r w:rsidRPr="00046615">
                    <w:rPr>
                      <w:color w:val="000000"/>
                    </w:rPr>
                    <w:t>Surgical site or wound infection</w:t>
                  </w:r>
                </w:p>
              </w:tc>
            </w:tr>
            <w:tr w:rsidR="00B030A2" w:rsidRPr="00046615" w:rsidTr="00CF033E">
              <w:tc>
                <w:tcPr>
                  <w:tcW w:w="2227" w:type="dxa"/>
                </w:tcPr>
                <w:p w:rsidR="00B030A2" w:rsidRPr="00046615" w:rsidRDefault="00B030A2" w:rsidP="009719AA">
                  <w:pPr>
                    <w:autoSpaceDE w:val="0"/>
                    <w:autoSpaceDN w:val="0"/>
                    <w:adjustRightInd w:val="0"/>
                    <w:rPr>
                      <w:color w:val="000000"/>
                    </w:rPr>
                  </w:pPr>
                  <w:r w:rsidRPr="00046615">
                    <w:rPr>
                      <w:color w:val="000000"/>
                    </w:rPr>
                    <w:t>Free air in abdomen</w:t>
                  </w:r>
                </w:p>
              </w:tc>
              <w:tc>
                <w:tcPr>
                  <w:tcW w:w="3302" w:type="dxa"/>
                </w:tcPr>
                <w:p w:rsidR="00B030A2" w:rsidRPr="00046615" w:rsidRDefault="00AC7A68" w:rsidP="00CF033E">
                  <w:pPr>
                    <w:autoSpaceDE w:val="0"/>
                    <w:autoSpaceDN w:val="0"/>
                    <w:adjustRightInd w:val="0"/>
                    <w:rPr>
                      <w:color w:val="000000"/>
                    </w:rPr>
                  </w:pPr>
                  <w:r w:rsidRPr="00046615">
                    <w:rPr>
                      <w:color w:val="000000"/>
                    </w:rPr>
                    <w:t>Systemic Inflammatory Response Syndrome (SIRS)</w:t>
                  </w:r>
                </w:p>
              </w:tc>
            </w:tr>
            <w:tr w:rsidR="00AC7A68" w:rsidRPr="00046615" w:rsidTr="00CF033E">
              <w:tc>
                <w:tcPr>
                  <w:tcW w:w="2227" w:type="dxa"/>
                </w:tcPr>
                <w:p w:rsidR="00AC7A68" w:rsidRPr="00046615" w:rsidRDefault="00AC7A68" w:rsidP="009719AA">
                  <w:pPr>
                    <w:autoSpaceDE w:val="0"/>
                    <w:autoSpaceDN w:val="0"/>
                    <w:adjustRightInd w:val="0"/>
                    <w:rPr>
                      <w:color w:val="000000"/>
                    </w:rPr>
                  </w:pPr>
                  <w:r w:rsidRPr="00046615">
                    <w:rPr>
                      <w:color w:val="000000"/>
                    </w:rPr>
                    <w:t>Gangrene</w:t>
                  </w:r>
                </w:p>
              </w:tc>
              <w:tc>
                <w:tcPr>
                  <w:tcW w:w="3302" w:type="dxa"/>
                </w:tcPr>
                <w:p w:rsidR="00AC7A68" w:rsidRPr="00046615" w:rsidRDefault="00AC7A68" w:rsidP="009719AA">
                  <w:pPr>
                    <w:autoSpaceDE w:val="0"/>
                    <w:autoSpaceDN w:val="0"/>
                    <w:adjustRightInd w:val="0"/>
                    <w:rPr>
                      <w:color w:val="000000"/>
                    </w:rPr>
                  </w:pPr>
                  <w:r w:rsidRPr="00046615">
                    <w:rPr>
                      <w:color w:val="000000"/>
                    </w:rPr>
                    <w:t>Ulcerative Colitis</w:t>
                  </w:r>
                </w:p>
              </w:tc>
            </w:tr>
            <w:tr w:rsidR="00AC7A68" w:rsidRPr="00046615" w:rsidTr="00CF033E">
              <w:tc>
                <w:tcPr>
                  <w:tcW w:w="2227" w:type="dxa"/>
                </w:tcPr>
                <w:p w:rsidR="00AC7A68" w:rsidRPr="00046615" w:rsidRDefault="00AC7A68" w:rsidP="009719AA">
                  <w:pPr>
                    <w:autoSpaceDE w:val="0"/>
                    <w:autoSpaceDN w:val="0"/>
                    <w:adjustRightInd w:val="0"/>
                    <w:rPr>
                      <w:color w:val="000000"/>
                    </w:rPr>
                  </w:pPr>
                  <w:r w:rsidRPr="00046615">
                    <w:rPr>
                      <w:color w:val="000000"/>
                    </w:rPr>
                    <w:t>H. pylori</w:t>
                  </w:r>
                </w:p>
              </w:tc>
              <w:tc>
                <w:tcPr>
                  <w:tcW w:w="3302" w:type="dxa"/>
                </w:tcPr>
                <w:p w:rsidR="00AC7A68" w:rsidRPr="00046615" w:rsidRDefault="00AC7A68" w:rsidP="009719AA">
                  <w:pPr>
                    <w:autoSpaceDE w:val="0"/>
                    <w:autoSpaceDN w:val="0"/>
                    <w:adjustRightInd w:val="0"/>
                    <w:rPr>
                      <w:color w:val="000000"/>
                    </w:rPr>
                  </w:pPr>
                  <w:r w:rsidRPr="00046615">
                    <w:rPr>
                      <w:color w:val="000000"/>
                    </w:rPr>
                    <w:t>Urinary tract infection (UTI)</w:t>
                  </w:r>
                </w:p>
              </w:tc>
            </w:tr>
          </w:tbl>
          <w:p w:rsidR="000F7142" w:rsidRPr="00046615" w:rsidRDefault="000F7142" w:rsidP="00AC7A68">
            <w:pPr>
              <w:ind w:left="360"/>
              <w:rPr>
                <w:b/>
              </w:rPr>
            </w:pPr>
          </w:p>
        </w:tc>
      </w:tr>
      <w:tr w:rsidR="00AC7A68" w:rsidRPr="00046615">
        <w:trPr>
          <w:cantSplit/>
        </w:trPr>
        <w:tc>
          <w:tcPr>
            <w:tcW w:w="706" w:type="dxa"/>
            <w:tcBorders>
              <w:top w:val="single" w:sz="6" w:space="0" w:color="auto"/>
              <w:left w:val="single" w:sz="6" w:space="0" w:color="auto"/>
              <w:bottom w:val="single" w:sz="6" w:space="0" w:color="auto"/>
              <w:right w:val="single" w:sz="6" w:space="0" w:color="auto"/>
            </w:tcBorders>
          </w:tcPr>
          <w:p w:rsidR="00AC7A68" w:rsidRPr="00046615" w:rsidRDefault="00AC7A68" w:rsidP="00D6486B">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AC7A68" w:rsidRPr="00046615" w:rsidRDefault="00AC7A68">
            <w:pPr>
              <w:jc w:val="center"/>
            </w:pPr>
          </w:p>
        </w:tc>
        <w:tc>
          <w:tcPr>
            <w:tcW w:w="5040" w:type="dxa"/>
            <w:tcBorders>
              <w:top w:val="single" w:sz="6" w:space="0" w:color="auto"/>
              <w:left w:val="single" w:sz="6" w:space="0" w:color="auto"/>
              <w:bottom w:val="single" w:sz="6" w:space="0" w:color="auto"/>
              <w:right w:val="single" w:sz="6" w:space="0" w:color="auto"/>
            </w:tcBorders>
          </w:tcPr>
          <w:p w:rsidR="00AC7A68" w:rsidRPr="00046615" w:rsidRDefault="00AC7A68" w:rsidP="0001091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7A68" w:rsidRPr="00046615" w:rsidRDefault="00AC7A68">
            <w:pPr>
              <w:jc w:val="center"/>
            </w:pPr>
          </w:p>
        </w:tc>
        <w:tc>
          <w:tcPr>
            <w:tcW w:w="5760" w:type="dxa"/>
            <w:tcBorders>
              <w:top w:val="single" w:sz="6" w:space="0" w:color="auto"/>
              <w:left w:val="single" w:sz="6" w:space="0" w:color="auto"/>
              <w:bottom w:val="single" w:sz="6" w:space="0" w:color="auto"/>
              <w:right w:val="single" w:sz="6" w:space="0" w:color="auto"/>
            </w:tcBorders>
          </w:tcPr>
          <w:p w:rsidR="00AC7A68" w:rsidRPr="00046615" w:rsidRDefault="00AC7A68" w:rsidP="00AC7A68">
            <w:pPr>
              <w:autoSpaceDE w:val="0"/>
              <w:autoSpaceDN w:val="0"/>
              <w:adjustRightInd w:val="0"/>
              <w:rPr>
                <w:color w:val="000000"/>
              </w:rPr>
            </w:pPr>
            <w:r w:rsidRPr="00046615">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2852"/>
            </w:tblGrid>
            <w:tr w:rsidR="00AC7A68" w:rsidRPr="00046615" w:rsidTr="009719AA">
              <w:tc>
                <w:tcPr>
                  <w:tcW w:w="2677" w:type="dxa"/>
                </w:tcPr>
                <w:p w:rsidR="00AC7A68" w:rsidRPr="00046615" w:rsidRDefault="00AC7A68" w:rsidP="009719AA">
                  <w:pPr>
                    <w:autoSpaceDE w:val="0"/>
                    <w:autoSpaceDN w:val="0"/>
                    <w:adjustRightInd w:val="0"/>
                    <w:rPr>
                      <w:color w:val="000000"/>
                    </w:rPr>
                  </w:pPr>
                  <w:r w:rsidRPr="00046615">
                    <w:rPr>
                      <w:color w:val="000000"/>
                    </w:rPr>
                    <w:t>Avascular Necrosis</w:t>
                  </w:r>
                </w:p>
              </w:tc>
              <w:tc>
                <w:tcPr>
                  <w:tcW w:w="2852" w:type="dxa"/>
                </w:tcPr>
                <w:p w:rsidR="00AC7A68" w:rsidRPr="00046615" w:rsidRDefault="00AC7A68" w:rsidP="009719AA">
                  <w:pPr>
                    <w:autoSpaceDE w:val="0"/>
                    <w:autoSpaceDN w:val="0"/>
                    <w:adjustRightInd w:val="0"/>
                    <w:rPr>
                      <w:color w:val="000000"/>
                    </w:rPr>
                  </w:pPr>
                  <w:r w:rsidRPr="00046615">
                    <w:rPr>
                      <w:color w:val="000000"/>
                    </w:rPr>
                    <w:t>Fungal infections</w:t>
                  </w:r>
                </w:p>
              </w:tc>
            </w:tr>
            <w:tr w:rsidR="00AC7A68" w:rsidRPr="00046615" w:rsidTr="009719AA">
              <w:tc>
                <w:tcPr>
                  <w:tcW w:w="2677" w:type="dxa"/>
                </w:tcPr>
                <w:p w:rsidR="00AC7A68" w:rsidRPr="00046615" w:rsidRDefault="00AC7A68" w:rsidP="009719AA">
                  <w:pPr>
                    <w:autoSpaceDE w:val="0"/>
                    <w:autoSpaceDN w:val="0"/>
                    <w:adjustRightInd w:val="0"/>
                    <w:rPr>
                      <w:color w:val="000000"/>
                    </w:rPr>
                  </w:pPr>
                  <w:r w:rsidRPr="00046615">
                    <w:rPr>
                      <w:color w:val="000000"/>
                    </w:rPr>
                    <w:t>Bacteria in urine (</w:t>
                  </w:r>
                  <w:proofErr w:type="spellStart"/>
                  <w:r w:rsidRPr="00046615">
                    <w:rPr>
                      <w:color w:val="000000"/>
                    </w:rPr>
                    <w:t>Bacteriuria</w:t>
                  </w:r>
                  <w:proofErr w:type="spellEnd"/>
                  <w:r w:rsidRPr="00046615">
                    <w:rPr>
                      <w:color w:val="000000"/>
                    </w:rPr>
                    <w:t>)</w:t>
                  </w:r>
                </w:p>
              </w:tc>
              <w:tc>
                <w:tcPr>
                  <w:tcW w:w="2852" w:type="dxa"/>
                </w:tcPr>
                <w:p w:rsidR="00AC7A68" w:rsidRPr="00046615" w:rsidRDefault="00AC7A68" w:rsidP="009719AA">
                  <w:pPr>
                    <w:autoSpaceDE w:val="0"/>
                    <w:autoSpaceDN w:val="0"/>
                    <w:adjustRightInd w:val="0"/>
                    <w:rPr>
                      <w:color w:val="000000"/>
                    </w:rPr>
                  </w:pPr>
                  <w:r w:rsidRPr="00046615">
                    <w:rPr>
                      <w:color w:val="000000"/>
                    </w:rPr>
                    <w:t>History of infection, recent infection or recurrent</w:t>
                  </w:r>
                </w:p>
              </w:tc>
            </w:tr>
            <w:tr w:rsidR="00AC7A68" w:rsidRPr="00046615" w:rsidTr="009719AA">
              <w:tc>
                <w:tcPr>
                  <w:tcW w:w="2677" w:type="dxa"/>
                </w:tcPr>
                <w:p w:rsidR="00AC7A68" w:rsidRPr="00046615" w:rsidRDefault="00AC7A68" w:rsidP="009719AA">
                  <w:pPr>
                    <w:autoSpaceDE w:val="0"/>
                    <w:autoSpaceDN w:val="0"/>
                    <w:adjustRightInd w:val="0"/>
                    <w:rPr>
                      <w:color w:val="000000"/>
                    </w:rPr>
                  </w:pPr>
                  <w:r w:rsidRPr="00046615">
                    <w:rPr>
                      <w:color w:val="000000"/>
                    </w:rPr>
                    <w:t>“</w:t>
                  </w:r>
                  <w:proofErr w:type="spellStart"/>
                  <w:r w:rsidRPr="00046615">
                    <w:rPr>
                      <w:color w:val="000000"/>
                    </w:rPr>
                    <w:t>carditis</w:t>
                  </w:r>
                  <w:proofErr w:type="spellEnd"/>
                  <w:r w:rsidRPr="00046615">
                    <w:rPr>
                      <w:color w:val="000000"/>
                    </w:rPr>
                    <w:t xml:space="preserve">” (such as pericarditis) without mention of an infection </w:t>
                  </w:r>
                </w:p>
              </w:tc>
              <w:tc>
                <w:tcPr>
                  <w:tcW w:w="2852" w:type="dxa"/>
                </w:tcPr>
                <w:p w:rsidR="00AC7A68" w:rsidRPr="00046615" w:rsidRDefault="00AC7A68" w:rsidP="009719AA">
                  <w:pPr>
                    <w:autoSpaceDE w:val="0"/>
                    <w:autoSpaceDN w:val="0"/>
                    <w:adjustRightInd w:val="0"/>
                    <w:rPr>
                      <w:color w:val="000000"/>
                    </w:rPr>
                  </w:pPr>
                  <w:r w:rsidRPr="00046615">
                    <w:rPr>
                      <w:color w:val="000000"/>
                    </w:rPr>
                    <w:t>Orders for post-operative tests or screens without documentation of an infection or suspected infection</w:t>
                  </w:r>
                </w:p>
              </w:tc>
            </w:tr>
            <w:tr w:rsidR="00AC7A68" w:rsidRPr="00046615" w:rsidTr="00AC7A68">
              <w:tc>
                <w:tcPr>
                  <w:tcW w:w="2677" w:type="dxa"/>
                </w:tcPr>
                <w:p w:rsidR="00AC7A68" w:rsidRPr="00046615" w:rsidRDefault="00AC7A68" w:rsidP="009719AA">
                  <w:pPr>
                    <w:autoSpaceDE w:val="0"/>
                    <w:autoSpaceDN w:val="0"/>
                    <w:adjustRightInd w:val="0"/>
                    <w:rPr>
                      <w:color w:val="000000"/>
                    </w:rPr>
                  </w:pPr>
                  <w:r w:rsidRPr="00046615">
                    <w:rPr>
                      <w:color w:val="000000"/>
                    </w:rPr>
                    <w:t xml:space="preserve">Colonization or positive screens for MRSA, VRE, or for other bacteria </w:t>
                  </w:r>
                </w:p>
              </w:tc>
              <w:tc>
                <w:tcPr>
                  <w:tcW w:w="2852" w:type="dxa"/>
                  <w:shd w:val="clear" w:color="auto" w:fill="auto"/>
                </w:tcPr>
                <w:p w:rsidR="00AC7A68" w:rsidRPr="00046615" w:rsidRDefault="00AC7A68" w:rsidP="00AC7A68">
                  <w:pPr>
                    <w:autoSpaceDE w:val="0"/>
                    <w:autoSpaceDN w:val="0"/>
                    <w:adjustRightInd w:val="0"/>
                    <w:rPr>
                      <w:color w:val="000000"/>
                    </w:rPr>
                  </w:pPr>
                  <w:r w:rsidRPr="00046615">
                    <w:rPr>
                      <w:color w:val="000000"/>
                    </w:rPr>
                    <w:t>Viral infections</w:t>
                  </w:r>
                </w:p>
              </w:tc>
            </w:tr>
            <w:tr w:rsidR="00AC7A68" w:rsidRPr="00046615" w:rsidTr="009719AA">
              <w:tc>
                <w:tcPr>
                  <w:tcW w:w="2677" w:type="dxa"/>
                </w:tcPr>
                <w:p w:rsidR="00AC7A68" w:rsidRPr="00046615" w:rsidRDefault="00AC7A68" w:rsidP="009719AA">
                  <w:pPr>
                    <w:autoSpaceDE w:val="0"/>
                    <w:autoSpaceDN w:val="0"/>
                    <w:adjustRightInd w:val="0"/>
                    <w:rPr>
                      <w:color w:val="000000"/>
                    </w:rPr>
                  </w:pPr>
                  <w:r w:rsidRPr="00046615">
                    <w:rPr>
                      <w:color w:val="000000"/>
                    </w:rPr>
                    <w:t>Fistulas without documentation of abscess or fecal contamination</w:t>
                  </w:r>
                </w:p>
              </w:tc>
              <w:tc>
                <w:tcPr>
                  <w:tcW w:w="2852" w:type="dxa"/>
                  <w:shd w:val="clear" w:color="auto" w:fill="A6A6A6"/>
                </w:tcPr>
                <w:p w:rsidR="00AC7A68" w:rsidRPr="00046615" w:rsidRDefault="00AC7A68" w:rsidP="009719AA">
                  <w:pPr>
                    <w:autoSpaceDE w:val="0"/>
                    <w:autoSpaceDN w:val="0"/>
                    <w:adjustRightInd w:val="0"/>
                    <w:rPr>
                      <w:color w:val="000000"/>
                    </w:rPr>
                  </w:pPr>
                </w:p>
              </w:tc>
            </w:tr>
          </w:tbl>
          <w:p w:rsidR="00AC7A68" w:rsidRPr="00046615" w:rsidRDefault="00AC7A68" w:rsidP="00AC7A68">
            <w:pPr>
              <w:rPr>
                <w:b/>
              </w:rPr>
            </w:pPr>
            <w:r w:rsidRPr="00046615">
              <w:rPr>
                <w:b/>
              </w:rPr>
              <w:t xml:space="preserve">Excluded Data Sources: </w:t>
            </w:r>
          </w:p>
          <w:p w:rsidR="00AC7A68" w:rsidRPr="00046615" w:rsidRDefault="00AC7A68" w:rsidP="00AC7A68">
            <w:pPr>
              <w:pStyle w:val="ListParagraph"/>
              <w:numPr>
                <w:ilvl w:val="0"/>
                <w:numId w:val="125"/>
              </w:numPr>
              <w:rPr>
                <w:rFonts w:ascii="Times New Roman" w:hAnsi="Times New Roman"/>
                <w:sz w:val="20"/>
                <w:szCs w:val="20"/>
              </w:rPr>
            </w:pPr>
            <w:r w:rsidRPr="00046615">
              <w:rPr>
                <w:rFonts w:ascii="Times New Roman" w:hAnsi="Times New Roman"/>
                <w:sz w:val="20"/>
                <w:szCs w:val="20"/>
              </w:rPr>
              <w:t xml:space="preserve">Any preoperative documentation </w:t>
            </w:r>
          </w:p>
          <w:p w:rsidR="00AC7A68" w:rsidRPr="00046615" w:rsidRDefault="00AC7A68" w:rsidP="00AC7A68">
            <w:pPr>
              <w:pStyle w:val="ListParagraph"/>
              <w:numPr>
                <w:ilvl w:val="0"/>
                <w:numId w:val="125"/>
              </w:numPr>
              <w:rPr>
                <w:b/>
              </w:rPr>
            </w:pPr>
            <w:r w:rsidRPr="00046615">
              <w:rPr>
                <w:rFonts w:ascii="Times New Roman" w:hAnsi="Times New Roman"/>
                <w:sz w:val="20"/>
                <w:szCs w:val="20"/>
              </w:rPr>
              <w:t>Any postoperative documentation of infection from pathology reports.</w:t>
            </w:r>
          </w:p>
        </w:tc>
      </w:tr>
      <w:tr w:rsidR="000E070B" w:rsidRPr="00046615">
        <w:trPr>
          <w:cantSplit/>
        </w:trPr>
        <w:tc>
          <w:tcPr>
            <w:tcW w:w="706" w:type="dxa"/>
            <w:tcBorders>
              <w:top w:val="single" w:sz="6" w:space="0" w:color="auto"/>
              <w:left w:val="single" w:sz="6" w:space="0" w:color="auto"/>
              <w:bottom w:val="single" w:sz="6" w:space="0" w:color="auto"/>
              <w:right w:val="single" w:sz="6" w:space="0" w:color="auto"/>
            </w:tcBorders>
          </w:tcPr>
          <w:p w:rsidR="000E070B" w:rsidRPr="00046615" w:rsidRDefault="00AD165B" w:rsidP="00D6486B">
            <w:pPr>
              <w:jc w:val="center"/>
              <w:rPr>
                <w:sz w:val="23"/>
                <w:szCs w:val="23"/>
              </w:rPr>
            </w:pPr>
            <w:r w:rsidRPr="00046615">
              <w:rPr>
                <w:sz w:val="23"/>
                <w:szCs w:val="23"/>
              </w:rPr>
              <w:t>30</w:t>
            </w:r>
          </w:p>
        </w:tc>
        <w:tc>
          <w:tcPr>
            <w:tcW w:w="1184" w:type="dxa"/>
            <w:tcBorders>
              <w:top w:val="single" w:sz="6" w:space="0" w:color="auto"/>
              <w:left w:val="single" w:sz="6" w:space="0" w:color="auto"/>
              <w:bottom w:val="single" w:sz="6" w:space="0" w:color="auto"/>
              <w:right w:val="single" w:sz="6" w:space="0" w:color="auto"/>
            </w:tcBorders>
          </w:tcPr>
          <w:p w:rsidR="000E070B" w:rsidRPr="00046615" w:rsidRDefault="0001091A">
            <w:pPr>
              <w:jc w:val="center"/>
            </w:pPr>
            <w:r w:rsidRPr="00046615">
              <w:t>yextabx2</w:t>
            </w:r>
          </w:p>
        </w:tc>
        <w:tc>
          <w:tcPr>
            <w:tcW w:w="5040" w:type="dxa"/>
            <w:tcBorders>
              <w:top w:val="single" w:sz="6" w:space="0" w:color="auto"/>
              <w:left w:val="single" w:sz="6" w:space="0" w:color="auto"/>
              <w:bottom w:val="single" w:sz="6" w:space="0" w:color="auto"/>
              <w:right w:val="single" w:sz="6" w:space="0" w:color="auto"/>
            </w:tcBorders>
          </w:tcPr>
          <w:p w:rsidR="000E070B" w:rsidRPr="00046615" w:rsidRDefault="000E070B" w:rsidP="000E070B">
            <w:pPr>
              <w:rPr>
                <w:sz w:val="22"/>
                <w:szCs w:val="22"/>
              </w:rPr>
            </w:pPr>
            <w:r w:rsidRPr="00046615">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046615" w:rsidRDefault="000E070B" w:rsidP="000E070B">
            <w:pPr>
              <w:ind w:left="300" w:hanging="300"/>
              <w:rPr>
                <w:sz w:val="22"/>
                <w:szCs w:val="22"/>
              </w:rPr>
            </w:pPr>
            <w:r w:rsidRPr="00046615">
              <w:rPr>
                <w:sz w:val="22"/>
                <w:szCs w:val="22"/>
              </w:rPr>
              <w:t>1.  Yes</w:t>
            </w:r>
          </w:p>
          <w:p w:rsidR="000E070B" w:rsidRPr="00046615" w:rsidRDefault="000E070B" w:rsidP="000E070B">
            <w:pPr>
              <w:ind w:left="300" w:hanging="300"/>
              <w:rPr>
                <w:sz w:val="22"/>
                <w:szCs w:val="22"/>
              </w:rPr>
            </w:pPr>
            <w:r w:rsidRPr="00046615">
              <w:rPr>
                <w:sz w:val="22"/>
                <w:szCs w:val="22"/>
              </w:rPr>
              <w:t>2.  No</w:t>
            </w:r>
          </w:p>
          <w:p w:rsidR="000E070B" w:rsidRPr="00046615" w:rsidRDefault="000E070B" w:rsidP="00FD4A24">
            <w:pPr>
              <w:ind w:left="300" w:hanging="30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070B" w:rsidRPr="00046615" w:rsidRDefault="000E070B" w:rsidP="000E070B">
            <w:pPr>
              <w:jc w:val="center"/>
            </w:pPr>
            <w:r w:rsidRPr="00046615">
              <w:t>1,2</w:t>
            </w:r>
          </w:p>
          <w:p w:rsidR="000E070B" w:rsidRPr="00046615" w:rsidRDefault="000E070B" w:rsidP="00FD4A24">
            <w:pPr>
              <w:jc w:val="center"/>
            </w:pPr>
            <w:r w:rsidRPr="00046615">
              <w:t xml:space="preserve">Will be auto-filled as </w:t>
            </w:r>
            <w:r w:rsidR="00FD4A24" w:rsidRPr="00046615">
              <w:t>2</w:t>
            </w:r>
            <w:r w:rsidRPr="00046615">
              <w:t xml:space="preserve"> if </w:t>
            </w:r>
            <w:proofErr w:type="spellStart"/>
            <w:r w:rsidRPr="00046615">
              <w:t>prinpx</w:t>
            </w:r>
            <w:proofErr w:type="spellEnd"/>
            <w:r w:rsidRPr="00046615">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046615" w:rsidRDefault="000E070B" w:rsidP="003F7A44">
            <w:pPr>
              <w:numPr>
                <w:ilvl w:val="0"/>
                <w:numId w:val="60"/>
              </w:numPr>
              <w:autoSpaceDE w:val="0"/>
              <w:autoSpaceDN w:val="0"/>
              <w:adjustRightInd w:val="0"/>
              <w:rPr>
                <w:b/>
                <w:color w:val="000000"/>
              </w:rPr>
            </w:pPr>
            <w:r w:rsidRPr="00046615">
              <w:rPr>
                <w:b/>
                <w:color w:val="000000"/>
              </w:rPr>
              <w:t xml:space="preserve">Documentation of a current bone tumor can be found preoperatively or postoperatively. </w:t>
            </w:r>
          </w:p>
          <w:p w:rsidR="000E070B" w:rsidRPr="00046615" w:rsidRDefault="000E070B" w:rsidP="003F7A44">
            <w:pPr>
              <w:numPr>
                <w:ilvl w:val="0"/>
                <w:numId w:val="60"/>
              </w:numPr>
              <w:autoSpaceDE w:val="0"/>
              <w:autoSpaceDN w:val="0"/>
              <w:adjustRightInd w:val="0"/>
              <w:rPr>
                <w:color w:val="000000"/>
              </w:rPr>
            </w:pPr>
            <w:r w:rsidRPr="00046615">
              <w:rPr>
                <w:color w:val="000000"/>
              </w:rPr>
              <w:t>The lower extremity includes the hip, knee and foot joints</w:t>
            </w:r>
            <w:r w:rsidRPr="00046615">
              <w:rPr>
                <w:rFonts w:ascii="Arial" w:hAnsi="Arial" w:cs="Arial"/>
                <w:color w:val="000000"/>
                <w:sz w:val="23"/>
                <w:szCs w:val="23"/>
              </w:rPr>
              <w:t xml:space="preserve">. </w:t>
            </w:r>
          </w:p>
          <w:p w:rsidR="000E070B" w:rsidRPr="00046615" w:rsidRDefault="0001091A" w:rsidP="000E070B">
            <w:pPr>
              <w:numPr>
                <w:ilvl w:val="0"/>
                <w:numId w:val="61"/>
              </w:numPr>
              <w:autoSpaceDE w:val="0"/>
              <w:autoSpaceDN w:val="0"/>
              <w:adjustRightInd w:val="0"/>
              <w:rPr>
                <w:color w:val="000000"/>
              </w:rPr>
            </w:pPr>
            <w:r w:rsidRPr="00046615">
              <w:rPr>
                <w:color w:val="000000"/>
              </w:rPr>
              <w:t xml:space="preserve">Documentation of a current bone tumor of the lower extremity includes but is not limited to:   </w:t>
            </w:r>
          </w:p>
          <w:p w:rsidR="000E070B" w:rsidRPr="00046615" w:rsidRDefault="000E070B" w:rsidP="000E070B">
            <w:pPr>
              <w:numPr>
                <w:ilvl w:val="1"/>
                <w:numId w:val="61"/>
              </w:numPr>
              <w:autoSpaceDE w:val="0"/>
              <w:autoSpaceDN w:val="0"/>
              <w:adjustRightInd w:val="0"/>
              <w:rPr>
                <w:color w:val="000000"/>
              </w:rPr>
            </w:pPr>
            <w:r w:rsidRPr="00046615">
              <w:rPr>
                <w:color w:val="000000"/>
              </w:rPr>
              <w:t xml:space="preserve">Bony tumor of lower operative extremity </w:t>
            </w:r>
          </w:p>
          <w:p w:rsidR="000E070B" w:rsidRPr="00046615" w:rsidRDefault="000E070B" w:rsidP="000E070B">
            <w:pPr>
              <w:numPr>
                <w:ilvl w:val="1"/>
                <w:numId w:val="61"/>
              </w:numPr>
              <w:autoSpaceDE w:val="0"/>
              <w:autoSpaceDN w:val="0"/>
              <w:adjustRightInd w:val="0"/>
              <w:rPr>
                <w:color w:val="000000"/>
              </w:rPr>
            </w:pPr>
            <w:r w:rsidRPr="00046615">
              <w:rPr>
                <w:color w:val="000000"/>
              </w:rPr>
              <w:t xml:space="preserve">Sarcoma of lower operative extremity </w:t>
            </w:r>
          </w:p>
          <w:p w:rsidR="000E070B" w:rsidRPr="00046615" w:rsidRDefault="000E070B" w:rsidP="000E070B">
            <w:pPr>
              <w:numPr>
                <w:ilvl w:val="1"/>
                <w:numId w:val="61"/>
              </w:numPr>
              <w:autoSpaceDE w:val="0"/>
              <w:autoSpaceDN w:val="0"/>
              <w:adjustRightInd w:val="0"/>
              <w:rPr>
                <w:color w:val="000000"/>
              </w:rPr>
            </w:pPr>
            <w:r w:rsidRPr="00046615">
              <w:rPr>
                <w:color w:val="000000"/>
              </w:rPr>
              <w:t xml:space="preserve">Primary malignancy of lower operative extremity </w:t>
            </w:r>
          </w:p>
          <w:p w:rsidR="000E070B" w:rsidRPr="00046615" w:rsidRDefault="000E070B" w:rsidP="000E070B">
            <w:pPr>
              <w:numPr>
                <w:ilvl w:val="1"/>
                <w:numId w:val="61"/>
              </w:numPr>
              <w:autoSpaceDE w:val="0"/>
              <w:autoSpaceDN w:val="0"/>
              <w:adjustRightInd w:val="0"/>
              <w:rPr>
                <w:color w:val="000000"/>
              </w:rPr>
            </w:pPr>
            <w:r w:rsidRPr="00046615">
              <w:rPr>
                <w:color w:val="000000"/>
              </w:rPr>
              <w:t xml:space="preserve">Metastatic malignancy of lower operative extremity </w:t>
            </w:r>
          </w:p>
          <w:p w:rsidR="000E070B" w:rsidRPr="00046615" w:rsidRDefault="0001091A" w:rsidP="00090097">
            <w:pPr>
              <w:autoSpaceDE w:val="0"/>
              <w:autoSpaceDN w:val="0"/>
              <w:adjustRightInd w:val="0"/>
              <w:rPr>
                <w:b/>
                <w:bCs/>
                <w:color w:val="000000"/>
              </w:rPr>
            </w:pPr>
            <w:r w:rsidRPr="00046615">
              <w:rPr>
                <w:b/>
                <w:color w:val="000000"/>
              </w:rPr>
              <w:t xml:space="preserve">Suggested </w:t>
            </w:r>
            <w:r w:rsidR="00090097" w:rsidRPr="00046615">
              <w:rPr>
                <w:b/>
                <w:color w:val="000000"/>
              </w:rPr>
              <w:t>D</w:t>
            </w:r>
            <w:r w:rsidRPr="00046615">
              <w:rPr>
                <w:b/>
                <w:color w:val="000000"/>
              </w:rPr>
              <w:t xml:space="preserve">ata </w:t>
            </w:r>
            <w:r w:rsidR="00090097" w:rsidRPr="00046615">
              <w:rPr>
                <w:b/>
                <w:color w:val="000000"/>
              </w:rPr>
              <w:t>S</w:t>
            </w:r>
            <w:r w:rsidRPr="00046615">
              <w:rPr>
                <w:b/>
                <w:color w:val="000000"/>
              </w:rPr>
              <w:t>ources:</w:t>
            </w:r>
            <w:r w:rsidRPr="00046615">
              <w:rPr>
                <w:color w:val="000000"/>
              </w:rPr>
              <w:t xml:space="preserve">  Anesthesia record, consultation notes, discharge summary, operative report, physician order forms, progress notes </w:t>
            </w:r>
          </w:p>
        </w:tc>
      </w:tr>
      <w:tr w:rsidR="000E070B" w:rsidRPr="00046615">
        <w:trPr>
          <w:cantSplit/>
        </w:trPr>
        <w:tc>
          <w:tcPr>
            <w:tcW w:w="706" w:type="dxa"/>
            <w:tcBorders>
              <w:top w:val="single" w:sz="6" w:space="0" w:color="auto"/>
              <w:left w:val="single" w:sz="6" w:space="0" w:color="auto"/>
              <w:bottom w:val="single" w:sz="6" w:space="0" w:color="auto"/>
              <w:right w:val="single" w:sz="6" w:space="0" w:color="auto"/>
            </w:tcBorders>
          </w:tcPr>
          <w:p w:rsidR="000E070B" w:rsidRPr="00046615" w:rsidRDefault="009B20F4" w:rsidP="00D6486B">
            <w:pPr>
              <w:jc w:val="center"/>
              <w:rPr>
                <w:sz w:val="23"/>
                <w:szCs w:val="23"/>
              </w:rPr>
            </w:pPr>
            <w:r w:rsidRPr="00046615">
              <w:rPr>
                <w:sz w:val="23"/>
                <w:szCs w:val="23"/>
              </w:rPr>
              <w:lastRenderedPageBreak/>
              <w:t>3</w:t>
            </w:r>
            <w:r w:rsidR="00AD165B" w:rsidRPr="00046615">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0E070B" w:rsidRPr="00046615" w:rsidRDefault="0001091A">
            <w:pPr>
              <w:jc w:val="center"/>
            </w:pPr>
            <w:r w:rsidRPr="00046615">
              <w:t>yextabx3</w:t>
            </w:r>
          </w:p>
        </w:tc>
        <w:tc>
          <w:tcPr>
            <w:tcW w:w="5040" w:type="dxa"/>
            <w:tcBorders>
              <w:top w:val="single" w:sz="6" w:space="0" w:color="auto"/>
              <w:left w:val="single" w:sz="6" w:space="0" w:color="auto"/>
              <w:bottom w:val="single" w:sz="6" w:space="0" w:color="auto"/>
              <w:right w:val="single" w:sz="6" w:space="0" w:color="auto"/>
            </w:tcBorders>
          </w:tcPr>
          <w:p w:rsidR="000E070B" w:rsidRPr="00046615" w:rsidRDefault="000E070B" w:rsidP="000E070B">
            <w:pPr>
              <w:rPr>
                <w:sz w:val="22"/>
                <w:szCs w:val="22"/>
              </w:rPr>
            </w:pPr>
            <w:r w:rsidRPr="00046615">
              <w:rPr>
                <w:sz w:val="22"/>
                <w:szCs w:val="22"/>
              </w:rPr>
              <w:t>Did the physician/APN/PA document any of the following reasons to extend antibiotics?</w:t>
            </w:r>
          </w:p>
          <w:p w:rsidR="000E070B" w:rsidRPr="00046615" w:rsidRDefault="000E070B" w:rsidP="000E070B">
            <w:pPr>
              <w:numPr>
                <w:ilvl w:val="0"/>
                <w:numId w:val="67"/>
              </w:numPr>
              <w:autoSpaceDE w:val="0"/>
              <w:autoSpaceDN w:val="0"/>
              <w:adjustRightInd w:val="0"/>
              <w:rPr>
                <w:color w:val="000000"/>
                <w:sz w:val="22"/>
                <w:szCs w:val="22"/>
              </w:rPr>
            </w:pPr>
            <w:r w:rsidRPr="00046615">
              <w:rPr>
                <w:color w:val="000000"/>
                <w:sz w:val="22"/>
                <w:szCs w:val="22"/>
              </w:rPr>
              <w:t xml:space="preserve">Erythromycin was administered postoperatively for the purpose of increasing gastric motility; OR </w:t>
            </w:r>
          </w:p>
          <w:p w:rsidR="000E070B" w:rsidRPr="00046615" w:rsidRDefault="000E070B" w:rsidP="000E070B">
            <w:pPr>
              <w:numPr>
                <w:ilvl w:val="0"/>
                <w:numId w:val="67"/>
              </w:numPr>
              <w:autoSpaceDE w:val="0"/>
              <w:autoSpaceDN w:val="0"/>
              <w:adjustRightInd w:val="0"/>
              <w:rPr>
                <w:color w:val="000000"/>
                <w:sz w:val="22"/>
                <w:szCs w:val="22"/>
              </w:rPr>
            </w:pPr>
            <w:r w:rsidRPr="00046615">
              <w:rPr>
                <w:color w:val="000000"/>
                <w:sz w:val="22"/>
                <w:szCs w:val="22"/>
              </w:rPr>
              <w:t xml:space="preserve">An antibiotic was administered postoperatively for the treatment of hepatic encephalopathy; OR </w:t>
            </w:r>
          </w:p>
          <w:p w:rsidR="00AC7A68" w:rsidRPr="00046615" w:rsidRDefault="00AC7A68" w:rsidP="000E070B">
            <w:pPr>
              <w:numPr>
                <w:ilvl w:val="0"/>
                <w:numId w:val="67"/>
              </w:numPr>
              <w:autoSpaceDE w:val="0"/>
              <w:autoSpaceDN w:val="0"/>
              <w:adjustRightInd w:val="0"/>
              <w:rPr>
                <w:color w:val="000000"/>
                <w:sz w:val="22"/>
                <w:szCs w:val="22"/>
              </w:rPr>
            </w:pPr>
            <w:r w:rsidRPr="00046615">
              <w:rPr>
                <w:color w:val="000000"/>
                <w:sz w:val="22"/>
                <w:szCs w:val="22"/>
              </w:rPr>
              <w:t>An antibiotic was administered postoperatively for the treatment of pulmonary fibrosis; OR</w:t>
            </w:r>
          </w:p>
          <w:p w:rsidR="00AC7A68" w:rsidRPr="00046615" w:rsidRDefault="000E070B" w:rsidP="00A1405B">
            <w:pPr>
              <w:numPr>
                <w:ilvl w:val="0"/>
                <w:numId w:val="67"/>
              </w:numPr>
              <w:autoSpaceDE w:val="0"/>
              <w:autoSpaceDN w:val="0"/>
              <w:adjustRightInd w:val="0"/>
              <w:rPr>
                <w:color w:val="000000"/>
                <w:sz w:val="22"/>
                <w:szCs w:val="22"/>
              </w:rPr>
            </w:pPr>
            <w:r w:rsidRPr="00046615">
              <w:rPr>
                <w:color w:val="000000"/>
                <w:sz w:val="22"/>
                <w:szCs w:val="22"/>
              </w:rPr>
              <w:t>An antibiotic was administered postoperatively as prophylaxis of Pneumocystis pneumonia (PCP)</w:t>
            </w:r>
            <w:r w:rsidR="009D0DB3" w:rsidRPr="00046615">
              <w:rPr>
                <w:color w:val="000000"/>
                <w:sz w:val="22"/>
                <w:szCs w:val="22"/>
              </w:rPr>
              <w:t xml:space="preserve">; </w:t>
            </w:r>
            <w:r w:rsidR="00AC7A68" w:rsidRPr="00046615">
              <w:rPr>
                <w:color w:val="000000"/>
                <w:sz w:val="22"/>
                <w:szCs w:val="22"/>
              </w:rPr>
              <w:t>OR</w:t>
            </w:r>
          </w:p>
          <w:p w:rsidR="00A1405B" w:rsidRPr="00046615" w:rsidRDefault="009D0DB3" w:rsidP="00A1405B">
            <w:pPr>
              <w:numPr>
                <w:ilvl w:val="0"/>
                <w:numId w:val="67"/>
              </w:numPr>
              <w:autoSpaceDE w:val="0"/>
              <w:autoSpaceDN w:val="0"/>
              <w:adjustRightInd w:val="0"/>
              <w:rPr>
                <w:color w:val="000000"/>
                <w:sz w:val="22"/>
                <w:szCs w:val="22"/>
              </w:rPr>
            </w:pPr>
            <w:proofErr w:type="spellStart"/>
            <w:r w:rsidRPr="00046615">
              <w:rPr>
                <w:color w:val="000000"/>
                <w:sz w:val="22"/>
                <w:szCs w:val="22"/>
              </w:rPr>
              <w:t>Demeclocycline</w:t>
            </w:r>
            <w:proofErr w:type="spellEnd"/>
            <w:r w:rsidRPr="00046615">
              <w:rPr>
                <w:color w:val="000000"/>
                <w:sz w:val="22"/>
                <w:szCs w:val="22"/>
              </w:rPr>
              <w:t xml:space="preserve"> was administered postoperatively for the treatment of syndrome of inappropriate antidiuretic hormone </w:t>
            </w:r>
            <w:proofErr w:type="spellStart"/>
            <w:r w:rsidRPr="00046615">
              <w:rPr>
                <w:color w:val="000000"/>
                <w:sz w:val="22"/>
                <w:szCs w:val="22"/>
              </w:rPr>
              <w:t>hypersec</w:t>
            </w:r>
            <w:r w:rsidR="00DC3441" w:rsidRPr="00046615">
              <w:rPr>
                <w:color w:val="000000"/>
                <w:sz w:val="22"/>
                <w:szCs w:val="22"/>
              </w:rPr>
              <w:t>re</w:t>
            </w:r>
            <w:r w:rsidRPr="00046615">
              <w:rPr>
                <w:color w:val="000000"/>
                <w:sz w:val="22"/>
                <w:szCs w:val="22"/>
              </w:rPr>
              <w:t>tion</w:t>
            </w:r>
            <w:proofErr w:type="spellEnd"/>
            <w:r w:rsidRPr="00046615">
              <w:rPr>
                <w:color w:val="000000"/>
                <w:sz w:val="22"/>
                <w:szCs w:val="22"/>
              </w:rPr>
              <w:t xml:space="preserve"> (SIADH) or hyponatremia</w:t>
            </w:r>
            <w:r w:rsidR="00AC7A68" w:rsidRPr="00046615">
              <w:rPr>
                <w:color w:val="000000"/>
                <w:sz w:val="22"/>
                <w:szCs w:val="22"/>
              </w:rPr>
              <w:t>; OR</w:t>
            </w:r>
          </w:p>
          <w:p w:rsidR="00AC7A68" w:rsidRPr="00046615" w:rsidRDefault="00AC7A68" w:rsidP="00A1405B">
            <w:pPr>
              <w:numPr>
                <w:ilvl w:val="0"/>
                <w:numId w:val="67"/>
              </w:numPr>
              <w:autoSpaceDE w:val="0"/>
              <w:autoSpaceDN w:val="0"/>
              <w:adjustRightInd w:val="0"/>
              <w:rPr>
                <w:color w:val="000000"/>
                <w:sz w:val="22"/>
                <w:szCs w:val="22"/>
              </w:rPr>
            </w:pPr>
            <w:r w:rsidRPr="00046615">
              <w:rPr>
                <w:color w:val="000000"/>
                <w:sz w:val="22"/>
                <w:szCs w:val="22"/>
              </w:rPr>
              <w:t>An antibiotic was administered postoperatively for the treatment of acne or rosacea</w:t>
            </w:r>
          </w:p>
          <w:p w:rsidR="000E070B" w:rsidRPr="00046615" w:rsidRDefault="000E070B" w:rsidP="00A1405B">
            <w:pPr>
              <w:autoSpaceDE w:val="0"/>
              <w:autoSpaceDN w:val="0"/>
              <w:adjustRightInd w:val="0"/>
              <w:rPr>
                <w:color w:val="000000"/>
                <w:sz w:val="22"/>
                <w:szCs w:val="22"/>
              </w:rPr>
            </w:pPr>
            <w:r w:rsidRPr="00046615">
              <w:rPr>
                <w:color w:val="000000"/>
                <w:sz w:val="22"/>
                <w:szCs w:val="22"/>
              </w:rPr>
              <w:t>1.  Yes</w:t>
            </w:r>
          </w:p>
          <w:p w:rsidR="000E070B" w:rsidRPr="00046615" w:rsidRDefault="000E070B" w:rsidP="00425E92">
            <w:pPr>
              <w:rPr>
                <w:color w:val="000000"/>
                <w:sz w:val="22"/>
                <w:szCs w:val="22"/>
              </w:rPr>
            </w:pPr>
            <w:r w:rsidRPr="00046615">
              <w:rPr>
                <w:color w:val="000000"/>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E070B" w:rsidRPr="00046615" w:rsidRDefault="000E070B" w:rsidP="000E070B">
            <w:pPr>
              <w:jc w:val="center"/>
              <w:rPr>
                <w:color w:val="000000"/>
                <w:sz w:val="22"/>
                <w:szCs w:val="22"/>
              </w:rPr>
            </w:pPr>
            <w:r w:rsidRPr="00046615">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046615" w:rsidRDefault="0001091A" w:rsidP="003F7A44">
            <w:pPr>
              <w:numPr>
                <w:ilvl w:val="0"/>
                <w:numId w:val="61"/>
              </w:numPr>
              <w:autoSpaceDE w:val="0"/>
              <w:autoSpaceDN w:val="0"/>
              <w:adjustRightInd w:val="0"/>
              <w:rPr>
                <w:b/>
                <w:color w:val="000000"/>
              </w:rPr>
            </w:pPr>
            <w:r w:rsidRPr="00046615">
              <w:rPr>
                <w:b/>
                <w:color w:val="000000"/>
              </w:rPr>
              <w:t xml:space="preserve">Physician/APN/PA documentation of the reasons specified can be found preoperatively or postoperatively. </w:t>
            </w:r>
          </w:p>
          <w:p w:rsidR="00AC7A68" w:rsidRPr="00046615" w:rsidRDefault="00AC7A68" w:rsidP="003F7A44">
            <w:pPr>
              <w:numPr>
                <w:ilvl w:val="0"/>
                <w:numId w:val="61"/>
              </w:numPr>
              <w:autoSpaceDE w:val="0"/>
              <w:autoSpaceDN w:val="0"/>
              <w:adjustRightInd w:val="0"/>
              <w:rPr>
                <w:b/>
                <w:color w:val="000000"/>
              </w:rPr>
            </w:pPr>
            <w:r w:rsidRPr="00046615">
              <w:rPr>
                <w:b/>
                <w:color w:val="000000"/>
              </w:rPr>
              <w:t>The physician/APN/PA documentation must include reasons that are specific to the listed conditions.</w:t>
            </w:r>
          </w:p>
          <w:p w:rsidR="0001091A" w:rsidRPr="00046615" w:rsidRDefault="0001091A" w:rsidP="003F7A44">
            <w:pPr>
              <w:numPr>
                <w:ilvl w:val="0"/>
                <w:numId w:val="61"/>
              </w:numPr>
              <w:autoSpaceDE w:val="0"/>
              <w:autoSpaceDN w:val="0"/>
              <w:adjustRightInd w:val="0"/>
              <w:rPr>
                <w:color w:val="000000"/>
              </w:rPr>
            </w:pPr>
            <w:r w:rsidRPr="00046615">
              <w:rPr>
                <w:color w:val="000000"/>
              </w:rPr>
              <w:t xml:space="preserve">Documentation of other terms for “increasing gastric motility” may include but is not limited to: treatment of </w:t>
            </w:r>
            <w:proofErr w:type="spellStart"/>
            <w:r w:rsidRPr="00046615">
              <w:rPr>
                <w:color w:val="000000"/>
              </w:rPr>
              <w:t>gastroparesis</w:t>
            </w:r>
            <w:proofErr w:type="spellEnd"/>
            <w:r w:rsidRPr="00046615">
              <w:rPr>
                <w:color w:val="000000"/>
              </w:rPr>
              <w:t xml:space="preserve">, treatment of delayed gastric emptying, postoperative ileus, decreased gastric motility or a </w:t>
            </w:r>
            <w:proofErr w:type="spellStart"/>
            <w:r w:rsidRPr="00046615">
              <w:rPr>
                <w:color w:val="000000"/>
              </w:rPr>
              <w:t>prokinetic</w:t>
            </w:r>
            <w:proofErr w:type="spellEnd"/>
            <w:r w:rsidRPr="00046615">
              <w:rPr>
                <w:color w:val="000000"/>
              </w:rPr>
              <w:t xml:space="preserve"> effect. </w:t>
            </w:r>
          </w:p>
          <w:p w:rsidR="00B079F9" w:rsidRPr="00046615"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Documentation of Pneumocystis </w:t>
            </w:r>
            <w:r w:rsidRPr="00046615">
              <w:rPr>
                <w:rFonts w:ascii="Times New Roman" w:hAnsi="Times New Roman"/>
                <w:b/>
                <w:bCs/>
                <w:i/>
                <w:iCs/>
                <w:color w:val="000000"/>
                <w:sz w:val="20"/>
                <w:szCs w:val="20"/>
              </w:rPr>
              <w:t xml:space="preserve">pneumonia </w:t>
            </w:r>
            <w:r w:rsidRPr="00046615">
              <w:rPr>
                <w:rFonts w:ascii="Times New Roman" w:hAnsi="Times New Roman"/>
                <w:color w:val="000000"/>
                <w:sz w:val="20"/>
                <w:szCs w:val="20"/>
              </w:rPr>
              <w:t xml:space="preserve">can include but is not limited to: pneumocystis </w:t>
            </w:r>
            <w:proofErr w:type="spellStart"/>
            <w:r w:rsidRPr="00046615">
              <w:rPr>
                <w:rFonts w:ascii="Times New Roman" w:hAnsi="Times New Roman"/>
                <w:color w:val="000000"/>
                <w:sz w:val="20"/>
                <w:szCs w:val="20"/>
              </w:rPr>
              <w:t>carinii</w:t>
            </w:r>
            <w:proofErr w:type="spellEnd"/>
            <w:r w:rsidRPr="00046615">
              <w:rPr>
                <w:rFonts w:ascii="Times New Roman" w:hAnsi="Times New Roman"/>
                <w:color w:val="000000"/>
                <w:sz w:val="20"/>
                <w:szCs w:val="20"/>
              </w:rPr>
              <w:t xml:space="preserve"> pneumonia or PCP in a patient with a diagnosis of AIDS.</w:t>
            </w:r>
          </w:p>
          <w:p w:rsidR="00B079F9" w:rsidRPr="00046615"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Pneumocystis pneumonia may be referred to as PCP or pneumocystis </w:t>
            </w:r>
            <w:proofErr w:type="spellStart"/>
            <w:r w:rsidRPr="00046615">
              <w:rPr>
                <w:rFonts w:ascii="Times New Roman" w:hAnsi="Times New Roman"/>
                <w:color w:val="000000"/>
                <w:sz w:val="20"/>
                <w:szCs w:val="20"/>
              </w:rPr>
              <w:t>carinii</w:t>
            </w:r>
            <w:proofErr w:type="spellEnd"/>
            <w:r w:rsidRPr="00046615">
              <w:rPr>
                <w:rFonts w:ascii="Times New Roman" w:hAnsi="Times New Roman"/>
                <w:color w:val="000000"/>
                <w:sz w:val="20"/>
                <w:szCs w:val="20"/>
              </w:rPr>
              <w:t xml:space="preserve"> pneumonia or pneumocystis </w:t>
            </w:r>
            <w:proofErr w:type="spellStart"/>
            <w:r w:rsidRPr="00046615">
              <w:rPr>
                <w:rFonts w:ascii="Times New Roman" w:hAnsi="Times New Roman"/>
                <w:color w:val="000000"/>
                <w:sz w:val="20"/>
                <w:szCs w:val="20"/>
              </w:rPr>
              <w:t>jiroveci</w:t>
            </w:r>
            <w:proofErr w:type="spellEnd"/>
            <w:r w:rsidRPr="00046615">
              <w:rPr>
                <w:rFonts w:ascii="Times New Roman" w:hAnsi="Times New Roman"/>
                <w:color w:val="000000"/>
                <w:sz w:val="20"/>
                <w:szCs w:val="20"/>
              </w:rPr>
              <w:t xml:space="preserve"> pneumonia </w:t>
            </w:r>
          </w:p>
          <w:p w:rsidR="0001091A" w:rsidRPr="00046615" w:rsidRDefault="0001091A" w:rsidP="003F7A44">
            <w:pPr>
              <w:numPr>
                <w:ilvl w:val="0"/>
                <w:numId w:val="61"/>
              </w:numPr>
              <w:autoSpaceDE w:val="0"/>
              <w:autoSpaceDN w:val="0"/>
              <w:adjustRightInd w:val="0"/>
              <w:rPr>
                <w:color w:val="000000"/>
              </w:rPr>
            </w:pPr>
            <w:r w:rsidRPr="00046615">
              <w:rPr>
                <w:color w:val="000000"/>
              </w:rPr>
              <w:t xml:space="preserve">Please reference Table 2.1 Antimicrobial Medications for the names of medications that are erythromycin. </w:t>
            </w:r>
          </w:p>
          <w:p w:rsidR="000E070B" w:rsidRPr="00046615" w:rsidRDefault="0001091A" w:rsidP="00090097">
            <w:pPr>
              <w:autoSpaceDE w:val="0"/>
              <w:autoSpaceDN w:val="0"/>
              <w:adjustRightInd w:val="0"/>
            </w:pPr>
            <w:r w:rsidRPr="00046615">
              <w:rPr>
                <w:b/>
                <w:color w:val="000000"/>
              </w:rPr>
              <w:t xml:space="preserve">Suggested </w:t>
            </w:r>
            <w:r w:rsidR="00090097" w:rsidRPr="00046615">
              <w:rPr>
                <w:b/>
                <w:color w:val="000000"/>
              </w:rPr>
              <w:t>D</w:t>
            </w:r>
            <w:r w:rsidRPr="00046615">
              <w:rPr>
                <w:b/>
                <w:color w:val="000000"/>
              </w:rPr>
              <w:t xml:space="preserve">ata </w:t>
            </w:r>
            <w:r w:rsidR="00090097" w:rsidRPr="00046615">
              <w:rPr>
                <w:b/>
                <w:color w:val="000000"/>
              </w:rPr>
              <w:t>S</w:t>
            </w:r>
            <w:r w:rsidRPr="00046615">
              <w:rPr>
                <w:b/>
                <w:color w:val="000000"/>
              </w:rPr>
              <w:t>ources:</w:t>
            </w:r>
            <w:r w:rsidRPr="00046615">
              <w:rPr>
                <w:color w:val="000000"/>
              </w:rPr>
              <w:t xml:space="preserve">  Anesthesia record, consultation notes, discharge summary, operative report, physician order forms, progress notes </w:t>
            </w:r>
          </w:p>
        </w:tc>
      </w:tr>
      <w:tr w:rsidR="00425E92" w:rsidRPr="00046615" w:rsidTr="00425E92">
        <w:trPr>
          <w:cantSplit/>
        </w:trPr>
        <w:tc>
          <w:tcPr>
            <w:tcW w:w="14850" w:type="dxa"/>
            <w:gridSpan w:val="5"/>
            <w:tcBorders>
              <w:top w:val="single" w:sz="6" w:space="0" w:color="auto"/>
              <w:left w:val="single" w:sz="6" w:space="0" w:color="auto"/>
              <w:bottom w:val="single" w:sz="6" w:space="0" w:color="auto"/>
              <w:right w:val="single" w:sz="6" w:space="0" w:color="auto"/>
            </w:tcBorders>
          </w:tcPr>
          <w:p w:rsidR="00425E92" w:rsidRPr="00046615" w:rsidRDefault="00425E92" w:rsidP="00CD0F2F">
            <w:pPr>
              <w:autoSpaceDE w:val="0"/>
              <w:autoSpaceDN w:val="0"/>
              <w:adjustRightInd w:val="0"/>
              <w:rPr>
                <w:b/>
                <w:color w:val="000000"/>
                <w:sz w:val="22"/>
                <w:szCs w:val="22"/>
              </w:rPr>
            </w:pPr>
            <w:r w:rsidRPr="00046615">
              <w:rPr>
                <w:b/>
                <w:color w:val="000000"/>
                <w:sz w:val="22"/>
                <w:szCs w:val="22"/>
              </w:rPr>
              <w:t xml:space="preserve">If </w:t>
            </w:r>
            <w:proofErr w:type="spellStart"/>
            <w:r w:rsidR="00CA1065" w:rsidRPr="00046615">
              <w:rPr>
                <w:b/>
                <w:color w:val="000000"/>
                <w:sz w:val="22"/>
                <w:szCs w:val="22"/>
              </w:rPr>
              <w:t>prinpx</w:t>
            </w:r>
            <w:proofErr w:type="spellEnd"/>
            <w:r w:rsidR="00CA1065" w:rsidRPr="00046615">
              <w:rPr>
                <w:b/>
                <w:color w:val="000000"/>
                <w:sz w:val="22"/>
                <w:szCs w:val="22"/>
              </w:rPr>
              <w:t xml:space="preserve"> = ICD-9 code on JC Table 5.11 AND </w:t>
            </w:r>
            <w:proofErr w:type="spellStart"/>
            <w:r w:rsidRPr="00046615">
              <w:rPr>
                <w:b/>
                <w:color w:val="000000"/>
                <w:sz w:val="22"/>
                <w:szCs w:val="22"/>
              </w:rPr>
              <w:t>princode</w:t>
            </w:r>
            <w:proofErr w:type="spellEnd"/>
            <w:r w:rsidRPr="00046615">
              <w:rPr>
                <w:b/>
                <w:color w:val="000000"/>
                <w:sz w:val="22"/>
                <w:szCs w:val="22"/>
              </w:rPr>
              <w:t xml:space="preserve"> </w:t>
            </w:r>
            <w:r w:rsidR="00CA1065" w:rsidRPr="00046615">
              <w:rPr>
                <w:b/>
                <w:color w:val="000000"/>
                <w:sz w:val="22"/>
                <w:szCs w:val="22"/>
              </w:rPr>
              <w:t xml:space="preserve">is not </w:t>
            </w:r>
            <w:r w:rsidRPr="00046615">
              <w:rPr>
                <w:b/>
                <w:color w:val="000000"/>
                <w:sz w:val="22"/>
                <w:szCs w:val="22"/>
              </w:rPr>
              <w:t xml:space="preserve">ICD-9 code on JC Table </w:t>
            </w:r>
            <w:r w:rsidR="00FD4A24" w:rsidRPr="00046615">
              <w:rPr>
                <w:b/>
                <w:color w:val="000000"/>
                <w:sz w:val="22"/>
                <w:szCs w:val="22"/>
              </w:rPr>
              <w:t xml:space="preserve">5.09, </w:t>
            </w:r>
            <w:r w:rsidRPr="00046615">
              <w:rPr>
                <w:b/>
                <w:color w:val="000000"/>
                <w:sz w:val="22"/>
                <w:szCs w:val="22"/>
              </w:rPr>
              <w:t xml:space="preserve">5.14 or 5.15, go to </w:t>
            </w:r>
            <w:proofErr w:type="spellStart"/>
            <w:r w:rsidR="00CA1065" w:rsidRPr="00046615">
              <w:rPr>
                <w:b/>
                <w:color w:val="000000"/>
                <w:sz w:val="22"/>
                <w:szCs w:val="22"/>
              </w:rPr>
              <w:t>noglucose</w:t>
            </w:r>
            <w:proofErr w:type="spellEnd"/>
            <w:r w:rsidR="00CA1065" w:rsidRPr="00046615">
              <w:rPr>
                <w:b/>
                <w:color w:val="000000"/>
                <w:sz w:val="22"/>
                <w:szCs w:val="22"/>
              </w:rPr>
              <w:t xml:space="preserve">; else go to </w:t>
            </w:r>
            <w:r w:rsidR="00E538C7" w:rsidRPr="00046615">
              <w:rPr>
                <w:b/>
                <w:color w:val="000000"/>
                <w:sz w:val="22"/>
                <w:szCs w:val="22"/>
              </w:rPr>
              <w:t xml:space="preserve">urincath3 </w:t>
            </w:r>
            <w:r w:rsidRPr="00046615">
              <w:rPr>
                <w:b/>
                <w:color w:val="000000"/>
                <w:sz w:val="22"/>
                <w:szCs w:val="22"/>
              </w:rPr>
              <w:t>as applicable</w:t>
            </w:r>
          </w:p>
        </w:tc>
      </w:tr>
    </w:tbl>
    <w:p w:rsidR="00F012F7" w:rsidRPr="00046615" w:rsidRDefault="00F012F7">
      <w:r w:rsidRPr="00046615">
        <w:br w:type="page"/>
      </w:r>
    </w:p>
    <w:tbl>
      <w:tblPr>
        <w:tblW w:w="0" w:type="auto"/>
        <w:tblInd w:w="108" w:type="dxa"/>
        <w:tblLayout w:type="fixed"/>
        <w:tblLook w:val="0000" w:firstRow="0" w:lastRow="0" w:firstColumn="0" w:lastColumn="0" w:noHBand="0" w:noVBand="0"/>
      </w:tblPr>
      <w:tblGrid>
        <w:gridCol w:w="706"/>
        <w:gridCol w:w="1184"/>
        <w:gridCol w:w="26"/>
        <w:gridCol w:w="5014"/>
        <w:gridCol w:w="26"/>
        <w:gridCol w:w="2134"/>
        <w:gridCol w:w="26"/>
        <w:gridCol w:w="5734"/>
      </w:tblGrid>
      <w:tr w:rsidR="00253850" w:rsidRPr="00046615">
        <w:trPr>
          <w:cantSplit/>
        </w:trPr>
        <w:tc>
          <w:tcPr>
            <w:tcW w:w="706" w:type="dxa"/>
            <w:tcBorders>
              <w:top w:val="single" w:sz="6" w:space="0" w:color="auto"/>
              <w:left w:val="single" w:sz="6" w:space="0" w:color="auto"/>
              <w:bottom w:val="single" w:sz="6" w:space="0" w:color="auto"/>
              <w:right w:val="single" w:sz="6" w:space="0" w:color="auto"/>
            </w:tcBorders>
          </w:tcPr>
          <w:p w:rsidR="00253850" w:rsidRPr="00046615"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046615"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046615" w:rsidRDefault="00253850" w:rsidP="006A2573">
            <w:pPr>
              <w:rPr>
                <w:b/>
                <w:sz w:val="22"/>
                <w:szCs w:val="22"/>
              </w:rPr>
            </w:pPr>
            <w:r w:rsidRPr="00046615">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046615"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046615" w:rsidRDefault="00253850" w:rsidP="007F4A52"/>
        </w:tc>
      </w:tr>
      <w:tr w:rsidR="009719AA" w:rsidRPr="00046615">
        <w:trPr>
          <w:cantSplit/>
        </w:trPr>
        <w:tc>
          <w:tcPr>
            <w:tcW w:w="706" w:type="dxa"/>
            <w:tcBorders>
              <w:top w:val="single" w:sz="6" w:space="0" w:color="auto"/>
              <w:left w:val="single" w:sz="6" w:space="0" w:color="auto"/>
              <w:bottom w:val="single" w:sz="6" w:space="0" w:color="auto"/>
              <w:right w:val="single" w:sz="6" w:space="0" w:color="auto"/>
            </w:tcBorders>
          </w:tcPr>
          <w:p w:rsidR="009719AA" w:rsidRPr="00046615" w:rsidRDefault="00D637C3" w:rsidP="00DB4B28">
            <w:pPr>
              <w:jc w:val="center"/>
            </w:pPr>
            <w:r w:rsidRPr="00046615">
              <w:t>32</w:t>
            </w:r>
          </w:p>
        </w:tc>
        <w:tc>
          <w:tcPr>
            <w:tcW w:w="1184" w:type="dxa"/>
            <w:tcBorders>
              <w:top w:val="single" w:sz="6" w:space="0" w:color="auto"/>
              <w:left w:val="single" w:sz="6" w:space="0" w:color="auto"/>
              <w:bottom w:val="single" w:sz="6" w:space="0" w:color="auto"/>
              <w:right w:val="single" w:sz="6" w:space="0" w:color="auto"/>
            </w:tcBorders>
          </w:tcPr>
          <w:p w:rsidR="009719AA" w:rsidRPr="00046615" w:rsidRDefault="009810B3">
            <w:pPr>
              <w:jc w:val="center"/>
            </w:pPr>
            <w:proofErr w:type="spellStart"/>
            <w:r w:rsidRPr="00046615">
              <w:t>noglucose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10B3" w:rsidRPr="00046615" w:rsidRDefault="009810B3" w:rsidP="00AD165B">
            <w:pPr>
              <w:tabs>
                <w:tab w:val="left" w:pos="0"/>
              </w:tabs>
            </w:pPr>
            <w:r w:rsidRPr="00046615">
              <w:rPr>
                <w:sz w:val="22"/>
                <w:szCs w:val="22"/>
              </w:rPr>
              <w:t xml:space="preserve">Is there documentation that the patient experienced one of the following </w:t>
            </w:r>
            <w:r w:rsidRPr="00046615">
              <w:rPr>
                <w:b/>
                <w:sz w:val="22"/>
                <w:szCs w:val="22"/>
              </w:rPr>
              <w:t xml:space="preserve">after surgery and prior to 24 hours after </w:t>
            </w:r>
            <w:r w:rsidRPr="00046615">
              <w:rPr>
                <w:b/>
                <w:i/>
                <w:sz w:val="22"/>
                <w:szCs w:val="22"/>
              </w:rPr>
              <w:t>Anesthesia End Time</w:t>
            </w:r>
            <w:r w:rsidRPr="00046615">
              <w:rPr>
                <w:sz w:val="22"/>
                <w:szCs w:val="22"/>
              </w:rPr>
              <w:t>?</w:t>
            </w:r>
          </w:p>
          <w:p w:rsidR="009810B3" w:rsidRPr="00046615" w:rsidRDefault="009810B3" w:rsidP="009810B3">
            <w:pPr>
              <w:pStyle w:val="ListParagraph"/>
              <w:numPr>
                <w:ilvl w:val="0"/>
                <w:numId w:val="123"/>
              </w:numPr>
            </w:pPr>
            <w:r w:rsidRPr="00046615">
              <w:rPr>
                <w:rFonts w:ascii="Times New Roman" w:hAnsi="Times New Roman"/>
              </w:rPr>
              <w:t>Patient was discharged</w:t>
            </w:r>
            <w:r w:rsidR="00682EA7" w:rsidRPr="00046615">
              <w:rPr>
                <w:rFonts w:ascii="Times New Roman" w:hAnsi="Times New Roman"/>
              </w:rPr>
              <w:t xml:space="preserve"> </w:t>
            </w:r>
          </w:p>
          <w:p w:rsidR="009810B3" w:rsidRPr="00046615" w:rsidRDefault="009810B3" w:rsidP="009810B3">
            <w:pPr>
              <w:pStyle w:val="ListParagraph"/>
              <w:numPr>
                <w:ilvl w:val="0"/>
                <w:numId w:val="123"/>
              </w:numPr>
            </w:pPr>
            <w:r w:rsidRPr="00046615">
              <w:rPr>
                <w:rFonts w:ascii="Times New Roman" w:hAnsi="Times New Roman"/>
              </w:rPr>
              <w:t>Patient expired</w:t>
            </w:r>
          </w:p>
          <w:p w:rsidR="009810B3" w:rsidRPr="00046615" w:rsidRDefault="009810B3" w:rsidP="009810B3">
            <w:pPr>
              <w:pStyle w:val="ListParagraph"/>
              <w:numPr>
                <w:ilvl w:val="0"/>
                <w:numId w:val="123"/>
              </w:numPr>
            </w:pPr>
            <w:r w:rsidRPr="00046615">
              <w:rPr>
                <w:rFonts w:ascii="Times New Roman" w:hAnsi="Times New Roman"/>
              </w:rPr>
              <w:t>Patient left Against Medical Advice (AMA)</w:t>
            </w:r>
          </w:p>
          <w:p w:rsidR="00BA4D6C" w:rsidRPr="00046615" w:rsidRDefault="009810B3" w:rsidP="009810B3">
            <w:pPr>
              <w:pStyle w:val="ListParagraph"/>
              <w:numPr>
                <w:ilvl w:val="0"/>
                <w:numId w:val="123"/>
              </w:numPr>
            </w:pPr>
            <w:r w:rsidRPr="00046615">
              <w:rPr>
                <w:rFonts w:ascii="Times New Roman" w:hAnsi="Times New Roman"/>
              </w:rPr>
              <w:t xml:space="preserve">Patient underwent </w:t>
            </w:r>
            <w:r w:rsidR="002C4FF3" w:rsidRPr="00046615">
              <w:rPr>
                <w:rFonts w:ascii="Times New Roman" w:hAnsi="Times New Roman"/>
              </w:rPr>
              <w:t>cardiopulmonary resuscitation (</w:t>
            </w:r>
            <w:r w:rsidR="003E09AB" w:rsidRPr="00046615">
              <w:rPr>
                <w:rFonts w:ascii="Times New Roman" w:hAnsi="Times New Roman"/>
              </w:rPr>
              <w:t>CPR</w:t>
            </w:r>
            <w:r w:rsidR="002C4FF3" w:rsidRPr="00046615">
              <w:rPr>
                <w:rFonts w:ascii="Times New Roman" w:hAnsi="Times New Roman"/>
              </w:rPr>
              <w:t>)</w:t>
            </w:r>
            <w:r w:rsidR="003E09AB" w:rsidRPr="00046615">
              <w:rPr>
                <w:rFonts w:ascii="Times New Roman" w:hAnsi="Times New Roman"/>
              </w:rPr>
              <w:t xml:space="preserve"> </w:t>
            </w:r>
          </w:p>
          <w:p w:rsidR="009810B3" w:rsidRPr="00046615" w:rsidRDefault="00BA4D6C" w:rsidP="009810B3">
            <w:pPr>
              <w:pStyle w:val="ListParagraph"/>
              <w:numPr>
                <w:ilvl w:val="0"/>
                <w:numId w:val="123"/>
              </w:numPr>
            </w:pPr>
            <w:r w:rsidRPr="00046615">
              <w:rPr>
                <w:rFonts w:ascii="Times New Roman" w:hAnsi="Times New Roman"/>
              </w:rPr>
              <w:t xml:space="preserve">Patient underwent </w:t>
            </w:r>
            <w:r w:rsidR="009810B3" w:rsidRPr="00046615">
              <w:rPr>
                <w:rFonts w:ascii="Times New Roman" w:hAnsi="Times New Roman"/>
              </w:rPr>
              <w:t>another surgery after the ICD-9-CM Principal Procedure</w:t>
            </w:r>
          </w:p>
          <w:p w:rsidR="009719AA" w:rsidRPr="00046615" w:rsidRDefault="009810B3">
            <w:r w:rsidRPr="00046615">
              <w:rPr>
                <w:sz w:val="22"/>
                <w:szCs w:val="22"/>
              </w:rPr>
              <w:t>1.</w:t>
            </w:r>
            <w:r w:rsidRPr="00046615">
              <w:t xml:space="preserve">  Yes</w:t>
            </w:r>
          </w:p>
          <w:p w:rsidR="009810B3" w:rsidRPr="00046615" w:rsidRDefault="009810B3">
            <w:pPr>
              <w:rPr>
                <w:b/>
                <w:sz w:val="22"/>
                <w:szCs w:val="22"/>
              </w:rPr>
            </w:pPr>
            <w:r w:rsidRPr="00046615">
              <w:t>2.  No</w:t>
            </w:r>
          </w:p>
        </w:tc>
        <w:tc>
          <w:tcPr>
            <w:tcW w:w="2160" w:type="dxa"/>
            <w:gridSpan w:val="2"/>
            <w:tcBorders>
              <w:top w:val="single" w:sz="6" w:space="0" w:color="auto"/>
              <w:left w:val="single" w:sz="6" w:space="0" w:color="auto"/>
              <w:bottom w:val="single" w:sz="6" w:space="0" w:color="auto"/>
              <w:right w:val="single" w:sz="6" w:space="0" w:color="auto"/>
            </w:tcBorders>
          </w:tcPr>
          <w:p w:rsidR="009719AA" w:rsidRPr="00046615" w:rsidRDefault="009810B3">
            <w:pPr>
              <w:jc w:val="center"/>
            </w:pPr>
            <w:r w:rsidRPr="00046615">
              <w:t>1,2</w:t>
            </w:r>
          </w:p>
          <w:p w:rsidR="009810B3" w:rsidRPr="00046615" w:rsidRDefault="009810B3">
            <w:pPr>
              <w:jc w:val="center"/>
            </w:pPr>
            <w:r w:rsidRPr="00046615">
              <w:t xml:space="preserve">Will be auto-filled as 1 if </w:t>
            </w:r>
            <w:proofErr w:type="spellStart"/>
            <w:r w:rsidRPr="00046615">
              <w:t>periexpr</w:t>
            </w:r>
            <w:proofErr w:type="spellEnd"/>
            <w:r w:rsidRPr="00046615">
              <w:t xml:space="preserve"> = 1</w:t>
            </w:r>
            <w:r w:rsidR="00553AB6" w:rsidRPr="00046615">
              <w:t xml:space="preserve"> and </w:t>
            </w:r>
            <w:proofErr w:type="spellStart"/>
            <w:r w:rsidR="00553AB6" w:rsidRPr="00046615">
              <w:t>prinpx</w:t>
            </w:r>
            <w:proofErr w:type="spellEnd"/>
            <w:r w:rsidR="00553AB6" w:rsidRPr="00046615">
              <w:t xml:space="preserve"> is on JC Table 5.11</w:t>
            </w:r>
          </w:p>
          <w:p w:rsidR="009810B3" w:rsidRPr="00046615" w:rsidRDefault="009810B3">
            <w:pPr>
              <w:jc w:val="center"/>
            </w:pPr>
            <w:r w:rsidRPr="00046615">
              <w:t>If 1, go to urincath3 as applicable</w:t>
            </w:r>
          </w:p>
        </w:tc>
        <w:tc>
          <w:tcPr>
            <w:tcW w:w="5760" w:type="dxa"/>
            <w:gridSpan w:val="2"/>
            <w:tcBorders>
              <w:top w:val="single" w:sz="6" w:space="0" w:color="auto"/>
              <w:left w:val="single" w:sz="6" w:space="0" w:color="auto"/>
              <w:bottom w:val="single" w:sz="6" w:space="0" w:color="auto"/>
              <w:right w:val="single" w:sz="6" w:space="0" w:color="auto"/>
            </w:tcBorders>
          </w:tcPr>
          <w:p w:rsidR="00682EA7" w:rsidRPr="00046615" w:rsidRDefault="009810B3" w:rsidP="00714DE4">
            <w:pPr>
              <w:pStyle w:val="ListParagraph"/>
              <w:numPr>
                <w:ilvl w:val="0"/>
                <w:numId w:val="124"/>
              </w:numPr>
              <w:autoSpaceDE w:val="0"/>
              <w:autoSpaceDN w:val="0"/>
              <w:adjustRightInd w:val="0"/>
              <w:rPr>
                <w:color w:val="000000"/>
              </w:rPr>
            </w:pPr>
            <w:r w:rsidRPr="00046615">
              <w:rPr>
                <w:rFonts w:ascii="Times New Roman" w:hAnsi="Times New Roman"/>
                <w:color w:val="000000"/>
                <w:sz w:val="20"/>
                <w:szCs w:val="20"/>
              </w:rPr>
              <w:t xml:space="preserve">If the patient underwent CPR or another surgery, was discharged or expired after surgery </w:t>
            </w:r>
            <w:r w:rsidR="00751C58" w:rsidRPr="00046615">
              <w:rPr>
                <w:rFonts w:ascii="Times New Roman" w:hAnsi="Times New Roman"/>
                <w:color w:val="000000"/>
                <w:sz w:val="20"/>
                <w:szCs w:val="20"/>
              </w:rPr>
              <w:t xml:space="preserve">and </w:t>
            </w:r>
            <w:r w:rsidRPr="00046615">
              <w:rPr>
                <w:rFonts w:ascii="Times New Roman" w:hAnsi="Times New Roman"/>
                <w:b/>
                <w:bCs/>
                <w:color w:val="000000"/>
                <w:sz w:val="20"/>
                <w:szCs w:val="20"/>
              </w:rPr>
              <w:t xml:space="preserve">prior to </w:t>
            </w:r>
            <w:r w:rsidRPr="00046615">
              <w:rPr>
                <w:rFonts w:ascii="Times New Roman" w:hAnsi="Times New Roman"/>
                <w:color w:val="000000"/>
                <w:sz w:val="20"/>
                <w:szCs w:val="20"/>
              </w:rPr>
              <w:t xml:space="preserve">24 hours after </w:t>
            </w:r>
            <w:r w:rsidRPr="00046615">
              <w:rPr>
                <w:rFonts w:ascii="Times New Roman" w:hAnsi="Times New Roman"/>
                <w:i/>
                <w:iCs/>
                <w:color w:val="000000"/>
                <w:sz w:val="20"/>
                <w:szCs w:val="20"/>
              </w:rPr>
              <w:t xml:space="preserve">Anesthesia End Time, </w:t>
            </w:r>
            <w:r w:rsidRPr="00046615">
              <w:rPr>
                <w:rFonts w:ascii="Times New Roman" w:hAnsi="Times New Roman"/>
                <w:color w:val="000000"/>
                <w:sz w:val="20"/>
                <w:szCs w:val="20"/>
              </w:rPr>
              <w:t xml:space="preserve">select “1.”  </w:t>
            </w:r>
          </w:p>
          <w:p w:rsidR="009810B3" w:rsidRPr="00046615" w:rsidRDefault="009810B3" w:rsidP="00714DE4">
            <w:pPr>
              <w:pStyle w:val="ListParagraph"/>
              <w:numPr>
                <w:ilvl w:val="0"/>
                <w:numId w:val="124"/>
              </w:numPr>
              <w:autoSpaceDE w:val="0"/>
              <w:autoSpaceDN w:val="0"/>
              <w:adjustRightInd w:val="0"/>
              <w:rPr>
                <w:color w:val="000000"/>
              </w:rPr>
            </w:pPr>
            <w:r w:rsidRPr="00046615">
              <w:rPr>
                <w:rFonts w:ascii="Times New Roman" w:hAnsi="Times New Roman"/>
                <w:color w:val="000000"/>
                <w:sz w:val="20"/>
                <w:szCs w:val="20"/>
              </w:rPr>
              <w:t>To select “1,” the CPR must be documented as occurring in the specified timeframe after Anesthesia End Time.  Do not consider documentation of resuscitation with medications only or defibrillation only.</w:t>
            </w:r>
          </w:p>
          <w:p w:rsidR="009719AA" w:rsidRPr="00046615" w:rsidRDefault="009719AA" w:rsidP="00EE2889">
            <w:pPr>
              <w:pStyle w:val="ListParagraph"/>
              <w:autoSpaceDE w:val="0"/>
              <w:autoSpaceDN w:val="0"/>
              <w:adjustRightInd w:val="0"/>
              <w:ind w:left="360"/>
              <w:rPr>
                <w:rFonts w:ascii="Times New Roman" w:hAnsi="Times New Roman"/>
                <w:color w:val="000000"/>
                <w:sz w:val="20"/>
                <w:szCs w:val="20"/>
              </w:rPr>
            </w:pPr>
          </w:p>
        </w:tc>
      </w:tr>
      <w:tr w:rsidR="009719AA" w:rsidRPr="00046615">
        <w:trPr>
          <w:cantSplit/>
        </w:trPr>
        <w:tc>
          <w:tcPr>
            <w:tcW w:w="706" w:type="dxa"/>
            <w:tcBorders>
              <w:top w:val="single" w:sz="6" w:space="0" w:color="auto"/>
              <w:left w:val="single" w:sz="6" w:space="0" w:color="auto"/>
              <w:bottom w:val="single" w:sz="6" w:space="0" w:color="auto"/>
              <w:right w:val="single" w:sz="6" w:space="0" w:color="auto"/>
            </w:tcBorders>
          </w:tcPr>
          <w:p w:rsidR="009719AA" w:rsidRPr="00046615" w:rsidRDefault="00D637C3" w:rsidP="00DB4B28">
            <w:pPr>
              <w:jc w:val="center"/>
            </w:pPr>
            <w:r w:rsidRPr="00046615">
              <w:lastRenderedPageBreak/>
              <w:t>33</w:t>
            </w:r>
          </w:p>
        </w:tc>
        <w:tc>
          <w:tcPr>
            <w:tcW w:w="1184" w:type="dxa"/>
            <w:tcBorders>
              <w:top w:val="single" w:sz="6" w:space="0" w:color="auto"/>
              <w:left w:val="single" w:sz="6" w:space="0" w:color="auto"/>
              <w:bottom w:val="single" w:sz="6" w:space="0" w:color="auto"/>
              <w:right w:val="single" w:sz="6" w:space="0" w:color="auto"/>
            </w:tcBorders>
          </w:tcPr>
          <w:p w:rsidR="009719AA" w:rsidRPr="00046615" w:rsidRDefault="009810B3">
            <w:pPr>
              <w:jc w:val="center"/>
            </w:pPr>
            <w:r w:rsidRPr="00046615">
              <w:t>glucose1</w:t>
            </w:r>
          </w:p>
        </w:tc>
        <w:tc>
          <w:tcPr>
            <w:tcW w:w="5040" w:type="dxa"/>
            <w:gridSpan w:val="2"/>
            <w:tcBorders>
              <w:top w:val="single" w:sz="6" w:space="0" w:color="auto"/>
              <w:left w:val="single" w:sz="6" w:space="0" w:color="auto"/>
              <w:bottom w:val="single" w:sz="6" w:space="0" w:color="auto"/>
              <w:right w:val="single" w:sz="6" w:space="0" w:color="auto"/>
            </w:tcBorders>
          </w:tcPr>
          <w:p w:rsidR="009719AA" w:rsidRPr="00046615" w:rsidRDefault="009719AA" w:rsidP="009719AA">
            <w:pPr>
              <w:rPr>
                <w:sz w:val="22"/>
                <w:szCs w:val="22"/>
              </w:rPr>
            </w:pPr>
            <w:r w:rsidRPr="00046615">
              <w:rPr>
                <w:sz w:val="22"/>
                <w:szCs w:val="22"/>
              </w:rPr>
              <w:t xml:space="preserve">Was the patient’s blood glucose level controlled in the timeframe of 18 to 24 hours after </w:t>
            </w:r>
            <w:r w:rsidRPr="00046615">
              <w:rPr>
                <w:i/>
                <w:sz w:val="22"/>
                <w:szCs w:val="22"/>
              </w:rPr>
              <w:t>Anesthesia End Time</w:t>
            </w:r>
            <w:r w:rsidRPr="00046615">
              <w:rPr>
                <w:sz w:val="22"/>
                <w:szCs w:val="22"/>
              </w:rPr>
              <w:t>?</w:t>
            </w:r>
          </w:p>
          <w:p w:rsidR="009810B3" w:rsidRPr="00046615" w:rsidRDefault="009810B3" w:rsidP="009810B3">
            <w:pPr>
              <w:rPr>
                <w:sz w:val="22"/>
                <w:szCs w:val="22"/>
              </w:rPr>
            </w:pPr>
            <w:r w:rsidRPr="00046615">
              <w:rPr>
                <w:sz w:val="22"/>
                <w:szCs w:val="22"/>
              </w:rPr>
              <w:t>1.  All blood glucose levels collected were &lt;= 180 mg/</w:t>
            </w:r>
            <w:proofErr w:type="spellStart"/>
            <w:r w:rsidRPr="00046615">
              <w:rPr>
                <w:sz w:val="22"/>
                <w:szCs w:val="22"/>
              </w:rPr>
              <w:t>dL</w:t>
            </w:r>
            <w:proofErr w:type="spellEnd"/>
            <w:r w:rsidRPr="00046615">
              <w:rPr>
                <w:sz w:val="22"/>
                <w:szCs w:val="22"/>
              </w:rPr>
              <w:t xml:space="preserve"> in the specified timeframe</w:t>
            </w:r>
          </w:p>
          <w:p w:rsidR="009810B3" w:rsidRPr="00046615" w:rsidRDefault="009810B3" w:rsidP="009810B3">
            <w:pPr>
              <w:rPr>
                <w:sz w:val="22"/>
                <w:szCs w:val="22"/>
              </w:rPr>
            </w:pPr>
            <w:r w:rsidRPr="00046615">
              <w:rPr>
                <w:sz w:val="22"/>
                <w:szCs w:val="22"/>
              </w:rPr>
              <w:t>2.  A single blood glucose level collected was &gt; 180 mg/</w:t>
            </w:r>
            <w:proofErr w:type="spellStart"/>
            <w:r w:rsidRPr="00046615">
              <w:rPr>
                <w:sz w:val="22"/>
                <w:szCs w:val="22"/>
              </w:rPr>
              <w:t>dL</w:t>
            </w:r>
            <w:proofErr w:type="spellEnd"/>
            <w:r w:rsidRPr="00046615">
              <w:rPr>
                <w:sz w:val="22"/>
                <w:szCs w:val="22"/>
              </w:rPr>
              <w:t xml:space="preserve"> but ALL other values after the higher value were &lt;= 180 mg/</w:t>
            </w:r>
            <w:proofErr w:type="spellStart"/>
            <w:r w:rsidRPr="00046615">
              <w:rPr>
                <w:sz w:val="22"/>
                <w:szCs w:val="22"/>
              </w:rPr>
              <w:t>dL</w:t>
            </w:r>
            <w:proofErr w:type="spellEnd"/>
            <w:r w:rsidRPr="00046615">
              <w:rPr>
                <w:sz w:val="22"/>
                <w:szCs w:val="22"/>
              </w:rPr>
              <w:t xml:space="preserve"> prior to the endpoint of 24 hours after Anesthesia End Time</w:t>
            </w:r>
          </w:p>
          <w:p w:rsidR="009810B3" w:rsidRPr="00046615" w:rsidRDefault="009810B3" w:rsidP="009810B3">
            <w:pPr>
              <w:rPr>
                <w:sz w:val="22"/>
                <w:szCs w:val="22"/>
              </w:rPr>
            </w:pPr>
            <w:r w:rsidRPr="00046615">
              <w:rPr>
                <w:sz w:val="22"/>
                <w:szCs w:val="22"/>
              </w:rPr>
              <w:t>3.  A single blood glucose level collected was &gt; 180 mg/</w:t>
            </w:r>
            <w:proofErr w:type="spellStart"/>
            <w:r w:rsidRPr="00046615">
              <w:rPr>
                <w:sz w:val="22"/>
                <w:szCs w:val="22"/>
              </w:rPr>
              <w:t>dL</w:t>
            </w:r>
            <w:proofErr w:type="spellEnd"/>
            <w:r w:rsidRPr="00046615">
              <w:rPr>
                <w:sz w:val="22"/>
                <w:szCs w:val="22"/>
              </w:rPr>
              <w:t xml:space="preserve"> and NO other values after the higher value were &lt;= 180 mg/</w:t>
            </w:r>
            <w:proofErr w:type="spellStart"/>
            <w:r w:rsidRPr="00046615">
              <w:rPr>
                <w:sz w:val="22"/>
                <w:szCs w:val="22"/>
              </w:rPr>
              <w:t>dL</w:t>
            </w:r>
            <w:proofErr w:type="spellEnd"/>
            <w:r w:rsidRPr="00046615">
              <w:rPr>
                <w:sz w:val="22"/>
                <w:szCs w:val="22"/>
              </w:rPr>
              <w:t xml:space="preserve"> prior to the endpoint of 24 hours after Anesthesia End Time </w:t>
            </w:r>
          </w:p>
          <w:p w:rsidR="009810B3" w:rsidRPr="00046615" w:rsidRDefault="009810B3" w:rsidP="009810B3">
            <w:pPr>
              <w:rPr>
                <w:b/>
                <w:sz w:val="22"/>
                <w:szCs w:val="22"/>
              </w:rPr>
            </w:pPr>
            <w:r w:rsidRPr="00046615">
              <w:rPr>
                <w:b/>
                <w:sz w:val="22"/>
                <w:szCs w:val="22"/>
              </w:rPr>
              <w:t>OR</w:t>
            </w:r>
          </w:p>
          <w:p w:rsidR="009810B3" w:rsidRPr="00046615" w:rsidRDefault="009810B3" w:rsidP="009810B3">
            <w:pPr>
              <w:rPr>
                <w:sz w:val="22"/>
                <w:szCs w:val="22"/>
              </w:rPr>
            </w:pPr>
            <w:r w:rsidRPr="00046615">
              <w:rPr>
                <w:sz w:val="22"/>
                <w:szCs w:val="22"/>
              </w:rPr>
              <w:t>Two or more blood glucose levels were &gt; 180 mg/</w:t>
            </w:r>
            <w:proofErr w:type="spellStart"/>
            <w:r w:rsidRPr="00046615">
              <w:rPr>
                <w:sz w:val="22"/>
                <w:szCs w:val="22"/>
              </w:rPr>
              <w:t>dL</w:t>
            </w:r>
            <w:proofErr w:type="spellEnd"/>
            <w:r w:rsidRPr="00046615">
              <w:rPr>
                <w:sz w:val="22"/>
                <w:szCs w:val="22"/>
              </w:rPr>
              <w:t xml:space="preserve"> in the specified timeframe</w:t>
            </w:r>
          </w:p>
          <w:p w:rsidR="009810B3" w:rsidRPr="00046615" w:rsidRDefault="009810B3" w:rsidP="009810B3">
            <w:pPr>
              <w:rPr>
                <w:sz w:val="22"/>
                <w:szCs w:val="22"/>
              </w:rPr>
            </w:pPr>
            <w:r w:rsidRPr="00046615">
              <w:rPr>
                <w:sz w:val="22"/>
                <w:szCs w:val="22"/>
              </w:rPr>
              <w:t>4.  No blood glucose levels were collected in the specified timeframe</w:t>
            </w:r>
          </w:p>
          <w:p w:rsidR="009810B3" w:rsidRPr="00046615" w:rsidRDefault="009810B3" w:rsidP="009810B3">
            <w:pPr>
              <w:rPr>
                <w:b/>
                <w:sz w:val="22"/>
                <w:szCs w:val="22"/>
              </w:rPr>
            </w:pPr>
            <w:r w:rsidRPr="00046615">
              <w:rPr>
                <w:b/>
                <w:sz w:val="22"/>
                <w:szCs w:val="22"/>
              </w:rPr>
              <w:t>OR</w:t>
            </w:r>
          </w:p>
          <w:p w:rsidR="009810B3" w:rsidRPr="00046615" w:rsidRDefault="009810B3" w:rsidP="009810B3">
            <w:pPr>
              <w:rPr>
                <w:sz w:val="22"/>
                <w:szCs w:val="22"/>
              </w:rPr>
            </w:pPr>
            <w:r w:rsidRPr="00046615">
              <w:rPr>
                <w:sz w:val="22"/>
                <w:szCs w:val="22"/>
              </w:rPr>
              <w:t>Any blood glucose level was unable to be determined from medical record documentation</w:t>
            </w:r>
          </w:p>
          <w:p w:rsidR="009810B3" w:rsidRPr="00046615" w:rsidRDefault="009810B3" w:rsidP="009719AA">
            <w:pPr>
              <w:rPr>
                <w:sz w:val="22"/>
                <w:szCs w:val="22"/>
              </w:rPr>
            </w:pPr>
          </w:p>
          <w:p w:rsidR="009719AA" w:rsidRPr="00046615" w:rsidRDefault="009719AA" w:rsidP="006A2573">
            <w:pPr>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719AA" w:rsidRPr="00046615" w:rsidRDefault="009810B3">
            <w:pPr>
              <w:jc w:val="center"/>
            </w:pPr>
            <w:r w:rsidRPr="00046615">
              <w:t>1,2,3,4</w:t>
            </w:r>
          </w:p>
          <w:p w:rsidR="009810B3" w:rsidRPr="00046615" w:rsidRDefault="009810B3" w:rsidP="00714DE4">
            <w:pPr>
              <w:jc w:val="center"/>
            </w:pPr>
            <w:r w:rsidRPr="00046615">
              <w:t>If 1</w:t>
            </w:r>
            <w:r w:rsidR="00714DE4" w:rsidRPr="00046615">
              <w:t>,</w:t>
            </w:r>
            <w:r w:rsidRPr="00046615">
              <w:t xml:space="preserve"> 2,</w:t>
            </w:r>
            <w:r w:rsidR="00714DE4" w:rsidRPr="00046615">
              <w:t xml:space="preserve"> or 3,</w:t>
            </w:r>
            <w:r w:rsidRPr="00046615">
              <w:t xml:space="preserve"> go to urincath3 as applicable</w:t>
            </w:r>
          </w:p>
          <w:tbl>
            <w:tblPr>
              <w:tblStyle w:val="TableGrid"/>
              <w:tblW w:w="0" w:type="auto"/>
              <w:tblLayout w:type="fixed"/>
              <w:tblLook w:val="04A0" w:firstRow="1" w:lastRow="0" w:firstColumn="1" w:lastColumn="0" w:noHBand="0" w:noVBand="1"/>
            </w:tblPr>
            <w:tblGrid>
              <w:gridCol w:w="1929"/>
            </w:tblGrid>
            <w:tr w:rsidR="0046160A" w:rsidRPr="00046615" w:rsidTr="0046160A">
              <w:tc>
                <w:tcPr>
                  <w:tcW w:w="1929" w:type="dxa"/>
                </w:tcPr>
                <w:p w:rsidR="0046160A" w:rsidRPr="00046615" w:rsidRDefault="0046160A" w:rsidP="00714DE4">
                  <w:pPr>
                    <w:jc w:val="center"/>
                  </w:pPr>
                  <w:r w:rsidRPr="00046615">
                    <w:t xml:space="preserve">Warning if 1,2,or 3 and </w:t>
                  </w:r>
                  <w:proofErr w:type="spellStart"/>
                  <w:r w:rsidRPr="00046615">
                    <w:rPr>
                      <w:bCs/>
                    </w:rPr>
                    <w:t>anendtm</w:t>
                  </w:r>
                  <w:proofErr w:type="spellEnd"/>
                  <w:r w:rsidRPr="00046615">
                    <w:rPr>
                      <w:bCs/>
                    </w:rPr>
                    <w:t xml:space="preserve"> = 99:99</w:t>
                  </w:r>
                </w:p>
              </w:tc>
            </w:tr>
          </w:tbl>
          <w:p w:rsidR="0046160A" w:rsidRPr="00046615" w:rsidRDefault="0046160A" w:rsidP="00714DE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810B3" w:rsidRPr="00046615" w:rsidRDefault="009810B3" w:rsidP="00AD165B">
            <w:pPr>
              <w:tabs>
                <w:tab w:val="left" w:pos="0"/>
              </w:tabs>
              <w:autoSpaceDE w:val="0"/>
              <w:autoSpaceDN w:val="0"/>
              <w:adjustRightInd w:val="0"/>
              <w:rPr>
                <w:b/>
                <w:color w:val="000000"/>
              </w:rPr>
            </w:pPr>
            <w:r w:rsidRPr="00046615">
              <w:rPr>
                <w:b/>
                <w:color w:val="000000"/>
              </w:rPr>
              <w:t>ONLY ALLOWABLE SOURCES: Consultation notes, diabetic or finger stick blood sugar flow sheet, laboratory reports, nursing graphic sheets, nursing notes, PACU/recovery room record, progress notes</w:t>
            </w:r>
          </w:p>
          <w:p w:rsidR="009810B3" w:rsidRPr="00046615" w:rsidRDefault="009810B3" w:rsidP="00AD165B">
            <w:pPr>
              <w:tabs>
                <w:tab w:val="left" w:pos="0"/>
              </w:tabs>
              <w:autoSpaceDE w:val="0"/>
              <w:autoSpaceDN w:val="0"/>
              <w:adjustRightInd w:val="0"/>
              <w:rPr>
                <w:i/>
                <w:iCs/>
                <w:color w:val="000000"/>
              </w:rPr>
            </w:pPr>
            <w:r w:rsidRPr="00046615">
              <w:rPr>
                <w:color w:val="000000"/>
              </w:rPr>
              <w:t xml:space="preserve">Review blood glucose levels obtained between 18 and 24 hours after </w:t>
            </w:r>
            <w:r w:rsidRPr="00046615">
              <w:rPr>
                <w:i/>
                <w:iCs/>
                <w:color w:val="000000"/>
              </w:rPr>
              <w:t xml:space="preserve">Anesthesia End </w:t>
            </w:r>
            <w:r w:rsidR="00F22F9A" w:rsidRPr="00046615">
              <w:rPr>
                <w:i/>
                <w:iCs/>
                <w:color w:val="000000"/>
              </w:rPr>
              <w:t>T</w:t>
            </w:r>
            <w:r w:rsidRPr="00046615">
              <w:rPr>
                <w:i/>
                <w:iCs/>
                <w:color w:val="000000"/>
              </w:rPr>
              <w:t xml:space="preserve">ime, </w:t>
            </w:r>
            <w:r w:rsidRPr="00046615">
              <w:rPr>
                <w:color w:val="000000"/>
              </w:rPr>
              <w:t>using any of the Only Allowable Sources</w:t>
            </w:r>
            <w:r w:rsidRPr="00046615">
              <w:rPr>
                <w:i/>
                <w:iCs/>
                <w:color w:val="000000"/>
              </w:rPr>
              <w:t xml:space="preserve">. </w:t>
            </w:r>
          </w:p>
          <w:p w:rsidR="009810B3" w:rsidRPr="00046615" w:rsidRDefault="009810B3" w:rsidP="00AD165B">
            <w:pPr>
              <w:tabs>
                <w:tab w:val="left" w:pos="0"/>
              </w:tabs>
              <w:autoSpaceDE w:val="0"/>
              <w:autoSpaceDN w:val="0"/>
              <w:adjustRightInd w:val="0"/>
              <w:rPr>
                <w:b/>
                <w:color w:val="000000"/>
              </w:rPr>
            </w:pPr>
            <w:r w:rsidRPr="00046615">
              <w:rPr>
                <w:color w:val="000000"/>
              </w:rPr>
              <w:t xml:space="preserve">If no blood glucose levels were collected between 18 and 24 hours after </w:t>
            </w:r>
            <w:r w:rsidRPr="00046615">
              <w:rPr>
                <w:i/>
                <w:iCs/>
                <w:color w:val="000000"/>
              </w:rPr>
              <w:t xml:space="preserve">Anesthesia End Time, </w:t>
            </w:r>
            <w:r w:rsidRPr="00046615">
              <w:rPr>
                <w:color w:val="000000"/>
              </w:rPr>
              <w:t xml:space="preserve">select “4.”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If blood glucose levels in the specified timeframe reflected one value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after the single high value. </w:t>
            </w:r>
          </w:p>
          <w:p w:rsidR="009810B3" w:rsidRPr="00046615" w:rsidRDefault="009810B3" w:rsidP="009810B3">
            <w:pPr>
              <w:autoSpaceDE w:val="0"/>
              <w:autoSpaceDN w:val="0"/>
              <w:adjustRightInd w:val="0"/>
              <w:ind w:left="360"/>
              <w:rPr>
                <w:color w:val="000000"/>
              </w:rPr>
            </w:pPr>
            <w:r w:rsidRPr="00046615">
              <w:rPr>
                <w:color w:val="000000"/>
              </w:rPr>
              <w:t>Example</w:t>
            </w:r>
            <w:r w:rsidR="00F22F9A" w:rsidRPr="00046615">
              <w:rPr>
                <w:color w:val="000000"/>
              </w:rPr>
              <w:t>s</w:t>
            </w:r>
            <w:r w:rsidRPr="00046615">
              <w:rPr>
                <w:color w:val="000000"/>
              </w:rPr>
              <w:t xml:space="preserve">: </w:t>
            </w:r>
          </w:p>
          <w:p w:rsidR="009810B3" w:rsidRPr="00046615" w:rsidRDefault="009810B3" w:rsidP="009810B3">
            <w:pPr>
              <w:autoSpaceDE w:val="0"/>
              <w:autoSpaceDN w:val="0"/>
              <w:adjustRightInd w:val="0"/>
              <w:ind w:left="360"/>
              <w:rPr>
                <w:color w:val="000000"/>
              </w:rPr>
            </w:pPr>
            <w:r w:rsidRPr="00046615">
              <w:rPr>
                <w:color w:val="000000"/>
              </w:rPr>
              <w:t xml:space="preserve">160, 185, 170, 175 </w:t>
            </w:r>
          </w:p>
          <w:p w:rsidR="009810B3" w:rsidRPr="00046615" w:rsidRDefault="009810B3" w:rsidP="009810B3">
            <w:pPr>
              <w:autoSpaceDE w:val="0"/>
              <w:autoSpaceDN w:val="0"/>
              <w:adjustRightInd w:val="0"/>
              <w:ind w:left="360"/>
              <w:rPr>
                <w:color w:val="000000"/>
              </w:rPr>
            </w:pPr>
            <w:r w:rsidRPr="00046615">
              <w:rPr>
                <w:color w:val="000000"/>
              </w:rPr>
              <w:t xml:space="preserve">160, 170, 185, 175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If no further blood glucose levels were collected after a single blood glucose level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in the specified timeframe, select “3.” </w:t>
            </w:r>
          </w:p>
          <w:p w:rsidR="009810B3" w:rsidRPr="00046615" w:rsidRDefault="009810B3" w:rsidP="009810B3">
            <w:pPr>
              <w:autoSpaceDE w:val="0"/>
              <w:autoSpaceDN w:val="0"/>
              <w:adjustRightInd w:val="0"/>
              <w:ind w:left="360"/>
              <w:rPr>
                <w:color w:val="000000"/>
              </w:rPr>
            </w:pPr>
            <w:r w:rsidRPr="00046615">
              <w:rPr>
                <w:color w:val="000000"/>
              </w:rPr>
              <w:t>Example</w:t>
            </w:r>
            <w:r w:rsidR="00F22F9A" w:rsidRPr="00046615">
              <w:rPr>
                <w:color w:val="000000"/>
              </w:rPr>
              <w:t>s</w:t>
            </w:r>
            <w:r w:rsidRPr="00046615">
              <w:rPr>
                <w:color w:val="000000"/>
              </w:rPr>
              <w:t xml:space="preserve">: </w:t>
            </w:r>
          </w:p>
          <w:p w:rsidR="009810B3" w:rsidRPr="00046615" w:rsidRDefault="009810B3" w:rsidP="009810B3">
            <w:pPr>
              <w:autoSpaceDE w:val="0"/>
              <w:autoSpaceDN w:val="0"/>
              <w:adjustRightInd w:val="0"/>
              <w:ind w:left="360"/>
              <w:rPr>
                <w:color w:val="000000"/>
              </w:rPr>
            </w:pPr>
            <w:r w:rsidRPr="00046615">
              <w:rPr>
                <w:color w:val="000000"/>
              </w:rPr>
              <w:t xml:space="preserve">174, 176, 177, 178, 182 </w:t>
            </w:r>
          </w:p>
          <w:p w:rsidR="009810B3" w:rsidRPr="00046615" w:rsidRDefault="009810B3" w:rsidP="009810B3">
            <w:pPr>
              <w:autoSpaceDE w:val="0"/>
              <w:autoSpaceDN w:val="0"/>
              <w:adjustRightInd w:val="0"/>
              <w:ind w:left="360"/>
              <w:rPr>
                <w:color w:val="000000"/>
              </w:rPr>
            </w:pPr>
            <w:r w:rsidRPr="00046615">
              <w:rPr>
                <w:color w:val="000000"/>
              </w:rPr>
              <w:t xml:space="preserve">174, 182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If two or more values in the specified time frame were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select “3.” </w:t>
            </w:r>
          </w:p>
          <w:p w:rsidR="009810B3" w:rsidRPr="00046615" w:rsidRDefault="009810B3" w:rsidP="009810B3">
            <w:pPr>
              <w:autoSpaceDE w:val="0"/>
              <w:autoSpaceDN w:val="0"/>
              <w:adjustRightInd w:val="0"/>
              <w:ind w:left="360"/>
              <w:rPr>
                <w:color w:val="000000"/>
              </w:rPr>
            </w:pPr>
            <w:r w:rsidRPr="00046615">
              <w:rPr>
                <w:color w:val="000000"/>
              </w:rPr>
              <w:t>Example</w:t>
            </w:r>
            <w:r w:rsidR="00F22F9A" w:rsidRPr="00046615">
              <w:rPr>
                <w:color w:val="000000"/>
              </w:rPr>
              <w:t>s</w:t>
            </w:r>
            <w:r w:rsidRPr="00046615">
              <w:rPr>
                <w:color w:val="000000"/>
              </w:rPr>
              <w:t xml:space="preserve">: </w:t>
            </w:r>
          </w:p>
          <w:p w:rsidR="009810B3" w:rsidRPr="00046615" w:rsidRDefault="009810B3" w:rsidP="009810B3">
            <w:pPr>
              <w:autoSpaceDE w:val="0"/>
              <w:autoSpaceDN w:val="0"/>
              <w:adjustRightInd w:val="0"/>
              <w:ind w:left="360"/>
              <w:rPr>
                <w:color w:val="000000"/>
              </w:rPr>
            </w:pPr>
            <w:r w:rsidRPr="00046615">
              <w:rPr>
                <w:color w:val="000000"/>
              </w:rPr>
              <w:t xml:space="preserve">185, 170, 175, 190, 175 </w:t>
            </w:r>
          </w:p>
          <w:p w:rsidR="009810B3" w:rsidRPr="00046615" w:rsidRDefault="009810B3" w:rsidP="009810B3">
            <w:pPr>
              <w:autoSpaceDE w:val="0"/>
              <w:autoSpaceDN w:val="0"/>
              <w:adjustRightInd w:val="0"/>
              <w:ind w:left="360"/>
              <w:rPr>
                <w:color w:val="000000"/>
              </w:rPr>
            </w:pPr>
            <w:r w:rsidRPr="00046615">
              <w:rPr>
                <w:color w:val="000000"/>
              </w:rPr>
              <w:t xml:space="preserve">174, 176, 177, 182, 185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If </w:t>
            </w:r>
            <w:r w:rsidRPr="00046615">
              <w:rPr>
                <w:rFonts w:ascii="Times New Roman" w:hAnsi="Times New Roman"/>
                <w:b/>
                <w:bCs/>
                <w:color w:val="000000"/>
                <w:sz w:val="20"/>
                <w:szCs w:val="20"/>
              </w:rPr>
              <w:t xml:space="preserve">any </w:t>
            </w:r>
            <w:r w:rsidRPr="00046615">
              <w:rPr>
                <w:rFonts w:ascii="Times New Roman" w:hAnsi="Times New Roman"/>
                <w:color w:val="000000"/>
                <w:sz w:val="20"/>
                <w:szCs w:val="20"/>
              </w:rPr>
              <w:t xml:space="preserve">blood glucose level during the timeframe of 18 to 24 hours after </w:t>
            </w:r>
            <w:r w:rsidRPr="00046615">
              <w:rPr>
                <w:rFonts w:ascii="Times New Roman" w:hAnsi="Times New Roman"/>
                <w:i/>
                <w:iCs/>
                <w:color w:val="000000"/>
                <w:sz w:val="20"/>
                <w:szCs w:val="20"/>
              </w:rPr>
              <w:t xml:space="preserve">Anesthesia End Time </w:t>
            </w:r>
            <w:r w:rsidRPr="00046615">
              <w:rPr>
                <w:rFonts w:ascii="Times New Roman" w:hAnsi="Times New Roman"/>
                <w:color w:val="000000"/>
                <w:sz w:val="20"/>
                <w:szCs w:val="20"/>
              </w:rPr>
              <w:t xml:space="preserve">is unable to be determined from medical record documentation, select “4.” </w:t>
            </w:r>
          </w:p>
          <w:p w:rsidR="009719AA"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When the blood glucose level is recorded as “low” without a numerical value, consider the level to be ≤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When the blood glucose level is recorded as “high” without a numerical value, consider the level to be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w:t>
            </w:r>
          </w:p>
          <w:p w:rsidR="009810B3" w:rsidRPr="00046615" w:rsidRDefault="009810B3" w:rsidP="009810B3">
            <w:pPr>
              <w:pStyle w:val="ListParagraph"/>
              <w:numPr>
                <w:ilvl w:val="0"/>
                <w:numId w:val="124"/>
              </w:numPr>
              <w:autoSpaceDE w:val="0"/>
              <w:autoSpaceDN w:val="0"/>
              <w:adjustRightInd w:val="0"/>
              <w:rPr>
                <w:color w:val="000000"/>
              </w:rPr>
            </w:pPr>
            <w:r w:rsidRPr="00046615">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046615" w:rsidRDefault="009810B3" w:rsidP="009810B3">
            <w:pPr>
              <w:pStyle w:val="ListParagraph"/>
              <w:numPr>
                <w:ilvl w:val="0"/>
                <w:numId w:val="124"/>
              </w:numPr>
              <w:autoSpaceDE w:val="0"/>
              <w:autoSpaceDN w:val="0"/>
              <w:adjustRightInd w:val="0"/>
              <w:rPr>
                <w:color w:val="000000"/>
              </w:rPr>
            </w:pPr>
            <w:r w:rsidRPr="00046615">
              <w:rPr>
                <w:rFonts w:ascii="Times New Roman" w:hAnsi="Times New Roman"/>
                <w:color w:val="000000"/>
                <w:sz w:val="20"/>
                <w:szCs w:val="20"/>
              </w:rPr>
              <w:t xml:space="preserve">If </w:t>
            </w:r>
            <w:r w:rsidRPr="00046615">
              <w:rPr>
                <w:rFonts w:ascii="Times New Roman" w:hAnsi="Times New Roman"/>
                <w:i/>
                <w:iCs/>
                <w:color w:val="000000"/>
                <w:sz w:val="20"/>
                <w:szCs w:val="20"/>
              </w:rPr>
              <w:t xml:space="preserve">Anesthesia End Time </w:t>
            </w:r>
            <w:r w:rsidR="00F22F9A" w:rsidRPr="00046615">
              <w:rPr>
                <w:rFonts w:ascii="Times New Roman" w:hAnsi="Times New Roman"/>
                <w:iCs/>
                <w:color w:val="000000"/>
                <w:sz w:val="20"/>
                <w:szCs w:val="20"/>
              </w:rPr>
              <w:t>is not</w:t>
            </w:r>
            <w:r w:rsidR="00F22F9A" w:rsidRPr="00046615">
              <w:rPr>
                <w:rFonts w:ascii="Times New Roman" w:hAnsi="Times New Roman"/>
                <w:i/>
                <w:iCs/>
                <w:color w:val="000000"/>
                <w:sz w:val="20"/>
                <w:szCs w:val="20"/>
              </w:rPr>
              <w:t xml:space="preserve"> </w:t>
            </w:r>
            <w:r w:rsidRPr="00046615">
              <w:rPr>
                <w:rFonts w:ascii="Times New Roman" w:hAnsi="Times New Roman"/>
                <w:color w:val="000000"/>
                <w:sz w:val="20"/>
                <w:szCs w:val="20"/>
              </w:rPr>
              <w:t xml:space="preserve">documented, select “4” because the postoperative timeframe cannot be calculated. </w:t>
            </w:r>
          </w:p>
          <w:p w:rsidR="009810B3" w:rsidRPr="00046615" w:rsidRDefault="009810B3" w:rsidP="00AD165B">
            <w:pPr>
              <w:autoSpaceDE w:val="0"/>
              <w:autoSpaceDN w:val="0"/>
              <w:adjustRightInd w:val="0"/>
              <w:rPr>
                <w:color w:val="000000"/>
              </w:rPr>
            </w:pPr>
          </w:p>
        </w:tc>
      </w:tr>
      <w:tr w:rsidR="009810B3" w:rsidRPr="00046615">
        <w:trPr>
          <w:cantSplit/>
        </w:trPr>
        <w:tc>
          <w:tcPr>
            <w:tcW w:w="706" w:type="dxa"/>
            <w:tcBorders>
              <w:top w:val="single" w:sz="6" w:space="0" w:color="auto"/>
              <w:left w:val="single" w:sz="6" w:space="0" w:color="auto"/>
              <w:bottom w:val="single" w:sz="6" w:space="0" w:color="auto"/>
              <w:right w:val="single" w:sz="6" w:space="0" w:color="auto"/>
            </w:tcBorders>
          </w:tcPr>
          <w:p w:rsidR="009810B3" w:rsidRPr="00046615" w:rsidRDefault="00D637C3" w:rsidP="00DB4B28">
            <w:pPr>
              <w:jc w:val="center"/>
            </w:pPr>
            <w:r w:rsidRPr="00046615">
              <w:lastRenderedPageBreak/>
              <w:t>34</w:t>
            </w:r>
          </w:p>
        </w:tc>
        <w:tc>
          <w:tcPr>
            <w:tcW w:w="1184" w:type="dxa"/>
            <w:tcBorders>
              <w:top w:val="single" w:sz="6" w:space="0" w:color="auto"/>
              <w:left w:val="single" w:sz="6" w:space="0" w:color="auto"/>
              <w:bottom w:val="single" w:sz="6" w:space="0" w:color="auto"/>
              <w:right w:val="single" w:sz="6" w:space="0" w:color="auto"/>
            </w:tcBorders>
          </w:tcPr>
          <w:p w:rsidR="009810B3" w:rsidRPr="00046615" w:rsidRDefault="009810B3">
            <w:pPr>
              <w:jc w:val="center"/>
            </w:pPr>
            <w:r w:rsidRPr="00046615">
              <w:t>glucose2</w:t>
            </w:r>
          </w:p>
        </w:tc>
        <w:tc>
          <w:tcPr>
            <w:tcW w:w="5040" w:type="dxa"/>
            <w:gridSpan w:val="2"/>
            <w:tcBorders>
              <w:top w:val="single" w:sz="6" w:space="0" w:color="auto"/>
              <w:left w:val="single" w:sz="6" w:space="0" w:color="auto"/>
              <w:bottom w:val="single" w:sz="6" w:space="0" w:color="auto"/>
              <w:right w:val="single" w:sz="6" w:space="0" w:color="auto"/>
            </w:tcBorders>
          </w:tcPr>
          <w:p w:rsidR="009810B3" w:rsidRPr="00046615" w:rsidRDefault="009810B3" w:rsidP="009810B3">
            <w:pPr>
              <w:rPr>
                <w:sz w:val="22"/>
                <w:szCs w:val="22"/>
              </w:rPr>
            </w:pPr>
            <w:r w:rsidRPr="00046615">
              <w:rPr>
                <w:sz w:val="22"/>
                <w:szCs w:val="22"/>
              </w:rPr>
              <w:t xml:space="preserve">Was the patient’s blood glucose level controlled in the timeframe of 12 to 18 hours after </w:t>
            </w:r>
            <w:r w:rsidRPr="00046615">
              <w:rPr>
                <w:i/>
                <w:sz w:val="22"/>
                <w:szCs w:val="22"/>
              </w:rPr>
              <w:t>Anesthesia End Time</w:t>
            </w:r>
            <w:r w:rsidRPr="00046615">
              <w:rPr>
                <w:sz w:val="22"/>
                <w:szCs w:val="22"/>
              </w:rPr>
              <w:t>?</w:t>
            </w:r>
          </w:p>
          <w:p w:rsidR="009810B3" w:rsidRPr="00046615" w:rsidRDefault="009810B3" w:rsidP="009810B3">
            <w:pPr>
              <w:rPr>
                <w:sz w:val="22"/>
                <w:szCs w:val="22"/>
              </w:rPr>
            </w:pPr>
            <w:r w:rsidRPr="00046615">
              <w:rPr>
                <w:sz w:val="22"/>
                <w:szCs w:val="22"/>
              </w:rPr>
              <w:t>1.  All blood glucose levels collected were &lt;= 180 mg/</w:t>
            </w:r>
            <w:proofErr w:type="spellStart"/>
            <w:r w:rsidRPr="00046615">
              <w:rPr>
                <w:sz w:val="22"/>
                <w:szCs w:val="22"/>
              </w:rPr>
              <w:t>dL</w:t>
            </w:r>
            <w:proofErr w:type="spellEnd"/>
            <w:r w:rsidRPr="00046615">
              <w:rPr>
                <w:sz w:val="22"/>
                <w:szCs w:val="22"/>
              </w:rPr>
              <w:t xml:space="preserve"> in the specified timeframe</w:t>
            </w:r>
          </w:p>
          <w:p w:rsidR="009810B3" w:rsidRPr="00046615" w:rsidRDefault="009810B3" w:rsidP="009810B3">
            <w:pPr>
              <w:rPr>
                <w:sz w:val="22"/>
                <w:szCs w:val="22"/>
              </w:rPr>
            </w:pPr>
            <w:r w:rsidRPr="00046615">
              <w:rPr>
                <w:sz w:val="22"/>
                <w:szCs w:val="22"/>
              </w:rPr>
              <w:t>2.  A single blood glucose level collected was &gt; 180 mg/</w:t>
            </w:r>
            <w:proofErr w:type="spellStart"/>
            <w:r w:rsidRPr="00046615">
              <w:rPr>
                <w:sz w:val="22"/>
                <w:szCs w:val="22"/>
              </w:rPr>
              <w:t>dL</w:t>
            </w:r>
            <w:proofErr w:type="spellEnd"/>
            <w:r w:rsidRPr="00046615">
              <w:rPr>
                <w:sz w:val="22"/>
                <w:szCs w:val="22"/>
              </w:rPr>
              <w:t xml:space="preserve"> but ALL other values after the higher value were &lt;= 180 mg/</w:t>
            </w:r>
            <w:proofErr w:type="spellStart"/>
            <w:r w:rsidRPr="00046615">
              <w:rPr>
                <w:sz w:val="22"/>
                <w:szCs w:val="22"/>
              </w:rPr>
              <w:t>dL</w:t>
            </w:r>
            <w:proofErr w:type="spellEnd"/>
            <w:r w:rsidRPr="00046615">
              <w:rPr>
                <w:sz w:val="22"/>
                <w:szCs w:val="22"/>
              </w:rPr>
              <w:t xml:space="preserve"> prior to the endpoint of </w:t>
            </w:r>
            <w:r w:rsidR="00714DE4" w:rsidRPr="00046615">
              <w:rPr>
                <w:sz w:val="22"/>
                <w:szCs w:val="22"/>
              </w:rPr>
              <w:t xml:space="preserve">18 </w:t>
            </w:r>
            <w:r w:rsidRPr="00046615">
              <w:rPr>
                <w:sz w:val="22"/>
                <w:szCs w:val="22"/>
              </w:rPr>
              <w:t>hours after Anesthesia End Time</w:t>
            </w:r>
          </w:p>
          <w:p w:rsidR="009810B3" w:rsidRPr="00046615" w:rsidRDefault="009810B3" w:rsidP="009810B3">
            <w:pPr>
              <w:rPr>
                <w:sz w:val="22"/>
                <w:szCs w:val="22"/>
              </w:rPr>
            </w:pPr>
            <w:r w:rsidRPr="00046615">
              <w:rPr>
                <w:sz w:val="22"/>
                <w:szCs w:val="22"/>
              </w:rPr>
              <w:t>3.  A single blood glucose level collected was &gt; 180 mg/</w:t>
            </w:r>
            <w:proofErr w:type="spellStart"/>
            <w:r w:rsidRPr="00046615">
              <w:rPr>
                <w:sz w:val="22"/>
                <w:szCs w:val="22"/>
              </w:rPr>
              <w:t>dL</w:t>
            </w:r>
            <w:proofErr w:type="spellEnd"/>
            <w:r w:rsidRPr="00046615">
              <w:rPr>
                <w:sz w:val="22"/>
                <w:szCs w:val="22"/>
              </w:rPr>
              <w:t xml:space="preserve"> and NO other values after the higher value were &lt;= 180 mg/</w:t>
            </w:r>
            <w:proofErr w:type="spellStart"/>
            <w:r w:rsidRPr="00046615">
              <w:rPr>
                <w:sz w:val="22"/>
                <w:szCs w:val="22"/>
              </w:rPr>
              <w:t>dL</w:t>
            </w:r>
            <w:proofErr w:type="spellEnd"/>
            <w:r w:rsidRPr="00046615">
              <w:rPr>
                <w:sz w:val="22"/>
                <w:szCs w:val="22"/>
              </w:rPr>
              <w:t xml:space="preserve"> prior to the endpoint of </w:t>
            </w:r>
            <w:r w:rsidR="00714DE4" w:rsidRPr="00046615">
              <w:rPr>
                <w:sz w:val="22"/>
                <w:szCs w:val="22"/>
              </w:rPr>
              <w:t>18</w:t>
            </w:r>
            <w:r w:rsidRPr="00046615">
              <w:rPr>
                <w:sz w:val="22"/>
                <w:szCs w:val="22"/>
              </w:rPr>
              <w:t xml:space="preserve"> hours after Anesthesia End Time </w:t>
            </w:r>
          </w:p>
          <w:p w:rsidR="009810B3" w:rsidRPr="00046615" w:rsidRDefault="009810B3" w:rsidP="009810B3">
            <w:pPr>
              <w:rPr>
                <w:b/>
                <w:sz w:val="22"/>
                <w:szCs w:val="22"/>
              </w:rPr>
            </w:pPr>
            <w:r w:rsidRPr="00046615">
              <w:rPr>
                <w:b/>
                <w:sz w:val="22"/>
                <w:szCs w:val="22"/>
              </w:rPr>
              <w:t>OR</w:t>
            </w:r>
          </w:p>
          <w:p w:rsidR="009810B3" w:rsidRPr="00046615" w:rsidRDefault="009810B3" w:rsidP="009810B3">
            <w:pPr>
              <w:rPr>
                <w:sz w:val="22"/>
                <w:szCs w:val="22"/>
              </w:rPr>
            </w:pPr>
            <w:r w:rsidRPr="00046615">
              <w:rPr>
                <w:sz w:val="22"/>
                <w:szCs w:val="22"/>
              </w:rPr>
              <w:t>Two or more blood glucose levels were &gt; 180 mg/</w:t>
            </w:r>
            <w:proofErr w:type="spellStart"/>
            <w:r w:rsidRPr="00046615">
              <w:rPr>
                <w:sz w:val="22"/>
                <w:szCs w:val="22"/>
              </w:rPr>
              <w:t>dL</w:t>
            </w:r>
            <w:proofErr w:type="spellEnd"/>
            <w:r w:rsidRPr="00046615">
              <w:rPr>
                <w:sz w:val="22"/>
                <w:szCs w:val="22"/>
              </w:rPr>
              <w:t xml:space="preserve"> in the specified timeframe</w:t>
            </w:r>
          </w:p>
          <w:p w:rsidR="009810B3" w:rsidRPr="00046615" w:rsidRDefault="009810B3" w:rsidP="009810B3">
            <w:pPr>
              <w:rPr>
                <w:sz w:val="22"/>
                <w:szCs w:val="22"/>
              </w:rPr>
            </w:pPr>
            <w:r w:rsidRPr="00046615">
              <w:rPr>
                <w:sz w:val="22"/>
                <w:szCs w:val="22"/>
              </w:rPr>
              <w:t>4.  No blood glucose levels were collected in the specified timeframe</w:t>
            </w:r>
          </w:p>
          <w:p w:rsidR="009810B3" w:rsidRPr="00046615" w:rsidRDefault="009810B3" w:rsidP="009810B3">
            <w:pPr>
              <w:rPr>
                <w:b/>
                <w:sz w:val="22"/>
                <w:szCs w:val="22"/>
              </w:rPr>
            </w:pPr>
            <w:r w:rsidRPr="00046615">
              <w:rPr>
                <w:b/>
                <w:sz w:val="22"/>
                <w:szCs w:val="22"/>
              </w:rPr>
              <w:t>OR</w:t>
            </w:r>
          </w:p>
          <w:p w:rsidR="009810B3" w:rsidRPr="00046615" w:rsidRDefault="009810B3" w:rsidP="009810B3">
            <w:pPr>
              <w:rPr>
                <w:sz w:val="22"/>
                <w:szCs w:val="22"/>
              </w:rPr>
            </w:pPr>
            <w:r w:rsidRPr="00046615">
              <w:rPr>
                <w:sz w:val="22"/>
                <w:szCs w:val="22"/>
              </w:rPr>
              <w:t>Any blood glucose level was unable to be determined from medical record documentation</w:t>
            </w:r>
          </w:p>
          <w:p w:rsidR="009810B3" w:rsidRPr="00046615" w:rsidRDefault="009810B3" w:rsidP="009719AA">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810B3" w:rsidRPr="00046615" w:rsidRDefault="009810B3">
            <w:pPr>
              <w:jc w:val="center"/>
            </w:pPr>
            <w:r w:rsidRPr="00046615">
              <w:t>1,2,3,4</w:t>
            </w:r>
          </w:p>
          <w:tbl>
            <w:tblPr>
              <w:tblStyle w:val="TableGrid"/>
              <w:tblW w:w="0" w:type="auto"/>
              <w:tblLayout w:type="fixed"/>
              <w:tblLook w:val="04A0" w:firstRow="1" w:lastRow="0" w:firstColumn="1" w:lastColumn="0" w:noHBand="0" w:noVBand="1"/>
            </w:tblPr>
            <w:tblGrid>
              <w:gridCol w:w="1929"/>
            </w:tblGrid>
            <w:tr w:rsidR="0046160A" w:rsidRPr="00046615" w:rsidTr="004E6B2C">
              <w:tc>
                <w:tcPr>
                  <w:tcW w:w="1929" w:type="dxa"/>
                </w:tcPr>
                <w:p w:rsidR="0046160A" w:rsidRPr="00046615" w:rsidRDefault="0046160A" w:rsidP="004E6B2C">
                  <w:pPr>
                    <w:jc w:val="center"/>
                  </w:pPr>
                  <w:r w:rsidRPr="00046615">
                    <w:t xml:space="preserve">Warning if 1,2,or 3 and </w:t>
                  </w:r>
                  <w:proofErr w:type="spellStart"/>
                  <w:r w:rsidRPr="00046615">
                    <w:rPr>
                      <w:bCs/>
                    </w:rPr>
                    <w:t>anendtm</w:t>
                  </w:r>
                  <w:proofErr w:type="spellEnd"/>
                  <w:r w:rsidRPr="00046615">
                    <w:rPr>
                      <w:bCs/>
                    </w:rPr>
                    <w:t xml:space="preserve"> = 99:99</w:t>
                  </w:r>
                </w:p>
              </w:tc>
            </w:tr>
          </w:tbl>
          <w:p w:rsidR="0046160A" w:rsidRPr="00046615" w:rsidRDefault="0046160A">
            <w:pPr>
              <w:jc w:val="center"/>
            </w:pPr>
          </w:p>
          <w:p w:rsidR="0046160A" w:rsidRPr="00046615" w:rsidRDefault="0046160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B07AF0" w:rsidRPr="00046615" w:rsidRDefault="00B07AF0" w:rsidP="00B07AF0">
            <w:pPr>
              <w:tabs>
                <w:tab w:val="left" w:pos="0"/>
              </w:tabs>
              <w:autoSpaceDE w:val="0"/>
              <w:autoSpaceDN w:val="0"/>
              <w:adjustRightInd w:val="0"/>
              <w:rPr>
                <w:b/>
                <w:color w:val="000000"/>
              </w:rPr>
            </w:pPr>
            <w:r w:rsidRPr="00046615">
              <w:rPr>
                <w:b/>
                <w:color w:val="000000"/>
              </w:rPr>
              <w:t>ONLY ALLOWABLE SOURCES: Consultation notes, diabetic or finger stick blood sugar flow sheet, laboratory reports, nursing graphic sheets, nursing notes, PACU/recovery room record, progress notes</w:t>
            </w:r>
          </w:p>
          <w:p w:rsidR="00B07AF0" w:rsidRPr="00046615" w:rsidRDefault="00B07AF0" w:rsidP="00B07AF0">
            <w:pPr>
              <w:tabs>
                <w:tab w:val="left" w:pos="0"/>
              </w:tabs>
              <w:autoSpaceDE w:val="0"/>
              <w:autoSpaceDN w:val="0"/>
              <w:adjustRightInd w:val="0"/>
              <w:rPr>
                <w:i/>
                <w:iCs/>
                <w:color w:val="000000"/>
              </w:rPr>
            </w:pPr>
            <w:r w:rsidRPr="00046615">
              <w:rPr>
                <w:color w:val="000000"/>
              </w:rPr>
              <w:t xml:space="preserve">Review blood glucose levels obtained between 12 and 18 hours after </w:t>
            </w:r>
            <w:r w:rsidR="005025C2" w:rsidRPr="00046615">
              <w:rPr>
                <w:i/>
                <w:iCs/>
                <w:color w:val="000000"/>
              </w:rPr>
              <w:t>Anesthesia End T</w:t>
            </w:r>
            <w:r w:rsidRPr="00046615">
              <w:rPr>
                <w:i/>
                <w:iCs/>
                <w:color w:val="000000"/>
              </w:rPr>
              <w:t xml:space="preserve">ime, </w:t>
            </w:r>
            <w:r w:rsidRPr="00046615">
              <w:rPr>
                <w:color w:val="000000"/>
              </w:rPr>
              <w:t>using any of the Only Allowable Sources</w:t>
            </w:r>
            <w:r w:rsidRPr="00046615">
              <w:rPr>
                <w:i/>
                <w:iCs/>
                <w:color w:val="000000"/>
              </w:rPr>
              <w:t xml:space="preserve">. </w:t>
            </w:r>
          </w:p>
          <w:p w:rsidR="009810B3" w:rsidRPr="00046615" w:rsidRDefault="009810B3" w:rsidP="009810B3">
            <w:pPr>
              <w:tabs>
                <w:tab w:val="left" w:pos="0"/>
              </w:tabs>
              <w:autoSpaceDE w:val="0"/>
              <w:autoSpaceDN w:val="0"/>
              <w:adjustRightInd w:val="0"/>
              <w:rPr>
                <w:b/>
                <w:color w:val="000000"/>
              </w:rPr>
            </w:pPr>
            <w:r w:rsidRPr="00046615">
              <w:rPr>
                <w:color w:val="000000"/>
              </w:rPr>
              <w:t xml:space="preserve">If no blood glucose levels were collected between 12 and 18 hours after </w:t>
            </w:r>
            <w:r w:rsidRPr="00046615">
              <w:rPr>
                <w:i/>
                <w:iCs/>
                <w:color w:val="000000"/>
              </w:rPr>
              <w:t xml:space="preserve">Anesthesia End Time, </w:t>
            </w:r>
            <w:r w:rsidRPr="00046615">
              <w:rPr>
                <w:color w:val="000000"/>
              </w:rPr>
              <w:t xml:space="preserve">select “4.”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If blood glucose levels in the specified timeframe reflected one value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after the single high value. </w:t>
            </w:r>
          </w:p>
          <w:p w:rsidR="009810B3" w:rsidRPr="00046615" w:rsidRDefault="009810B3" w:rsidP="009810B3">
            <w:pPr>
              <w:autoSpaceDE w:val="0"/>
              <w:autoSpaceDN w:val="0"/>
              <w:adjustRightInd w:val="0"/>
              <w:ind w:left="360"/>
              <w:rPr>
                <w:color w:val="000000"/>
              </w:rPr>
            </w:pPr>
            <w:r w:rsidRPr="00046615">
              <w:rPr>
                <w:color w:val="000000"/>
              </w:rPr>
              <w:t>Example</w:t>
            </w:r>
            <w:r w:rsidR="004939CE" w:rsidRPr="00046615">
              <w:rPr>
                <w:color w:val="000000"/>
              </w:rPr>
              <w:t>s</w:t>
            </w:r>
            <w:r w:rsidRPr="00046615">
              <w:rPr>
                <w:color w:val="000000"/>
              </w:rPr>
              <w:t xml:space="preserve">: </w:t>
            </w:r>
          </w:p>
          <w:p w:rsidR="009810B3" w:rsidRPr="00046615" w:rsidRDefault="009810B3" w:rsidP="009810B3">
            <w:pPr>
              <w:autoSpaceDE w:val="0"/>
              <w:autoSpaceDN w:val="0"/>
              <w:adjustRightInd w:val="0"/>
              <w:ind w:left="360"/>
              <w:rPr>
                <w:color w:val="000000"/>
              </w:rPr>
            </w:pPr>
            <w:r w:rsidRPr="00046615">
              <w:rPr>
                <w:color w:val="000000"/>
              </w:rPr>
              <w:t xml:space="preserve">160, 185, 170, 175 </w:t>
            </w:r>
          </w:p>
          <w:p w:rsidR="009810B3" w:rsidRPr="00046615" w:rsidRDefault="009810B3" w:rsidP="009810B3">
            <w:pPr>
              <w:autoSpaceDE w:val="0"/>
              <w:autoSpaceDN w:val="0"/>
              <w:adjustRightInd w:val="0"/>
              <w:ind w:left="360"/>
              <w:rPr>
                <w:color w:val="000000"/>
              </w:rPr>
            </w:pPr>
            <w:r w:rsidRPr="00046615">
              <w:rPr>
                <w:color w:val="000000"/>
              </w:rPr>
              <w:t xml:space="preserve">160, 170, 185, 175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If no further blood glucose levels were collected after a single blood glucose level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in the specified timeframe, select “3.” </w:t>
            </w:r>
          </w:p>
          <w:p w:rsidR="009810B3" w:rsidRPr="00046615" w:rsidRDefault="009810B3" w:rsidP="009810B3">
            <w:pPr>
              <w:autoSpaceDE w:val="0"/>
              <w:autoSpaceDN w:val="0"/>
              <w:adjustRightInd w:val="0"/>
              <w:ind w:left="360"/>
              <w:rPr>
                <w:color w:val="000000"/>
              </w:rPr>
            </w:pPr>
            <w:r w:rsidRPr="00046615">
              <w:rPr>
                <w:color w:val="000000"/>
              </w:rPr>
              <w:t>Example</w:t>
            </w:r>
            <w:r w:rsidR="004939CE" w:rsidRPr="00046615">
              <w:rPr>
                <w:color w:val="000000"/>
              </w:rPr>
              <w:t>s</w:t>
            </w:r>
            <w:r w:rsidRPr="00046615">
              <w:rPr>
                <w:color w:val="000000"/>
              </w:rPr>
              <w:t xml:space="preserve">: </w:t>
            </w:r>
          </w:p>
          <w:p w:rsidR="009810B3" w:rsidRPr="00046615" w:rsidRDefault="009810B3" w:rsidP="009810B3">
            <w:pPr>
              <w:autoSpaceDE w:val="0"/>
              <w:autoSpaceDN w:val="0"/>
              <w:adjustRightInd w:val="0"/>
              <w:ind w:left="360"/>
              <w:rPr>
                <w:color w:val="000000"/>
              </w:rPr>
            </w:pPr>
            <w:r w:rsidRPr="00046615">
              <w:rPr>
                <w:color w:val="000000"/>
              </w:rPr>
              <w:t xml:space="preserve">174, 176, 177, 178, 182 </w:t>
            </w:r>
          </w:p>
          <w:p w:rsidR="009810B3" w:rsidRPr="00046615" w:rsidRDefault="009810B3" w:rsidP="009810B3">
            <w:pPr>
              <w:autoSpaceDE w:val="0"/>
              <w:autoSpaceDN w:val="0"/>
              <w:adjustRightInd w:val="0"/>
              <w:ind w:left="360"/>
              <w:rPr>
                <w:color w:val="000000"/>
              </w:rPr>
            </w:pPr>
            <w:r w:rsidRPr="00046615">
              <w:rPr>
                <w:color w:val="000000"/>
              </w:rPr>
              <w:t xml:space="preserve">174, 182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If two or more values in the specified time frame were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xml:space="preserve">, select “3.” </w:t>
            </w:r>
          </w:p>
          <w:p w:rsidR="009810B3" w:rsidRPr="00046615" w:rsidRDefault="009810B3" w:rsidP="009810B3">
            <w:pPr>
              <w:autoSpaceDE w:val="0"/>
              <w:autoSpaceDN w:val="0"/>
              <w:adjustRightInd w:val="0"/>
              <w:ind w:left="360"/>
              <w:rPr>
                <w:color w:val="000000"/>
              </w:rPr>
            </w:pPr>
            <w:r w:rsidRPr="00046615">
              <w:rPr>
                <w:color w:val="000000"/>
              </w:rPr>
              <w:t>Example</w:t>
            </w:r>
            <w:r w:rsidR="004939CE" w:rsidRPr="00046615">
              <w:rPr>
                <w:color w:val="000000"/>
              </w:rPr>
              <w:t>s</w:t>
            </w:r>
            <w:r w:rsidRPr="00046615">
              <w:rPr>
                <w:color w:val="000000"/>
              </w:rPr>
              <w:t xml:space="preserve">: </w:t>
            </w:r>
          </w:p>
          <w:p w:rsidR="009810B3" w:rsidRPr="00046615" w:rsidRDefault="009810B3" w:rsidP="009810B3">
            <w:pPr>
              <w:autoSpaceDE w:val="0"/>
              <w:autoSpaceDN w:val="0"/>
              <w:adjustRightInd w:val="0"/>
              <w:ind w:left="360"/>
              <w:rPr>
                <w:color w:val="000000"/>
              </w:rPr>
            </w:pPr>
            <w:r w:rsidRPr="00046615">
              <w:rPr>
                <w:color w:val="000000"/>
              </w:rPr>
              <w:t xml:space="preserve">185, 170, 175, 190, 175 </w:t>
            </w:r>
          </w:p>
          <w:p w:rsidR="009810B3" w:rsidRPr="00046615" w:rsidRDefault="009810B3" w:rsidP="009810B3">
            <w:pPr>
              <w:autoSpaceDE w:val="0"/>
              <w:autoSpaceDN w:val="0"/>
              <w:adjustRightInd w:val="0"/>
              <w:ind w:left="360"/>
              <w:rPr>
                <w:color w:val="000000"/>
              </w:rPr>
            </w:pPr>
            <w:r w:rsidRPr="00046615">
              <w:rPr>
                <w:color w:val="000000"/>
              </w:rPr>
              <w:t xml:space="preserve">174, 176, 177, 182, 185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If </w:t>
            </w:r>
            <w:r w:rsidRPr="00046615">
              <w:rPr>
                <w:rFonts w:ascii="Times New Roman" w:hAnsi="Times New Roman"/>
                <w:b/>
                <w:bCs/>
                <w:color w:val="000000"/>
                <w:sz w:val="20"/>
                <w:szCs w:val="20"/>
              </w:rPr>
              <w:t xml:space="preserve">any </w:t>
            </w:r>
            <w:r w:rsidRPr="00046615">
              <w:rPr>
                <w:rFonts w:ascii="Times New Roman" w:hAnsi="Times New Roman"/>
                <w:color w:val="000000"/>
                <w:sz w:val="20"/>
                <w:szCs w:val="20"/>
              </w:rPr>
              <w:t xml:space="preserve">blood glucose level during the timeframe of </w:t>
            </w:r>
            <w:r w:rsidR="00B07AF0" w:rsidRPr="00046615">
              <w:rPr>
                <w:rFonts w:ascii="Times New Roman" w:hAnsi="Times New Roman"/>
                <w:color w:val="000000"/>
                <w:sz w:val="20"/>
                <w:szCs w:val="20"/>
              </w:rPr>
              <w:t>12</w:t>
            </w:r>
            <w:r w:rsidRPr="00046615">
              <w:rPr>
                <w:rFonts w:ascii="Times New Roman" w:hAnsi="Times New Roman"/>
                <w:color w:val="000000"/>
                <w:sz w:val="20"/>
                <w:szCs w:val="20"/>
              </w:rPr>
              <w:t xml:space="preserve"> to </w:t>
            </w:r>
            <w:r w:rsidR="00B07AF0" w:rsidRPr="00046615">
              <w:rPr>
                <w:rFonts w:ascii="Times New Roman" w:hAnsi="Times New Roman"/>
                <w:color w:val="000000"/>
                <w:sz w:val="20"/>
                <w:szCs w:val="20"/>
              </w:rPr>
              <w:t>18</w:t>
            </w:r>
            <w:r w:rsidRPr="00046615">
              <w:rPr>
                <w:rFonts w:ascii="Times New Roman" w:hAnsi="Times New Roman"/>
                <w:color w:val="000000"/>
                <w:sz w:val="20"/>
                <w:szCs w:val="20"/>
              </w:rPr>
              <w:t xml:space="preserve"> hours after </w:t>
            </w:r>
            <w:r w:rsidRPr="00046615">
              <w:rPr>
                <w:rFonts w:ascii="Times New Roman" w:hAnsi="Times New Roman"/>
                <w:i/>
                <w:iCs/>
                <w:color w:val="000000"/>
                <w:sz w:val="20"/>
                <w:szCs w:val="20"/>
              </w:rPr>
              <w:t xml:space="preserve">Anesthesia End Time </w:t>
            </w:r>
            <w:r w:rsidRPr="00046615">
              <w:rPr>
                <w:rFonts w:ascii="Times New Roman" w:hAnsi="Times New Roman"/>
                <w:color w:val="000000"/>
                <w:sz w:val="20"/>
                <w:szCs w:val="20"/>
              </w:rPr>
              <w:t xml:space="preserve">is unable to be determined from medical record documentation, select “4.” </w:t>
            </w:r>
          </w:p>
          <w:p w:rsidR="009810B3" w:rsidRPr="00046615"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When the blood glucose level is recorded as “low” without a numerical value, consider the level to be ≤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 When the blood glucose level is recorded as “high” without a numerical value, consider the level to be &gt; 180 mg/</w:t>
            </w:r>
            <w:proofErr w:type="spellStart"/>
            <w:r w:rsidRPr="00046615">
              <w:rPr>
                <w:rFonts w:ascii="Times New Roman" w:hAnsi="Times New Roman"/>
                <w:color w:val="000000"/>
                <w:sz w:val="20"/>
                <w:szCs w:val="20"/>
              </w:rPr>
              <w:t>dL</w:t>
            </w:r>
            <w:proofErr w:type="spellEnd"/>
            <w:r w:rsidRPr="00046615">
              <w:rPr>
                <w:rFonts w:ascii="Times New Roman" w:hAnsi="Times New Roman"/>
                <w:color w:val="000000"/>
                <w:sz w:val="20"/>
                <w:szCs w:val="20"/>
              </w:rPr>
              <w:t>.</w:t>
            </w:r>
          </w:p>
          <w:p w:rsidR="009810B3" w:rsidRPr="00046615" w:rsidRDefault="009810B3" w:rsidP="009810B3">
            <w:pPr>
              <w:pStyle w:val="ListParagraph"/>
              <w:numPr>
                <w:ilvl w:val="0"/>
                <w:numId w:val="124"/>
              </w:numPr>
              <w:autoSpaceDE w:val="0"/>
              <w:autoSpaceDN w:val="0"/>
              <w:adjustRightInd w:val="0"/>
              <w:rPr>
                <w:color w:val="000000"/>
              </w:rPr>
            </w:pPr>
            <w:r w:rsidRPr="00046615">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046615" w:rsidRDefault="009810B3" w:rsidP="004939CE">
            <w:pPr>
              <w:pStyle w:val="ListParagraph"/>
              <w:numPr>
                <w:ilvl w:val="0"/>
                <w:numId w:val="12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If </w:t>
            </w:r>
            <w:r w:rsidRPr="00046615">
              <w:rPr>
                <w:rFonts w:ascii="Times New Roman" w:hAnsi="Times New Roman"/>
                <w:i/>
                <w:iCs/>
                <w:color w:val="000000"/>
                <w:sz w:val="20"/>
                <w:szCs w:val="20"/>
              </w:rPr>
              <w:t xml:space="preserve">Anesthesia End Time </w:t>
            </w:r>
            <w:r w:rsidR="004939CE" w:rsidRPr="00046615">
              <w:rPr>
                <w:rFonts w:ascii="Times New Roman" w:hAnsi="Times New Roman"/>
                <w:iCs/>
                <w:color w:val="000000"/>
                <w:sz w:val="20"/>
                <w:szCs w:val="20"/>
              </w:rPr>
              <w:t>is not</w:t>
            </w:r>
            <w:r w:rsidR="004939CE" w:rsidRPr="00046615">
              <w:rPr>
                <w:rFonts w:ascii="Times New Roman" w:hAnsi="Times New Roman"/>
                <w:i/>
                <w:iCs/>
                <w:color w:val="000000"/>
                <w:sz w:val="20"/>
                <w:szCs w:val="20"/>
              </w:rPr>
              <w:t xml:space="preserve"> </w:t>
            </w:r>
            <w:r w:rsidRPr="00046615">
              <w:rPr>
                <w:rFonts w:ascii="Times New Roman" w:hAnsi="Times New Roman"/>
                <w:color w:val="000000"/>
                <w:sz w:val="20"/>
                <w:szCs w:val="20"/>
              </w:rPr>
              <w:t xml:space="preserve">documented, select “4” because the postoperative timeframe cannot be calculated. </w:t>
            </w:r>
          </w:p>
        </w:tc>
      </w:tr>
      <w:tr w:rsidR="00425E92" w:rsidRPr="00046615"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046615" w:rsidRDefault="00425E92" w:rsidP="00E538C7">
            <w:r w:rsidRPr="00046615">
              <w:rPr>
                <w:b/>
                <w:sz w:val="22"/>
                <w:szCs w:val="22"/>
              </w:rPr>
              <w:t>If (</w:t>
            </w:r>
            <w:proofErr w:type="spellStart"/>
            <w:r w:rsidRPr="00046615">
              <w:rPr>
                <w:b/>
                <w:sz w:val="22"/>
                <w:szCs w:val="22"/>
              </w:rPr>
              <w:t>prinpx</w:t>
            </w:r>
            <w:proofErr w:type="spellEnd"/>
            <w:r w:rsidRPr="00046615">
              <w:rPr>
                <w:b/>
                <w:sz w:val="22"/>
                <w:szCs w:val="22"/>
              </w:rPr>
              <w:t xml:space="preserve"> or </w:t>
            </w:r>
            <w:proofErr w:type="spellStart"/>
            <w:r w:rsidRPr="00046615">
              <w:rPr>
                <w:b/>
                <w:sz w:val="22"/>
                <w:szCs w:val="22"/>
              </w:rPr>
              <w:t>othrpx</w:t>
            </w:r>
            <w:proofErr w:type="spellEnd"/>
            <w:r w:rsidRPr="00046615">
              <w:rPr>
                <w:b/>
                <w:sz w:val="22"/>
                <w:szCs w:val="22"/>
              </w:rPr>
              <w:t xml:space="preserve">) </w:t>
            </w:r>
            <w:r w:rsidR="00E433AD" w:rsidRPr="00046615">
              <w:rPr>
                <w:b/>
                <w:sz w:val="22"/>
                <w:szCs w:val="22"/>
              </w:rPr>
              <w:t>=</w:t>
            </w:r>
            <w:r w:rsidRPr="00046615">
              <w:rPr>
                <w:b/>
                <w:sz w:val="22"/>
                <w:szCs w:val="22"/>
              </w:rPr>
              <w:t xml:space="preserve"> ICD-9-CM code </w:t>
            </w:r>
            <w:r w:rsidR="00FD4A24" w:rsidRPr="00046615">
              <w:rPr>
                <w:b/>
                <w:sz w:val="22"/>
                <w:szCs w:val="22"/>
              </w:rPr>
              <w:t>on</w:t>
            </w:r>
            <w:r w:rsidRPr="00046615">
              <w:rPr>
                <w:b/>
                <w:sz w:val="22"/>
                <w:szCs w:val="22"/>
              </w:rPr>
              <w:t xml:space="preserve"> </w:t>
            </w:r>
            <w:r w:rsidR="00FD4A24" w:rsidRPr="00046615">
              <w:rPr>
                <w:b/>
                <w:sz w:val="22"/>
                <w:szCs w:val="22"/>
              </w:rPr>
              <w:t>JC</w:t>
            </w:r>
            <w:r w:rsidRPr="00046615">
              <w:rPr>
                <w:b/>
                <w:sz w:val="22"/>
                <w:szCs w:val="22"/>
              </w:rPr>
              <w:t xml:space="preserve"> Table 5.16 (Appendix A) OR if DTOFDC – ANESENDT &lt; 2 days, go to </w:t>
            </w:r>
            <w:proofErr w:type="spellStart"/>
            <w:r w:rsidRPr="00046615">
              <w:rPr>
                <w:b/>
                <w:bCs/>
                <w:sz w:val="22"/>
                <w:szCs w:val="22"/>
              </w:rPr>
              <w:t>priorwar</w:t>
            </w:r>
            <w:proofErr w:type="spellEnd"/>
            <w:r w:rsidRPr="00046615">
              <w:rPr>
                <w:b/>
                <w:bCs/>
                <w:sz w:val="22"/>
                <w:szCs w:val="22"/>
              </w:rPr>
              <w:t xml:space="preserve">; else go to </w:t>
            </w:r>
            <w:r w:rsidR="00E538C7" w:rsidRPr="00046615">
              <w:rPr>
                <w:b/>
                <w:bCs/>
                <w:sz w:val="22"/>
                <w:szCs w:val="22"/>
              </w:rPr>
              <w:t>urincath3</w:t>
            </w:r>
          </w:p>
        </w:tc>
      </w:tr>
      <w:tr w:rsidR="00DD5764" w:rsidRPr="00046615">
        <w:trPr>
          <w:cantSplit/>
        </w:trPr>
        <w:tc>
          <w:tcPr>
            <w:tcW w:w="706" w:type="dxa"/>
            <w:tcBorders>
              <w:top w:val="single" w:sz="6" w:space="0" w:color="auto"/>
              <w:left w:val="single" w:sz="6" w:space="0" w:color="auto"/>
              <w:bottom w:val="single" w:sz="6" w:space="0" w:color="auto"/>
              <w:right w:val="single" w:sz="6" w:space="0" w:color="auto"/>
            </w:tcBorders>
          </w:tcPr>
          <w:p w:rsidR="00DD5764" w:rsidRPr="00046615" w:rsidRDefault="00F012F7" w:rsidP="005706F1">
            <w:pPr>
              <w:jc w:val="center"/>
              <w:rPr>
                <w:b/>
                <w:bCs/>
                <w:sz w:val="23"/>
                <w:szCs w:val="23"/>
              </w:rPr>
            </w:pPr>
            <w:r w:rsidRPr="00046615">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DD5764" w:rsidRPr="00046615"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046615" w:rsidRDefault="00DD5764" w:rsidP="00DD5764">
            <w:pPr>
              <w:pStyle w:val="Footer"/>
              <w:tabs>
                <w:tab w:val="clear" w:pos="4320"/>
                <w:tab w:val="clear" w:pos="8640"/>
              </w:tabs>
              <w:rPr>
                <w:rFonts w:ascii="Times New Roman" w:hAnsi="Times New Roman"/>
                <w:b/>
                <w:bCs/>
                <w:szCs w:val="23"/>
              </w:rPr>
            </w:pPr>
            <w:r w:rsidRPr="00046615">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046615"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046615" w:rsidRDefault="00DD5764" w:rsidP="005706F1">
            <w:pPr>
              <w:pStyle w:val="Header"/>
              <w:tabs>
                <w:tab w:val="clear" w:pos="4320"/>
                <w:tab w:val="clear" w:pos="8640"/>
              </w:tabs>
              <w:jc w:val="center"/>
              <w:rPr>
                <w:b/>
                <w:bCs/>
                <w:sz w:val="24"/>
                <w:szCs w:val="19"/>
              </w:rPr>
            </w:pPr>
          </w:p>
        </w:tc>
      </w:tr>
      <w:tr w:rsidR="007C2F96" w:rsidRPr="00046615">
        <w:trPr>
          <w:cantSplit/>
        </w:trPr>
        <w:tc>
          <w:tcPr>
            <w:tcW w:w="706" w:type="dxa"/>
            <w:tcBorders>
              <w:top w:val="single" w:sz="6" w:space="0" w:color="auto"/>
              <w:left w:val="single" w:sz="6" w:space="0" w:color="auto"/>
              <w:bottom w:val="single" w:sz="6" w:space="0" w:color="auto"/>
              <w:right w:val="single" w:sz="6" w:space="0" w:color="auto"/>
            </w:tcBorders>
          </w:tcPr>
          <w:p w:rsidR="007C2F96" w:rsidRPr="00046615" w:rsidRDefault="00D637C3" w:rsidP="00D6486B">
            <w:pPr>
              <w:jc w:val="center"/>
              <w:rPr>
                <w:bCs/>
                <w:sz w:val="23"/>
                <w:szCs w:val="23"/>
              </w:rPr>
            </w:pPr>
            <w:r w:rsidRPr="00046615">
              <w:rPr>
                <w:bCs/>
                <w:sz w:val="23"/>
                <w:szCs w:val="23"/>
              </w:rPr>
              <w:t>35</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046615" w:rsidRDefault="00142176" w:rsidP="00A1405B">
            <w:pPr>
              <w:jc w:val="center"/>
              <w:rPr>
                <w:bCs/>
              </w:rPr>
            </w:pPr>
            <w:r w:rsidRPr="00046615">
              <w:rPr>
                <w:bCs/>
              </w:rPr>
              <w:t>urincath</w:t>
            </w:r>
            <w:r w:rsidR="00A1405B" w:rsidRPr="00046615">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046615" w:rsidRDefault="007C2F96" w:rsidP="007C2F96">
            <w:pPr>
              <w:pStyle w:val="Footer"/>
              <w:tabs>
                <w:tab w:val="clear" w:pos="4320"/>
                <w:tab w:val="clear" w:pos="8640"/>
              </w:tabs>
              <w:rPr>
                <w:rFonts w:ascii="Times New Roman" w:hAnsi="Times New Roman"/>
                <w:sz w:val="22"/>
              </w:rPr>
            </w:pPr>
            <w:r w:rsidRPr="00046615">
              <w:rPr>
                <w:rFonts w:ascii="Times New Roman" w:hAnsi="Times New Roman"/>
                <w:sz w:val="22"/>
              </w:rPr>
              <w:t xml:space="preserve">Is there documentation that </w:t>
            </w:r>
            <w:r w:rsidR="00A1405B" w:rsidRPr="00046615">
              <w:rPr>
                <w:rFonts w:ascii="Times New Roman" w:hAnsi="Times New Roman"/>
                <w:sz w:val="22"/>
              </w:rPr>
              <w:t>a</w:t>
            </w:r>
            <w:r w:rsidRPr="00046615">
              <w:rPr>
                <w:rFonts w:ascii="Times New Roman" w:hAnsi="Times New Roman"/>
                <w:sz w:val="22"/>
              </w:rPr>
              <w:t xml:space="preserve"> urinary catheter </w:t>
            </w:r>
            <w:r w:rsidR="00A1405B" w:rsidRPr="00046615">
              <w:rPr>
                <w:rFonts w:ascii="Times New Roman" w:hAnsi="Times New Roman"/>
                <w:sz w:val="22"/>
              </w:rPr>
              <w:t xml:space="preserve">was </w:t>
            </w:r>
            <w:r w:rsidR="00CE6800" w:rsidRPr="00046615">
              <w:rPr>
                <w:rFonts w:ascii="Times New Roman" w:hAnsi="Times New Roman"/>
                <w:sz w:val="22"/>
              </w:rPr>
              <w:t xml:space="preserve">placed </w:t>
            </w:r>
            <w:r w:rsidR="00A1405B" w:rsidRPr="00046615">
              <w:rPr>
                <w:rFonts w:ascii="Times New Roman" w:hAnsi="Times New Roman"/>
                <w:sz w:val="22"/>
              </w:rPr>
              <w:t>during the specified timeframe</w:t>
            </w:r>
            <w:r w:rsidR="00CE6800" w:rsidRPr="00046615">
              <w:rPr>
                <w:rFonts w:ascii="Times New Roman" w:hAnsi="Times New Roman"/>
                <w:sz w:val="22"/>
              </w:rPr>
              <w:t xml:space="preserve"> </w:t>
            </w:r>
            <w:r w:rsidR="00A1405B" w:rsidRPr="00046615">
              <w:rPr>
                <w:rFonts w:ascii="Times New Roman" w:hAnsi="Times New Roman"/>
                <w:sz w:val="22"/>
              </w:rPr>
              <w:t>AND</w:t>
            </w:r>
            <w:r w:rsidR="00CE6800" w:rsidRPr="00046615">
              <w:rPr>
                <w:rFonts w:ascii="Times New Roman" w:hAnsi="Times New Roman"/>
                <w:sz w:val="22"/>
              </w:rPr>
              <w:t xml:space="preserve"> that </w:t>
            </w:r>
            <w:r w:rsidR="00A1405B" w:rsidRPr="00046615">
              <w:rPr>
                <w:rFonts w:ascii="Times New Roman" w:hAnsi="Times New Roman"/>
                <w:sz w:val="22"/>
              </w:rPr>
              <w:t>one</w:t>
            </w:r>
            <w:r w:rsidR="00CE6800" w:rsidRPr="00046615">
              <w:rPr>
                <w:rFonts w:ascii="Times New Roman" w:hAnsi="Times New Roman"/>
                <w:sz w:val="22"/>
              </w:rPr>
              <w:t xml:space="preserve"> was still </w:t>
            </w:r>
            <w:r w:rsidRPr="00046615">
              <w:rPr>
                <w:rFonts w:ascii="Times New Roman" w:hAnsi="Times New Roman"/>
                <w:sz w:val="22"/>
              </w:rPr>
              <w:t>in place</w:t>
            </w:r>
            <w:r w:rsidR="00CE6800" w:rsidRPr="00046615">
              <w:rPr>
                <w:rFonts w:ascii="Times New Roman" w:hAnsi="Times New Roman"/>
                <w:sz w:val="22"/>
              </w:rPr>
              <w:t xml:space="preserve"> at the time of discharge from the recovery/post-anesthesia care </w:t>
            </w:r>
            <w:r w:rsidR="00142176" w:rsidRPr="00046615">
              <w:rPr>
                <w:rFonts w:ascii="Times New Roman" w:hAnsi="Times New Roman"/>
                <w:sz w:val="22"/>
              </w:rPr>
              <w:t>area</w:t>
            </w:r>
            <w:r w:rsidRPr="00046615">
              <w:rPr>
                <w:rFonts w:ascii="Times New Roman" w:hAnsi="Times New Roman"/>
                <w:sz w:val="22"/>
              </w:rPr>
              <w:t xml:space="preserve">?  </w:t>
            </w:r>
          </w:p>
          <w:p w:rsidR="00B50DB0" w:rsidRPr="00046615" w:rsidRDefault="00B50DB0" w:rsidP="007C2F96">
            <w:pPr>
              <w:pStyle w:val="Footer"/>
              <w:tabs>
                <w:tab w:val="clear" w:pos="4320"/>
                <w:tab w:val="clear" w:pos="8640"/>
              </w:tabs>
              <w:rPr>
                <w:rFonts w:ascii="Times New Roman" w:hAnsi="Times New Roman"/>
                <w:b/>
                <w:sz w:val="22"/>
                <w:szCs w:val="22"/>
              </w:rPr>
            </w:pPr>
            <w:r w:rsidRPr="00046615">
              <w:rPr>
                <w:rFonts w:ascii="Times New Roman" w:hAnsi="Times New Roman"/>
                <w:b/>
                <w:sz w:val="22"/>
                <w:szCs w:val="22"/>
              </w:rPr>
              <w:t xml:space="preserve">The </w:t>
            </w:r>
            <w:r w:rsidR="00A1405B" w:rsidRPr="00046615">
              <w:rPr>
                <w:rFonts w:ascii="Times New Roman" w:hAnsi="Times New Roman"/>
                <w:b/>
                <w:sz w:val="22"/>
                <w:szCs w:val="22"/>
              </w:rPr>
              <w:t>specified timeframe</w:t>
            </w:r>
            <w:r w:rsidRPr="00046615">
              <w:rPr>
                <w:rFonts w:ascii="Times New Roman" w:hAnsi="Times New Roman"/>
                <w:b/>
                <w:sz w:val="22"/>
                <w:szCs w:val="22"/>
              </w:rPr>
              <w:t xml:space="preserve"> is defined as from hospital arrival through discharge from the recovery/post-anesthesia care area.  </w:t>
            </w:r>
          </w:p>
          <w:p w:rsidR="00A1405B" w:rsidRPr="00046615" w:rsidRDefault="007C2F96" w:rsidP="00A1405B">
            <w:pPr>
              <w:pStyle w:val="Footer"/>
              <w:tabs>
                <w:tab w:val="clear" w:pos="4320"/>
                <w:tab w:val="clear" w:pos="8640"/>
              </w:tabs>
              <w:ind w:left="330" w:hangingChars="150" w:hanging="330"/>
              <w:rPr>
                <w:rFonts w:ascii="Times New Roman" w:hAnsi="Times New Roman"/>
                <w:sz w:val="22"/>
              </w:rPr>
            </w:pPr>
            <w:r w:rsidRPr="00046615">
              <w:rPr>
                <w:rFonts w:ascii="Times New Roman" w:hAnsi="Times New Roman"/>
                <w:sz w:val="22"/>
              </w:rPr>
              <w:t xml:space="preserve">1.  </w:t>
            </w:r>
            <w:r w:rsidR="00A1405B" w:rsidRPr="00046615">
              <w:rPr>
                <w:rFonts w:ascii="Times New Roman" w:hAnsi="Times New Roman"/>
                <w:sz w:val="22"/>
              </w:rPr>
              <w:t>Yes</w:t>
            </w:r>
          </w:p>
          <w:p w:rsidR="00A1405B" w:rsidRPr="00046615" w:rsidRDefault="00A1405B" w:rsidP="00A1405B">
            <w:pPr>
              <w:pStyle w:val="Footer"/>
              <w:tabs>
                <w:tab w:val="clear" w:pos="4320"/>
                <w:tab w:val="clear" w:pos="8640"/>
              </w:tabs>
              <w:ind w:left="330" w:hangingChars="150" w:hanging="330"/>
              <w:rPr>
                <w:rFonts w:ascii="Times New Roman" w:hAnsi="Times New Roman"/>
                <w:b/>
                <w:bCs/>
                <w:szCs w:val="23"/>
              </w:rPr>
            </w:pPr>
            <w:r w:rsidRPr="00046615">
              <w:rPr>
                <w:rFonts w:ascii="Times New Roman" w:hAnsi="Times New Roman"/>
                <w:sz w:val="22"/>
              </w:rPr>
              <w:t>2.  No or unable to determine</w:t>
            </w:r>
          </w:p>
          <w:p w:rsidR="007C2F96" w:rsidRPr="00046615"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046615" w:rsidRDefault="00A1405B" w:rsidP="005706F1">
            <w:pPr>
              <w:jc w:val="center"/>
              <w:rPr>
                <w:bCs/>
              </w:rPr>
            </w:pPr>
            <w:r w:rsidRPr="00046615">
              <w:rPr>
                <w:bCs/>
              </w:rPr>
              <w:t>1,2</w:t>
            </w:r>
          </w:p>
          <w:p w:rsidR="003A22A7" w:rsidRPr="00046615" w:rsidRDefault="003A22A7" w:rsidP="005706F1">
            <w:pPr>
              <w:jc w:val="center"/>
              <w:rPr>
                <w:bCs/>
              </w:rPr>
            </w:pPr>
          </w:p>
          <w:p w:rsidR="003A22A7" w:rsidRPr="00046615" w:rsidRDefault="003A22A7" w:rsidP="003A22A7">
            <w:pPr>
              <w:jc w:val="center"/>
            </w:pPr>
            <w:r w:rsidRPr="00046615">
              <w:rPr>
                <w:bCs/>
              </w:rPr>
              <w:t xml:space="preserve">If 2, </w:t>
            </w:r>
            <w:r w:rsidRPr="00046615">
              <w:t xml:space="preserve">auto-fill </w:t>
            </w:r>
            <w:proofErr w:type="spellStart"/>
            <w:r w:rsidRPr="00046615">
              <w:t>cathout</w:t>
            </w:r>
            <w:proofErr w:type="spellEnd"/>
            <w:r w:rsidRPr="00046615">
              <w:t xml:space="preserve"> as 95, </w:t>
            </w:r>
            <w:proofErr w:type="spellStart"/>
            <w:r w:rsidRPr="00046615">
              <w:t>reascath</w:t>
            </w:r>
            <w:proofErr w:type="spellEnd"/>
            <w:r w:rsidRPr="00046615">
              <w:t xml:space="preserve"> as 95, and go to </w:t>
            </w:r>
            <w:proofErr w:type="spellStart"/>
            <w:r w:rsidR="00C62FDC" w:rsidRPr="00046615">
              <w:t>priorwar</w:t>
            </w:r>
            <w:proofErr w:type="spellEnd"/>
            <w:r w:rsidRPr="00046615">
              <w:t xml:space="preserve">, else go to </w:t>
            </w:r>
            <w:proofErr w:type="spellStart"/>
            <w:r w:rsidR="00882974" w:rsidRPr="00046615">
              <w:t>cathout</w:t>
            </w:r>
            <w:proofErr w:type="spellEnd"/>
          </w:p>
          <w:p w:rsidR="003A22A7" w:rsidRPr="00046615"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046615" w:rsidRDefault="000A57F4" w:rsidP="000A57F4">
            <w:pPr>
              <w:pStyle w:val="Default"/>
              <w:rPr>
                <w:sz w:val="20"/>
                <w:szCs w:val="20"/>
              </w:rPr>
            </w:pPr>
            <w:r w:rsidRPr="00046615">
              <w:rPr>
                <w:b/>
                <w:bCs/>
                <w:sz w:val="20"/>
                <w:szCs w:val="20"/>
              </w:rPr>
              <w:t xml:space="preserve">For patients discharged from surgery and admitted to locations other than the PACU (e.g., ICU): </w:t>
            </w:r>
            <w:r w:rsidRPr="00046615">
              <w:rPr>
                <w:sz w:val="20"/>
                <w:szCs w:val="20"/>
              </w:rPr>
              <w:t xml:space="preserve">The </w:t>
            </w:r>
            <w:r w:rsidR="00A1405B" w:rsidRPr="00046615">
              <w:rPr>
                <w:sz w:val="20"/>
                <w:szCs w:val="20"/>
              </w:rPr>
              <w:t>specified timeframe</w:t>
            </w:r>
            <w:r w:rsidRPr="00046615">
              <w:rPr>
                <w:sz w:val="20"/>
                <w:szCs w:val="20"/>
              </w:rPr>
              <w:t xml:space="preserve"> end</w:t>
            </w:r>
            <w:r w:rsidR="00A1405B" w:rsidRPr="00046615">
              <w:rPr>
                <w:sz w:val="20"/>
                <w:szCs w:val="20"/>
              </w:rPr>
              <w:t>s</w:t>
            </w:r>
            <w:r w:rsidRPr="00046615">
              <w:rPr>
                <w:sz w:val="20"/>
                <w:szCs w:val="20"/>
              </w:rPr>
              <w:t xml:space="preserve"> a</w:t>
            </w:r>
            <w:r w:rsidR="00A1405B" w:rsidRPr="00046615">
              <w:rPr>
                <w:sz w:val="20"/>
                <w:szCs w:val="20"/>
              </w:rPr>
              <w:t xml:space="preserve">t a </w:t>
            </w:r>
            <w:r w:rsidRPr="00046615">
              <w:rPr>
                <w:sz w:val="20"/>
                <w:szCs w:val="20"/>
              </w:rPr>
              <w:t xml:space="preserve">maximum of six hours after arrival to the recovery area. </w:t>
            </w:r>
          </w:p>
          <w:p w:rsidR="00A1405B" w:rsidRPr="00046615" w:rsidRDefault="00A1405B" w:rsidP="00A1405B">
            <w:pPr>
              <w:numPr>
                <w:ilvl w:val="0"/>
                <w:numId w:val="93"/>
              </w:numPr>
              <w:autoSpaceDE w:val="0"/>
              <w:autoSpaceDN w:val="0"/>
              <w:adjustRightInd w:val="0"/>
              <w:rPr>
                <w:color w:val="000000"/>
              </w:rPr>
            </w:pPr>
            <w:r w:rsidRPr="00046615">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046615" w:rsidRDefault="00A1405B" w:rsidP="00A1405B">
            <w:pPr>
              <w:numPr>
                <w:ilvl w:val="0"/>
                <w:numId w:val="93"/>
              </w:numPr>
              <w:autoSpaceDE w:val="0"/>
              <w:autoSpaceDN w:val="0"/>
              <w:adjustRightInd w:val="0"/>
              <w:rPr>
                <w:color w:val="000000"/>
              </w:rPr>
            </w:pPr>
            <w:r w:rsidRPr="00046615">
              <w:rPr>
                <w:color w:val="000000"/>
              </w:rPr>
              <w:t xml:space="preserve">For “1”, to determine whether an indwelling catheter was still in place at discharge from the recovery area, there must be documentation within 24 hours after </w:t>
            </w:r>
            <w:r w:rsidRPr="00046615">
              <w:rPr>
                <w:i/>
                <w:iCs/>
                <w:color w:val="000000"/>
              </w:rPr>
              <w:t xml:space="preserve">Anesthesia End Time </w:t>
            </w:r>
            <w:r w:rsidRPr="00046615">
              <w:rPr>
                <w:color w:val="000000"/>
              </w:rPr>
              <w:t xml:space="preserve">that a catheter was still in place. </w:t>
            </w:r>
            <w:r w:rsidRPr="00046615">
              <w:rPr>
                <w:b/>
                <w:color w:val="000000"/>
              </w:rPr>
              <w:t>Example:</w:t>
            </w:r>
            <w:r w:rsidRPr="00046615">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046615" w:rsidRDefault="00A1405B" w:rsidP="00A1405B">
            <w:pPr>
              <w:numPr>
                <w:ilvl w:val="0"/>
                <w:numId w:val="93"/>
              </w:numPr>
              <w:autoSpaceDE w:val="0"/>
              <w:autoSpaceDN w:val="0"/>
              <w:adjustRightInd w:val="0"/>
              <w:rPr>
                <w:color w:val="000000"/>
              </w:rPr>
            </w:pPr>
            <w:r w:rsidRPr="00046615">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046615" w:rsidRDefault="00A1405B" w:rsidP="00A1405B">
            <w:pPr>
              <w:numPr>
                <w:ilvl w:val="0"/>
                <w:numId w:val="93"/>
              </w:numPr>
              <w:autoSpaceDE w:val="0"/>
              <w:autoSpaceDN w:val="0"/>
              <w:adjustRightInd w:val="0"/>
              <w:rPr>
                <w:color w:val="000000"/>
              </w:rPr>
            </w:pPr>
            <w:r w:rsidRPr="00046615">
              <w:rPr>
                <w:color w:val="000000"/>
              </w:rPr>
              <w:t>If the patient had a urinary diversion (Ex</w:t>
            </w:r>
            <w:r w:rsidR="00DB3498" w:rsidRPr="00046615">
              <w:rPr>
                <w:color w:val="000000"/>
              </w:rPr>
              <w:t>ample</w:t>
            </w:r>
            <w:r w:rsidRPr="00046615">
              <w:rPr>
                <w:color w:val="000000"/>
              </w:rPr>
              <w:t xml:space="preserve">: </w:t>
            </w:r>
            <w:proofErr w:type="spellStart"/>
            <w:r w:rsidRPr="00046615">
              <w:rPr>
                <w:color w:val="000000"/>
              </w:rPr>
              <w:t>urostomy</w:t>
            </w:r>
            <w:proofErr w:type="spellEnd"/>
            <w:r w:rsidRPr="00046615">
              <w:rPr>
                <w:color w:val="000000"/>
              </w:rPr>
              <w:t xml:space="preserve">, </w:t>
            </w:r>
            <w:proofErr w:type="spellStart"/>
            <w:r w:rsidRPr="00046615">
              <w:rPr>
                <w:color w:val="000000"/>
              </w:rPr>
              <w:t>ileal</w:t>
            </w:r>
            <w:proofErr w:type="spellEnd"/>
            <w:r w:rsidRPr="00046615">
              <w:rPr>
                <w:color w:val="000000"/>
              </w:rPr>
              <w:t xml:space="preserve"> conduit or suprapubic catheter) </w:t>
            </w:r>
            <w:r w:rsidRPr="00046615">
              <w:rPr>
                <w:b/>
                <w:bCs/>
                <w:i/>
                <w:iCs/>
                <w:color w:val="000000"/>
              </w:rPr>
              <w:t xml:space="preserve">OR </w:t>
            </w:r>
            <w:r w:rsidRPr="00046615">
              <w:rPr>
                <w:color w:val="000000"/>
              </w:rPr>
              <w:t xml:space="preserve">had an indwelling urethral urinary catheter </w:t>
            </w:r>
            <w:r w:rsidRPr="00046615">
              <w:rPr>
                <w:b/>
                <w:bCs/>
                <w:i/>
                <w:iCs/>
                <w:color w:val="000000"/>
              </w:rPr>
              <w:t xml:space="preserve">OR </w:t>
            </w:r>
            <w:r w:rsidRPr="00046615">
              <w:rPr>
                <w:color w:val="000000"/>
              </w:rPr>
              <w:t xml:space="preserve">was being intermittently catheterized prior to the specified timeframe select “2”. </w:t>
            </w:r>
          </w:p>
          <w:p w:rsidR="006E4622" w:rsidRPr="00046615" w:rsidRDefault="006E4622" w:rsidP="00A1405B">
            <w:pPr>
              <w:numPr>
                <w:ilvl w:val="0"/>
                <w:numId w:val="93"/>
              </w:numPr>
              <w:autoSpaceDE w:val="0"/>
              <w:autoSpaceDN w:val="0"/>
              <w:adjustRightInd w:val="0"/>
              <w:rPr>
                <w:color w:val="000000"/>
              </w:rPr>
            </w:pPr>
            <w:r w:rsidRPr="00046615">
              <w:rPr>
                <w:color w:val="000000"/>
              </w:rPr>
              <w:t xml:space="preserve">If a urinary catheter is used to monitor intra-abdominal pressure on POD 0, 1, or 2, </w:t>
            </w:r>
            <w:proofErr w:type="gramStart"/>
            <w:r w:rsidRPr="00046615">
              <w:rPr>
                <w:color w:val="000000"/>
              </w:rPr>
              <w:t>select</w:t>
            </w:r>
            <w:proofErr w:type="gramEnd"/>
            <w:r w:rsidRPr="00046615">
              <w:rPr>
                <w:color w:val="000000"/>
              </w:rPr>
              <w:t xml:space="preserve"> “2.”</w:t>
            </w:r>
          </w:p>
          <w:p w:rsidR="007C2F96" w:rsidRPr="00046615" w:rsidRDefault="00A1405B" w:rsidP="007C2F96">
            <w:pPr>
              <w:pStyle w:val="Header"/>
              <w:tabs>
                <w:tab w:val="clear" w:pos="4320"/>
                <w:tab w:val="clear" w:pos="8640"/>
              </w:tabs>
            </w:pPr>
            <w:r w:rsidRPr="00046615">
              <w:rPr>
                <w:b/>
              </w:rPr>
              <w:t>Include:  i</w:t>
            </w:r>
            <w:r w:rsidR="007C2F96" w:rsidRPr="00046615">
              <w:rPr>
                <w:b/>
              </w:rPr>
              <w:t xml:space="preserve">ndwelling </w:t>
            </w:r>
            <w:r w:rsidRPr="00046615">
              <w:rPr>
                <w:b/>
              </w:rPr>
              <w:t xml:space="preserve">urethral </w:t>
            </w:r>
            <w:r w:rsidR="007C2F96" w:rsidRPr="00046615">
              <w:rPr>
                <w:b/>
              </w:rPr>
              <w:t xml:space="preserve">catheter </w:t>
            </w:r>
          </w:p>
          <w:p w:rsidR="003A22A7" w:rsidRPr="00046615" w:rsidRDefault="003A22A7" w:rsidP="007C2F96">
            <w:pPr>
              <w:pStyle w:val="Header"/>
              <w:tabs>
                <w:tab w:val="clear" w:pos="4320"/>
                <w:tab w:val="clear" w:pos="8640"/>
              </w:tabs>
            </w:pPr>
            <w:r w:rsidRPr="00046615">
              <w:rPr>
                <w:b/>
              </w:rPr>
              <w:t>Exclude:</w:t>
            </w:r>
            <w:r w:rsidRPr="00046615">
              <w:t xml:space="preserve">  External catheter, Texas catheter</w:t>
            </w:r>
          </w:p>
          <w:p w:rsidR="007C2F96" w:rsidRPr="00046615" w:rsidRDefault="007C2F96" w:rsidP="00090097">
            <w:pPr>
              <w:pStyle w:val="Header"/>
              <w:tabs>
                <w:tab w:val="clear" w:pos="4320"/>
                <w:tab w:val="clear" w:pos="8640"/>
              </w:tabs>
              <w:rPr>
                <w:b/>
                <w:bCs/>
                <w:sz w:val="24"/>
                <w:szCs w:val="19"/>
              </w:rPr>
            </w:pPr>
            <w:r w:rsidRPr="00046615">
              <w:rPr>
                <w:b/>
              </w:rPr>
              <w:t xml:space="preserve">Suggested </w:t>
            </w:r>
            <w:r w:rsidR="00090097" w:rsidRPr="00046615">
              <w:rPr>
                <w:b/>
              </w:rPr>
              <w:t>D</w:t>
            </w:r>
            <w:r w:rsidR="00301796" w:rsidRPr="00046615">
              <w:rPr>
                <w:b/>
              </w:rPr>
              <w:t xml:space="preserve">ata </w:t>
            </w:r>
            <w:r w:rsidR="00090097" w:rsidRPr="00046615">
              <w:rPr>
                <w:b/>
              </w:rPr>
              <w:t>S</w:t>
            </w:r>
            <w:r w:rsidRPr="00046615">
              <w:rPr>
                <w:b/>
              </w:rPr>
              <w:t>ources:</w:t>
            </w:r>
            <w:r w:rsidRPr="00046615">
              <w:t xml:space="preserve">  Intraoperative record, operative report</w:t>
            </w:r>
            <w:r w:rsidR="00301796" w:rsidRPr="00046615">
              <w:t>,</w:t>
            </w:r>
            <w:r w:rsidRPr="00046615">
              <w:t xml:space="preserve"> PACU record</w:t>
            </w:r>
            <w:r w:rsidR="00301796" w:rsidRPr="00046615">
              <w:t>, nurses notes</w:t>
            </w:r>
          </w:p>
        </w:tc>
      </w:tr>
      <w:tr w:rsidR="00A513D8" w:rsidRPr="00046615">
        <w:trPr>
          <w:cantSplit/>
        </w:trPr>
        <w:tc>
          <w:tcPr>
            <w:tcW w:w="706" w:type="dxa"/>
            <w:tcBorders>
              <w:top w:val="single" w:sz="6" w:space="0" w:color="auto"/>
              <w:left w:val="single" w:sz="6" w:space="0" w:color="auto"/>
              <w:bottom w:val="single" w:sz="6" w:space="0" w:color="auto"/>
              <w:right w:val="single" w:sz="6" w:space="0" w:color="auto"/>
            </w:tcBorders>
          </w:tcPr>
          <w:p w:rsidR="00A513D8" w:rsidRPr="00046615" w:rsidRDefault="00D637C3" w:rsidP="00D6486B">
            <w:pPr>
              <w:jc w:val="center"/>
              <w:rPr>
                <w:sz w:val="23"/>
                <w:szCs w:val="23"/>
              </w:rPr>
            </w:pPr>
            <w:r w:rsidRPr="00046615">
              <w:rPr>
                <w:sz w:val="23"/>
                <w:szCs w:val="23"/>
              </w:rPr>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046615" w:rsidRDefault="009335E7">
            <w:pPr>
              <w:jc w:val="center"/>
            </w:pPr>
            <w:proofErr w:type="spellStart"/>
            <w:r w:rsidRPr="00046615">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046615" w:rsidRDefault="00A513D8" w:rsidP="00BA3FD7">
            <w:pPr>
              <w:rPr>
                <w:sz w:val="22"/>
                <w:szCs w:val="22"/>
              </w:rPr>
            </w:pPr>
            <w:r w:rsidRPr="00046615">
              <w:rPr>
                <w:sz w:val="22"/>
                <w:szCs w:val="22"/>
              </w:rPr>
              <w:t xml:space="preserve">Is there documentation the urinary catheter was removed on Postoperative Day </w:t>
            </w:r>
            <w:r w:rsidR="00A41333" w:rsidRPr="00046615">
              <w:rPr>
                <w:sz w:val="22"/>
                <w:szCs w:val="22"/>
              </w:rPr>
              <w:t>0</w:t>
            </w:r>
            <w:r w:rsidRPr="00046615">
              <w:rPr>
                <w:sz w:val="22"/>
                <w:szCs w:val="22"/>
              </w:rPr>
              <w:t xml:space="preserve"> </w:t>
            </w:r>
            <w:r w:rsidR="009335E7" w:rsidRPr="00046615">
              <w:rPr>
                <w:sz w:val="22"/>
                <w:szCs w:val="22"/>
              </w:rPr>
              <w:t xml:space="preserve">(POD </w:t>
            </w:r>
            <w:r w:rsidR="00A41333" w:rsidRPr="00046615">
              <w:rPr>
                <w:sz w:val="22"/>
                <w:szCs w:val="22"/>
              </w:rPr>
              <w:t>0</w:t>
            </w:r>
            <w:r w:rsidR="009335E7" w:rsidRPr="00046615">
              <w:rPr>
                <w:sz w:val="22"/>
                <w:szCs w:val="22"/>
              </w:rPr>
              <w:t xml:space="preserve">) </w:t>
            </w:r>
            <w:r w:rsidR="00A41333" w:rsidRPr="00046615">
              <w:rPr>
                <w:sz w:val="22"/>
                <w:szCs w:val="22"/>
              </w:rPr>
              <w:t>through</w:t>
            </w:r>
            <w:r w:rsidRPr="00046615">
              <w:rPr>
                <w:sz w:val="22"/>
                <w:szCs w:val="22"/>
              </w:rPr>
              <w:t xml:space="preserve"> Postoperative Day Two</w:t>
            </w:r>
            <w:r w:rsidR="009335E7" w:rsidRPr="00046615">
              <w:rPr>
                <w:sz w:val="22"/>
                <w:szCs w:val="22"/>
              </w:rPr>
              <w:t xml:space="preserve"> (POD 2)</w:t>
            </w:r>
            <w:r w:rsidR="00A41333" w:rsidRPr="00046615">
              <w:rPr>
                <w:sz w:val="22"/>
                <w:szCs w:val="22"/>
              </w:rPr>
              <w:t xml:space="preserve"> with Anesthesia End Date being POD 0</w:t>
            </w:r>
            <w:r w:rsidR="009335E7" w:rsidRPr="00046615">
              <w:rPr>
                <w:sz w:val="22"/>
                <w:szCs w:val="22"/>
              </w:rPr>
              <w:t xml:space="preserve">?  </w:t>
            </w:r>
            <w:r w:rsidRPr="00046615">
              <w:rPr>
                <w:sz w:val="22"/>
                <w:szCs w:val="22"/>
              </w:rPr>
              <w:t xml:space="preserve"> </w:t>
            </w:r>
          </w:p>
          <w:p w:rsidR="00A513D8" w:rsidRPr="00046615" w:rsidRDefault="00A513D8" w:rsidP="00BA3FD7">
            <w:pPr>
              <w:ind w:left="288" w:hanging="288"/>
              <w:rPr>
                <w:sz w:val="22"/>
                <w:szCs w:val="22"/>
              </w:rPr>
            </w:pPr>
            <w:r w:rsidRPr="00046615">
              <w:rPr>
                <w:sz w:val="22"/>
                <w:szCs w:val="22"/>
              </w:rPr>
              <w:t xml:space="preserve">1.  Urinary catheter </w:t>
            </w:r>
            <w:r w:rsidR="009335E7" w:rsidRPr="00046615">
              <w:rPr>
                <w:sz w:val="22"/>
                <w:szCs w:val="22"/>
              </w:rPr>
              <w:t xml:space="preserve">was </w:t>
            </w:r>
            <w:r w:rsidRPr="00046615">
              <w:rPr>
                <w:sz w:val="22"/>
                <w:szCs w:val="22"/>
              </w:rPr>
              <w:t>removed on POD</w:t>
            </w:r>
            <w:r w:rsidR="008F4F4E" w:rsidRPr="00046615">
              <w:rPr>
                <w:sz w:val="22"/>
                <w:szCs w:val="22"/>
              </w:rPr>
              <w:t xml:space="preserve"> </w:t>
            </w:r>
            <w:r w:rsidR="00A41333" w:rsidRPr="00046615">
              <w:rPr>
                <w:sz w:val="22"/>
                <w:szCs w:val="22"/>
              </w:rPr>
              <w:t>0</w:t>
            </w:r>
            <w:r w:rsidRPr="00046615">
              <w:rPr>
                <w:sz w:val="22"/>
                <w:szCs w:val="22"/>
              </w:rPr>
              <w:t xml:space="preserve"> </w:t>
            </w:r>
            <w:r w:rsidR="00A41333" w:rsidRPr="00046615">
              <w:rPr>
                <w:sz w:val="22"/>
                <w:szCs w:val="22"/>
              </w:rPr>
              <w:t>through</w:t>
            </w:r>
            <w:r w:rsidRPr="00046615">
              <w:rPr>
                <w:sz w:val="22"/>
                <w:szCs w:val="22"/>
              </w:rPr>
              <w:t xml:space="preserve"> POD 2</w:t>
            </w:r>
          </w:p>
          <w:p w:rsidR="00A513D8" w:rsidRPr="00046615" w:rsidRDefault="00A513D8" w:rsidP="00BA3FD7">
            <w:pPr>
              <w:ind w:left="288" w:hanging="288"/>
              <w:rPr>
                <w:sz w:val="22"/>
                <w:szCs w:val="22"/>
              </w:rPr>
            </w:pPr>
            <w:r w:rsidRPr="00046615">
              <w:rPr>
                <w:sz w:val="22"/>
                <w:szCs w:val="22"/>
              </w:rPr>
              <w:t xml:space="preserve">2.  Urinary catheter was not removed on POD </w:t>
            </w:r>
            <w:r w:rsidR="00A41333" w:rsidRPr="00046615">
              <w:rPr>
                <w:sz w:val="22"/>
                <w:szCs w:val="22"/>
              </w:rPr>
              <w:t>0</w:t>
            </w:r>
            <w:r w:rsidRPr="00046615">
              <w:rPr>
                <w:sz w:val="22"/>
                <w:szCs w:val="22"/>
              </w:rPr>
              <w:t xml:space="preserve"> </w:t>
            </w:r>
            <w:r w:rsidR="00A41333" w:rsidRPr="00046615">
              <w:rPr>
                <w:sz w:val="22"/>
                <w:szCs w:val="22"/>
              </w:rPr>
              <w:t>through</w:t>
            </w:r>
            <w:r w:rsidRPr="00046615">
              <w:rPr>
                <w:sz w:val="22"/>
                <w:szCs w:val="22"/>
              </w:rPr>
              <w:t xml:space="preserve"> POD 2</w:t>
            </w:r>
          </w:p>
          <w:p w:rsidR="00A64600" w:rsidRPr="00046615" w:rsidRDefault="00A64600" w:rsidP="00BA3FD7">
            <w:pPr>
              <w:ind w:left="288" w:hanging="288"/>
              <w:rPr>
                <w:sz w:val="22"/>
                <w:szCs w:val="22"/>
              </w:rPr>
            </w:pPr>
            <w:r w:rsidRPr="00046615">
              <w:rPr>
                <w:sz w:val="22"/>
                <w:szCs w:val="22"/>
              </w:rPr>
              <w:t>95. Not applicable</w:t>
            </w:r>
          </w:p>
          <w:p w:rsidR="00A513D8" w:rsidRPr="00046615" w:rsidRDefault="00A513D8" w:rsidP="00BA3FD7">
            <w:pPr>
              <w:ind w:left="288" w:hanging="288"/>
            </w:pPr>
            <w:r w:rsidRPr="00046615">
              <w:rPr>
                <w:sz w:val="22"/>
                <w:szCs w:val="22"/>
              </w:rPr>
              <w:t xml:space="preserve">99. Unable to determine from medical record documentation whether the urinary catheter was removed on POD </w:t>
            </w:r>
            <w:r w:rsidR="00A41333" w:rsidRPr="00046615">
              <w:rPr>
                <w:sz w:val="22"/>
                <w:szCs w:val="22"/>
              </w:rPr>
              <w:t>0</w:t>
            </w:r>
            <w:r w:rsidRPr="00046615">
              <w:rPr>
                <w:sz w:val="22"/>
                <w:szCs w:val="22"/>
              </w:rPr>
              <w:t xml:space="preserve"> </w:t>
            </w:r>
            <w:r w:rsidR="00A41333" w:rsidRPr="00046615">
              <w:rPr>
                <w:sz w:val="22"/>
                <w:szCs w:val="22"/>
              </w:rPr>
              <w:t>through</w:t>
            </w:r>
            <w:r w:rsidRPr="00046615">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046615" w:rsidRDefault="00A513D8">
            <w:pPr>
              <w:jc w:val="center"/>
            </w:pPr>
            <w:r w:rsidRPr="00046615">
              <w:t>1,2,</w:t>
            </w:r>
            <w:r w:rsidR="003717C3" w:rsidRPr="00046615">
              <w:t>95,</w:t>
            </w:r>
            <w:r w:rsidRPr="00046615">
              <w:t>99</w:t>
            </w:r>
          </w:p>
          <w:p w:rsidR="00DC3441" w:rsidRPr="00046615" w:rsidRDefault="0078738A">
            <w:pPr>
              <w:jc w:val="center"/>
            </w:pPr>
            <w:r w:rsidRPr="00046615">
              <w:t xml:space="preserve">Will be auto-filled as 95 if </w:t>
            </w:r>
            <w:r w:rsidR="00E538C7" w:rsidRPr="00046615">
              <w:t xml:space="preserve">urincath3 </w:t>
            </w:r>
            <w:r w:rsidR="003A22A7" w:rsidRPr="00046615">
              <w:t>= 2</w:t>
            </w:r>
          </w:p>
          <w:p w:rsidR="0078738A" w:rsidRPr="00046615" w:rsidRDefault="0078738A">
            <w:pPr>
              <w:jc w:val="center"/>
            </w:pPr>
            <w:r w:rsidRPr="00046615">
              <w:t xml:space="preserve">If 1, auto-fill </w:t>
            </w:r>
            <w:proofErr w:type="spellStart"/>
            <w:r w:rsidRPr="00046615">
              <w:t>reascath</w:t>
            </w:r>
            <w:proofErr w:type="spellEnd"/>
            <w:r w:rsidRPr="00046615">
              <w:t xml:space="preserve"> as 95, and go to </w:t>
            </w:r>
            <w:proofErr w:type="spellStart"/>
            <w:r w:rsidR="00495BD8" w:rsidRPr="00046615">
              <w:t>priorwar</w:t>
            </w:r>
            <w:proofErr w:type="spellEnd"/>
            <w:r w:rsidRPr="00046615">
              <w:t xml:space="preserve">, else go to </w:t>
            </w:r>
            <w:proofErr w:type="spellStart"/>
            <w:r w:rsidRPr="00046615">
              <w:t>reascath</w:t>
            </w:r>
            <w:proofErr w:type="spellEnd"/>
          </w:p>
          <w:p w:rsidR="00A64600" w:rsidRPr="00046615"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046615" w:rsidRDefault="009335E7" w:rsidP="009335E7">
            <w:pPr>
              <w:pStyle w:val="Footer"/>
              <w:tabs>
                <w:tab w:val="clear" w:pos="4320"/>
                <w:tab w:val="clear" w:pos="8640"/>
              </w:tabs>
              <w:rPr>
                <w:rFonts w:ascii="Times New Roman" w:hAnsi="Times New Roman"/>
                <w:b/>
                <w:sz w:val="20"/>
              </w:rPr>
            </w:pPr>
            <w:r w:rsidRPr="00046615">
              <w:rPr>
                <w:rFonts w:ascii="Times New Roman" w:hAnsi="Times New Roman"/>
                <w:b/>
                <w:sz w:val="20"/>
              </w:rPr>
              <w:t>The Anesthesia End Date is postoperative day zero</w:t>
            </w:r>
            <w:r w:rsidR="00A41333" w:rsidRPr="00046615">
              <w:rPr>
                <w:rFonts w:ascii="Times New Roman" w:hAnsi="Times New Roman"/>
                <w:b/>
                <w:sz w:val="20"/>
              </w:rPr>
              <w:t xml:space="preserve"> (POD 0)</w:t>
            </w:r>
            <w:r w:rsidRPr="00046615">
              <w:rPr>
                <w:rFonts w:ascii="Times New Roman" w:hAnsi="Times New Roman"/>
                <w:b/>
                <w:sz w:val="20"/>
              </w:rPr>
              <w:t>.</w:t>
            </w:r>
          </w:p>
          <w:p w:rsidR="009335E7" w:rsidRPr="00046615" w:rsidRDefault="009335E7" w:rsidP="00911654">
            <w:pPr>
              <w:pStyle w:val="Header"/>
              <w:tabs>
                <w:tab w:val="clear" w:pos="4320"/>
                <w:tab w:val="clear" w:pos="8640"/>
              </w:tabs>
              <w:rPr>
                <w:b/>
              </w:rPr>
            </w:pPr>
            <w:r w:rsidRPr="00046615">
              <w:rPr>
                <w:b/>
              </w:rPr>
              <w:t xml:space="preserve">Postoperative day </w:t>
            </w:r>
            <w:r w:rsidR="008F4F4E" w:rsidRPr="00046615">
              <w:rPr>
                <w:b/>
              </w:rPr>
              <w:t>2</w:t>
            </w:r>
            <w:r w:rsidRPr="00046615">
              <w:rPr>
                <w:b/>
              </w:rPr>
              <w:t xml:space="preserve"> </w:t>
            </w:r>
            <w:r w:rsidR="00A41333" w:rsidRPr="00046615">
              <w:rPr>
                <w:b/>
              </w:rPr>
              <w:t xml:space="preserve">(POD 2) </w:t>
            </w:r>
            <w:r w:rsidRPr="00046615">
              <w:rPr>
                <w:b/>
              </w:rPr>
              <w:t xml:space="preserve">ends at midnight of the second postoperative day.  </w:t>
            </w:r>
          </w:p>
          <w:p w:rsidR="003B1CC7" w:rsidRPr="00046615" w:rsidRDefault="003B1CC7" w:rsidP="00911654">
            <w:pPr>
              <w:pStyle w:val="Header"/>
              <w:tabs>
                <w:tab w:val="clear" w:pos="4320"/>
                <w:tab w:val="clear" w:pos="8640"/>
              </w:tabs>
              <w:rPr>
                <w:b/>
              </w:rPr>
            </w:pPr>
            <w:r w:rsidRPr="00046615">
              <w:rPr>
                <w:b/>
              </w:rPr>
              <w:t>Documentation of catheter removal does NOT need to be found within the perioperative period, but must reflect that the catheter was removed on POD 0 through POD 2.</w:t>
            </w:r>
          </w:p>
          <w:p w:rsidR="00C73871" w:rsidRPr="00046615" w:rsidRDefault="00C73871" w:rsidP="00A946E0">
            <w:pPr>
              <w:pStyle w:val="Header"/>
              <w:numPr>
                <w:ilvl w:val="0"/>
                <w:numId w:val="69"/>
              </w:numPr>
              <w:tabs>
                <w:tab w:val="clear" w:pos="4320"/>
                <w:tab w:val="clear" w:pos="8640"/>
              </w:tabs>
            </w:pPr>
            <w:r w:rsidRPr="00046615">
              <w:t>If there is documentation the catheter was removed beyond POD 2, select “2”.</w:t>
            </w:r>
          </w:p>
          <w:p w:rsidR="002B167D" w:rsidRPr="00046615" w:rsidRDefault="002B167D" w:rsidP="00A946E0">
            <w:pPr>
              <w:pStyle w:val="Header"/>
              <w:numPr>
                <w:ilvl w:val="0"/>
                <w:numId w:val="69"/>
              </w:numPr>
              <w:tabs>
                <w:tab w:val="clear" w:pos="4320"/>
                <w:tab w:val="clear" w:pos="8640"/>
              </w:tabs>
            </w:pPr>
            <w:r w:rsidRPr="00046615">
              <w:t>If the patient expires before the end of POD 2 prior to catheter removal, select “1”.</w:t>
            </w:r>
          </w:p>
          <w:p w:rsidR="002B167D" w:rsidRPr="00046615" w:rsidRDefault="002B167D" w:rsidP="00A946E0">
            <w:pPr>
              <w:pStyle w:val="Header"/>
              <w:numPr>
                <w:ilvl w:val="0"/>
                <w:numId w:val="69"/>
              </w:numPr>
              <w:tabs>
                <w:tab w:val="clear" w:pos="4320"/>
                <w:tab w:val="clear" w:pos="8640"/>
              </w:tabs>
            </w:pPr>
            <w:r w:rsidRPr="00046615">
              <w:t xml:space="preserve">If the catheter was discontinued or was unintentionally removed on POD 0 through POD 2 and was not reinserted, select “1”.  This includes catheter removal by </w:t>
            </w:r>
            <w:r w:rsidR="00B07AF0" w:rsidRPr="00046615">
              <w:t>the</w:t>
            </w:r>
            <w:r w:rsidRPr="00046615">
              <w:t xml:space="preserve"> patient.</w:t>
            </w:r>
          </w:p>
          <w:p w:rsidR="00B07AF0" w:rsidRPr="00046615" w:rsidRDefault="002B167D" w:rsidP="00B07AF0">
            <w:pPr>
              <w:pStyle w:val="Header"/>
              <w:numPr>
                <w:ilvl w:val="0"/>
                <w:numId w:val="69"/>
              </w:numPr>
              <w:tabs>
                <w:tab w:val="clear" w:pos="4320"/>
                <w:tab w:val="clear" w:pos="8640"/>
              </w:tabs>
            </w:pPr>
            <w:r w:rsidRPr="00046615">
              <w:t xml:space="preserve">If the catheter was removed </w:t>
            </w:r>
            <w:r w:rsidR="00B07AF0" w:rsidRPr="00046615">
              <w:t xml:space="preserve">(includes catheter removal by the patient) </w:t>
            </w:r>
            <w:r w:rsidRPr="00046615">
              <w:t xml:space="preserve">and was reinserted prior to the end of POD 2 due to an inability to void or urinary retention, select “1”.  </w:t>
            </w:r>
          </w:p>
          <w:p w:rsidR="002B167D" w:rsidRPr="00046615" w:rsidRDefault="002B167D" w:rsidP="00B07AF0">
            <w:pPr>
              <w:pStyle w:val="Header"/>
              <w:numPr>
                <w:ilvl w:val="0"/>
                <w:numId w:val="69"/>
              </w:numPr>
              <w:tabs>
                <w:tab w:val="clear" w:pos="4320"/>
                <w:tab w:val="clear" w:pos="8640"/>
              </w:tabs>
            </w:pPr>
            <w:r w:rsidRPr="00046615">
              <w:t xml:space="preserve">If the catheter was removed (includes </w:t>
            </w:r>
            <w:r w:rsidR="00D51A16" w:rsidRPr="00046615">
              <w:t xml:space="preserve">catheter </w:t>
            </w:r>
            <w:r w:rsidRPr="00046615">
              <w:t xml:space="preserve">removal by </w:t>
            </w:r>
            <w:r w:rsidR="00B07AF0" w:rsidRPr="00046615">
              <w:t>the</w:t>
            </w:r>
            <w:r w:rsidRPr="00046615">
              <w:t xml:space="preserve"> patient) and was replaced or exchanged with a catheter that remained in place beyond POD</w:t>
            </w:r>
            <w:r w:rsidR="00B07AF0" w:rsidRPr="00046615">
              <w:t xml:space="preserve"> </w:t>
            </w:r>
            <w:r w:rsidRPr="00046615">
              <w:t>2, select “2”.</w:t>
            </w:r>
          </w:p>
          <w:p w:rsidR="00A41333" w:rsidRPr="00046615" w:rsidRDefault="003B1CC7" w:rsidP="00B07AF0">
            <w:pPr>
              <w:pStyle w:val="Header"/>
              <w:numPr>
                <w:ilvl w:val="0"/>
                <w:numId w:val="69"/>
              </w:numPr>
              <w:tabs>
                <w:tab w:val="clear" w:pos="4320"/>
                <w:tab w:val="clear" w:pos="8640"/>
              </w:tabs>
            </w:pPr>
            <w:r w:rsidRPr="00046615">
              <w:t xml:space="preserve">If there is documentation </w:t>
            </w:r>
            <w:r w:rsidR="002B167D" w:rsidRPr="00046615">
              <w:t xml:space="preserve">that a catheter was inserted during the specified timeframe and there is documentation </w:t>
            </w:r>
            <w:r w:rsidRPr="00046615">
              <w:t xml:space="preserve">the patient voided/urinated on POD 0 through POD 2, </w:t>
            </w:r>
            <w:r w:rsidR="002B167D" w:rsidRPr="00046615">
              <w:t xml:space="preserve">after the time that the catheter was inserted, select </w:t>
            </w:r>
            <w:r w:rsidRPr="00046615">
              <w:t>“1.”</w:t>
            </w:r>
          </w:p>
        </w:tc>
      </w:tr>
      <w:tr w:rsidR="00A64600" w:rsidRPr="00046615">
        <w:trPr>
          <w:cantSplit/>
        </w:trPr>
        <w:tc>
          <w:tcPr>
            <w:tcW w:w="706" w:type="dxa"/>
            <w:tcBorders>
              <w:top w:val="single" w:sz="6" w:space="0" w:color="auto"/>
              <w:left w:val="single" w:sz="6" w:space="0" w:color="auto"/>
              <w:bottom w:val="single" w:sz="6" w:space="0" w:color="auto"/>
              <w:right w:val="single" w:sz="6" w:space="0" w:color="auto"/>
            </w:tcBorders>
          </w:tcPr>
          <w:p w:rsidR="00A64600" w:rsidRPr="00046615" w:rsidRDefault="00D637C3" w:rsidP="00D6486B">
            <w:pPr>
              <w:jc w:val="center"/>
              <w:rPr>
                <w:sz w:val="23"/>
                <w:szCs w:val="23"/>
              </w:rPr>
            </w:pPr>
            <w:r w:rsidRPr="00046615">
              <w:rPr>
                <w:sz w:val="23"/>
                <w:szCs w:val="23"/>
              </w:rPr>
              <w:lastRenderedPageBreak/>
              <w:t>37</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046615" w:rsidRDefault="001D299D">
            <w:pPr>
              <w:jc w:val="center"/>
            </w:pPr>
          </w:p>
          <w:p w:rsidR="001D299D" w:rsidRPr="00046615" w:rsidRDefault="001D299D">
            <w:pPr>
              <w:jc w:val="center"/>
            </w:pPr>
            <w:r w:rsidRPr="00046615">
              <w:t>reascath1</w:t>
            </w:r>
          </w:p>
          <w:p w:rsidR="001D299D" w:rsidRPr="00046615" w:rsidRDefault="001D299D">
            <w:pPr>
              <w:jc w:val="center"/>
            </w:pPr>
            <w:r w:rsidRPr="00046615">
              <w:t>reascath2</w:t>
            </w:r>
          </w:p>
          <w:p w:rsidR="001D299D" w:rsidRPr="00046615" w:rsidRDefault="001D299D">
            <w:pPr>
              <w:jc w:val="center"/>
            </w:pPr>
            <w:r w:rsidRPr="00046615">
              <w:t>reascath95</w:t>
            </w:r>
          </w:p>
          <w:p w:rsidR="001D299D" w:rsidRPr="00046615" w:rsidRDefault="001D299D">
            <w:pPr>
              <w:jc w:val="center"/>
            </w:pPr>
            <w:r w:rsidRPr="00046615">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046615" w:rsidRDefault="00A64600">
            <w:pPr>
              <w:pStyle w:val="Footer"/>
              <w:tabs>
                <w:tab w:val="clear" w:pos="4320"/>
                <w:tab w:val="clear" w:pos="8640"/>
              </w:tabs>
              <w:rPr>
                <w:rFonts w:ascii="Times New Roman" w:hAnsi="Times New Roman"/>
                <w:sz w:val="22"/>
              </w:rPr>
            </w:pPr>
            <w:r w:rsidRPr="00046615">
              <w:rPr>
                <w:rFonts w:ascii="Times New Roman" w:hAnsi="Times New Roman"/>
                <w:sz w:val="22"/>
              </w:rPr>
              <w:t xml:space="preserve">Was there documentation of </w:t>
            </w:r>
            <w:r w:rsidR="00052285" w:rsidRPr="00046615">
              <w:rPr>
                <w:rFonts w:ascii="Times New Roman" w:hAnsi="Times New Roman"/>
                <w:sz w:val="22"/>
              </w:rPr>
              <w:t xml:space="preserve">a </w:t>
            </w:r>
            <w:r w:rsidRPr="00046615">
              <w:rPr>
                <w:rFonts w:ascii="Times New Roman" w:hAnsi="Times New Roman"/>
                <w:sz w:val="22"/>
              </w:rPr>
              <w:t>reason</w:t>
            </w:r>
            <w:r w:rsidR="00052285" w:rsidRPr="00046615">
              <w:rPr>
                <w:rFonts w:ascii="Times New Roman" w:hAnsi="Times New Roman"/>
                <w:sz w:val="22"/>
              </w:rPr>
              <w:t xml:space="preserve"> </w:t>
            </w:r>
            <w:r w:rsidRPr="00046615">
              <w:rPr>
                <w:rFonts w:ascii="Times New Roman" w:hAnsi="Times New Roman"/>
                <w:sz w:val="22"/>
              </w:rPr>
              <w:t>for not removing the urinary catheter postoperatively</w:t>
            </w:r>
            <w:r w:rsidR="00C63B65" w:rsidRPr="00046615">
              <w:rPr>
                <w:rFonts w:ascii="Times New Roman" w:hAnsi="Times New Roman"/>
                <w:sz w:val="22"/>
              </w:rPr>
              <w:t xml:space="preserve"> on POD 1 or POD 2</w:t>
            </w:r>
            <w:r w:rsidRPr="00046615">
              <w:rPr>
                <w:rFonts w:ascii="Times New Roman" w:hAnsi="Times New Roman"/>
                <w:sz w:val="22"/>
              </w:rPr>
              <w:t>?</w:t>
            </w:r>
          </w:p>
          <w:p w:rsidR="001D299D" w:rsidRPr="00046615" w:rsidRDefault="009806EA">
            <w:pPr>
              <w:pStyle w:val="Footer"/>
              <w:tabs>
                <w:tab w:val="clear" w:pos="4320"/>
                <w:tab w:val="clear" w:pos="8640"/>
              </w:tabs>
              <w:rPr>
                <w:rFonts w:ascii="Times New Roman" w:hAnsi="Times New Roman"/>
                <w:b/>
                <w:sz w:val="22"/>
              </w:rPr>
            </w:pPr>
            <w:r w:rsidRPr="00046615">
              <w:rPr>
                <w:rFonts w:ascii="Times New Roman" w:hAnsi="Times New Roman"/>
                <w:b/>
                <w:sz w:val="22"/>
              </w:rPr>
              <w:t>Indicate</w:t>
            </w:r>
            <w:r w:rsidR="001D299D" w:rsidRPr="00046615">
              <w:rPr>
                <w:rFonts w:ascii="Times New Roman" w:hAnsi="Times New Roman"/>
                <w:b/>
                <w:sz w:val="22"/>
              </w:rPr>
              <w:t xml:space="preserve"> all that apply:</w:t>
            </w:r>
          </w:p>
          <w:p w:rsidR="00A64600" w:rsidRPr="00046615" w:rsidRDefault="00A64600" w:rsidP="00216100">
            <w:pPr>
              <w:pStyle w:val="Footer"/>
              <w:tabs>
                <w:tab w:val="clear" w:pos="4320"/>
                <w:tab w:val="clear" w:pos="8640"/>
              </w:tabs>
              <w:ind w:left="396" w:hangingChars="180" w:hanging="396"/>
              <w:rPr>
                <w:rFonts w:ascii="Times New Roman" w:hAnsi="Times New Roman"/>
                <w:sz w:val="22"/>
              </w:rPr>
            </w:pPr>
            <w:r w:rsidRPr="00046615">
              <w:rPr>
                <w:rFonts w:ascii="Times New Roman" w:hAnsi="Times New Roman"/>
                <w:sz w:val="22"/>
              </w:rPr>
              <w:t xml:space="preserve">1.  Documentation that the patient was in </w:t>
            </w:r>
            <w:r w:rsidR="00FF19D3" w:rsidRPr="00046615">
              <w:rPr>
                <w:rFonts w:ascii="Times New Roman" w:hAnsi="Times New Roman"/>
                <w:sz w:val="22"/>
              </w:rPr>
              <w:t>the intensive care unit (</w:t>
            </w:r>
            <w:r w:rsidRPr="00046615">
              <w:rPr>
                <w:rFonts w:ascii="Times New Roman" w:hAnsi="Times New Roman"/>
                <w:sz w:val="22"/>
              </w:rPr>
              <w:t>ICU</w:t>
            </w:r>
            <w:r w:rsidR="00FF19D3" w:rsidRPr="00046615">
              <w:rPr>
                <w:rFonts w:ascii="Times New Roman" w:hAnsi="Times New Roman"/>
                <w:sz w:val="22"/>
              </w:rPr>
              <w:t>)</w:t>
            </w:r>
            <w:r w:rsidRPr="00046615">
              <w:rPr>
                <w:rFonts w:ascii="Times New Roman" w:hAnsi="Times New Roman"/>
                <w:sz w:val="22"/>
              </w:rPr>
              <w:t xml:space="preserve"> and </w:t>
            </w:r>
            <w:r w:rsidR="00FA57F7" w:rsidRPr="00046615">
              <w:rPr>
                <w:rFonts w:ascii="Times New Roman" w:hAnsi="Times New Roman"/>
                <w:sz w:val="22"/>
              </w:rPr>
              <w:t xml:space="preserve">receiving </w:t>
            </w:r>
            <w:r w:rsidR="003D0B26" w:rsidRPr="00046615">
              <w:rPr>
                <w:rFonts w:ascii="Times New Roman" w:hAnsi="Times New Roman"/>
                <w:sz w:val="22"/>
              </w:rPr>
              <w:t xml:space="preserve">one or more of the listed medications </w:t>
            </w:r>
            <w:r w:rsidR="00FA57F7" w:rsidRPr="00046615">
              <w:rPr>
                <w:rFonts w:ascii="Times New Roman" w:hAnsi="Times New Roman"/>
                <w:sz w:val="22"/>
              </w:rPr>
              <w:t>(diuretic, vasopressor/inotropic, or paralytic therapy)</w:t>
            </w:r>
          </w:p>
          <w:p w:rsidR="00A64600" w:rsidRPr="00046615" w:rsidRDefault="00A64600" w:rsidP="00216100">
            <w:pPr>
              <w:pStyle w:val="Footer"/>
              <w:tabs>
                <w:tab w:val="clear" w:pos="4320"/>
                <w:tab w:val="clear" w:pos="8640"/>
              </w:tabs>
              <w:ind w:left="396" w:hangingChars="180" w:hanging="396"/>
              <w:rPr>
                <w:rFonts w:ascii="Times New Roman" w:hAnsi="Times New Roman"/>
                <w:sz w:val="22"/>
              </w:rPr>
            </w:pPr>
            <w:r w:rsidRPr="00046615">
              <w:rPr>
                <w:rFonts w:ascii="Times New Roman" w:hAnsi="Times New Roman"/>
                <w:sz w:val="22"/>
              </w:rPr>
              <w:t xml:space="preserve">2.  </w:t>
            </w:r>
            <w:r w:rsidRPr="00046615">
              <w:rPr>
                <w:rFonts w:ascii="Times New Roman" w:hAnsi="Times New Roman"/>
                <w:b/>
                <w:sz w:val="22"/>
              </w:rPr>
              <w:t>Physician/APN/PA</w:t>
            </w:r>
            <w:r w:rsidRPr="00046615">
              <w:rPr>
                <w:rFonts w:ascii="Times New Roman" w:hAnsi="Times New Roman"/>
                <w:sz w:val="22"/>
              </w:rPr>
              <w:t xml:space="preserve"> documentation of a reason for not removing the urinary catheter postoperatively</w:t>
            </w:r>
          </w:p>
          <w:p w:rsidR="0078738A" w:rsidRPr="00046615" w:rsidRDefault="0078738A" w:rsidP="00216100">
            <w:pPr>
              <w:pStyle w:val="Footer"/>
              <w:tabs>
                <w:tab w:val="clear" w:pos="4320"/>
                <w:tab w:val="clear" w:pos="8640"/>
              </w:tabs>
              <w:ind w:left="396" w:hangingChars="180" w:hanging="396"/>
              <w:rPr>
                <w:rFonts w:ascii="Times New Roman" w:hAnsi="Times New Roman"/>
                <w:sz w:val="22"/>
              </w:rPr>
            </w:pPr>
            <w:r w:rsidRPr="00046615">
              <w:rPr>
                <w:rFonts w:ascii="Times New Roman" w:hAnsi="Times New Roman"/>
                <w:sz w:val="22"/>
              </w:rPr>
              <w:t>95.  Not applicable</w:t>
            </w:r>
          </w:p>
          <w:p w:rsidR="00A64600" w:rsidRPr="00046615" w:rsidRDefault="00A64600" w:rsidP="00216100">
            <w:pPr>
              <w:pStyle w:val="Footer"/>
              <w:tabs>
                <w:tab w:val="clear" w:pos="4320"/>
                <w:tab w:val="clear" w:pos="8640"/>
              </w:tabs>
              <w:ind w:left="396" w:hangingChars="180" w:hanging="396"/>
              <w:rPr>
                <w:rFonts w:ascii="Times New Roman" w:hAnsi="Times New Roman"/>
                <w:sz w:val="22"/>
              </w:rPr>
            </w:pPr>
            <w:r w:rsidRPr="00046615">
              <w:rPr>
                <w:rFonts w:ascii="Times New Roman" w:hAnsi="Times New Roman"/>
                <w:sz w:val="22"/>
              </w:rPr>
              <w:t xml:space="preserve">99. No documentation of </w:t>
            </w:r>
            <w:r w:rsidR="00052285" w:rsidRPr="00046615">
              <w:rPr>
                <w:rFonts w:ascii="Times New Roman" w:hAnsi="Times New Roman"/>
                <w:sz w:val="22"/>
              </w:rPr>
              <w:t xml:space="preserve">a </w:t>
            </w:r>
            <w:r w:rsidRPr="00046615">
              <w:rPr>
                <w:rFonts w:ascii="Times New Roman" w:hAnsi="Times New Roman"/>
                <w:sz w:val="22"/>
              </w:rPr>
              <w:t>reason</w:t>
            </w:r>
            <w:r w:rsidR="00052285" w:rsidRPr="00046615">
              <w:rPr>
                <w:rFonts w:ascii="Times New Roman" w:hAnsi="Times New Roman"/>
                <w:sz w:val="22"/>
              </w:rPr>
              <w:t xml:space="preserve"> </w:t>
            </w:r>
            <w:r w:rsidRPr="00046615">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046615" w:rsidRDefault="00A64600">
            <w:pPr>
              <w:jc w:val="center"/>
            </w:pPr>
            <w:r w:rsidRPr="00046615">
              <w:t>1,2,</w:t>
            </w:r>
            <w:r w:rsidR="003717C3" w:rsidRPr="00046615">
              <w:t>95,</w:t>
            </w:r>
            <w:r w:rsidRPr="00046615">
              <w:t>99</w:t>
            </w:r>
          </w:p>
          <w:p w:rsidR="0078738A" w:rsidRPr="00046615" w:rsidRDefault="0078738A" w:rsidP="0078738A">
            <w:pPr>
              <w:jc w:val="center"/>
            </w:pPr>
            <w:r w:rsidRPr="00046615">
              <w:t xml:space="preserve">Will be auto-filled as 95 if </w:t>
            </w:r>
            <w:r w:rsidR="00E538C7" w:rsidRPr="00046615">
              <w:t xml:space="preserve">urincath3 </w:t>
            </w:r>
            <w:r w:rsidRPr="00046615">
              <w:t xml:space="preserve">= 2, </w:t>
            </w:r>
            <w:r w:rsidR="003A22A7" w:rsidRPr="00046615">
              <w:t xml:space="preserve">or </w:t>
            </w:r>
            <w:proofErr w:type="spellStart"/>
            <w:r w:rsidRPr="00046615">
              <w:t>cathout</w:t>
            </w:r>
            <w:proofErr w:type="spellEnd"/>
            <w:r w:rsidRPr="00046615">
              <w:t xml:space="preserve"> = 1</w:t>
            </w:r>
          </w:p>
          <w:p w:rsidR="001D299D" w:rsidRPr="00046615" w:rsidRDefault="001D299D" w:rsidP="0078738A">
            <w:pPr>
              <w:jc w:val="center"/>
            </w:pPr>
            <w:r w:rsidRPr="00046615">
              <w:t>99 cannot be entered with any other number</w:t>
            </w:r>
          </w:p>
          <w:p w:rsidR="0078738A" w:rsidRPr="00046615"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046615" w:rsidRDefault="00FF19D3" w:rsidP="009B20F4">
            <w:pPr>
              <w:pStyle w:val="Footer"/>
              <w:tabs>
                <w:tab w:val="clear" w:pos="4320"/>
                <w:tab w:val="clear" w:pos="8640"/>
              </w:tabs>
              <w:rPr>
                <w:rFonts w:ascii="Times New Roman" w:hAnsi="Times New Roman"/>
                <w:b/>
                <w:sz w:val="20"/>
              </w:rPr>
            </w:pPr>
            <w:r w:rsidRPr="00046615">
              <w:rPr>
                <w:rFonts w:ascii="Times New Roman" w:hAnsi="Times New Roman"/>
                <w:b/>
                <w:sz w:val="20"/>
              </w:rPr>
              <w:t>Documentation of a reason for not removing the urinary catheter must be found on POD 1 or POD 2.</w:t>
            </w:r>
            <w:r w:rsidR="00E13C92" w:rsidRPr="00046615">
              <w:rPr>
                <w:rFonts w:ascii="Times New Roman" w:hAnsi="Times New Roman"/>
                <w:b/>
                <w:sz w:val="20"/>
              </w:rPr>
              <w:t xml:space="preserve">  The Anesthesia End Date is postoperative day zero.</w:t>
            </w:r>
            <w:r w:rsidR="001D299D" w:rsidRPr="00046615">
              <w:rPr>
                <w:rFonts w:ascii="Times New Roman" w:hAnsi="Times New Roman"/>
                <w:b/>
                <w:sz w:val="20"/>
              </w:rPr>
              <w:t xml:space="preserve">  The intent is that the physician/APN/PA will evaluate the patient</w:t>
            </w:r>
            <w:r w:rsidR="00412782" w:rsidRPr="00046615">
              <w:rPr>
                <w:rFonts w:ascii="Times New Roman" w:hAnsi="Times New Roman"/>
                <w:b/>
                <w:sz w:val="20"/>
              </w:rPr>
              <w:t xml:space="preserve"> </w:t>
            </w:r>
            <w:r w:rsidR="009B20F4" w:rsidRPr="00046615">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046615" w:rsidRDefault="003D0B26">
            <w:pPr>
              <w:pStyle w:val="Footer"/>
              <w:numPr>
                <w:ilvl w:val="0"/>
                <w:numId w:val="106"/>
              </w:numPr>
              <w:tabs>
                <w:tab w:val="clear" w:pos="4320"/>
                <w:tab w:val="clear" w:pos="8640"/>
              </w:tabs>
              <w:rPr>
                <w:rFonts w:ascii="Times New Roman" w:hAnsi="Times New Roman"/>
                <w:sz w:val="20"/>
              </w:rPr>
            </w:pPr>
            <w:r w:rsidRPr="00046615">
              <w:rPr>
                <w:rFonts w:ascii="Times New Roman" w:hAnsi="Times New Roman"/>
                <w:b/>
                <w:sz w:val="20"/>
              </w:rPr>
              <w:t xml:space="preserve">Value “1” does not require physician/APN/PA documentation.  </w:t>
            </w:r>
            <w:r w:rsidR="00FF19D3" w:rsidRPr="00046615">
              <w:rPr>
                <w:rFonts w:ascii="Times New Roman" w:hAnsi="Times New Roman"/>
                <w:b/>
                <w:sz w:val="20"/>
              </w:rPr>
              <w:t xml:space="preserve">If the patient is in the intensive care unit (ICU) on POD 1 or POD 2 AND it is documented that the patient </w:t>
            </w:r>
            <w:r w:rsidR="001D299D" w:rsidRPr="00046615">
              <w:rPr>
                <w:rFonts w:ascii="Times New Roman" w:hAnsi="Times New Roman"/>
                <w:b/>
                <w:sz w:val="20"/>
              </w:rPr>
              <w:t xml:space="preserve">received even one dose of </w:t>
            </w:r>
            <w:r w:rsidR="00FF19D3" w:rsidRPr="00046615">
              <w:rPr>
                <w:rFonts w:ascii="Times New Roman" w:hAnsi="Times New Roman"/>
                <w:b/>
                <w:sz w:val="20"/>
              </w:rPr>
              <w:t>diuretics</w:t>
            </w:r>
            <w:r w:rsidRPr="00046615">
              <w:rPr>
                <w:rFonts w:ascii="Times New Roman" w:hAnsi="Times New Roman"/>
                <w:b/>
                <w:sz w:val="20"/>
              </w:rPr>
              <w:t xml:space="preserve"> OR vasopressors/</w:t>
            </w:r>
            <w:proofErr w:type="spellStart"/>
            <w:r w:rsidRPr="00046615">
              <w:rPr>
                <w:rFonts w:ascii="Times New Roman" w:hAnsi="Times New Roman"/>
                <w:b/>
                <w:sz w:val="20"/>
              </w:rPr>
              <w:t>inotropics</w:t>
            </w:r>
            <w:proofErr w:type="spellEnd"/>
            <w:r w:rsidRPr="00046615">
              <w:rPr>
                <w:rFonts w:ascii="Times New Roman" w:hAnsi="Times New Roman"/>
                <w:b/>
                <w:sz w:val="20"/>
              </w:rPr>
              <w:t xml:space="preserve"> OR paralytics</w:t>
            </w:r>
            <w:r w:rsidR="00AE3847" w:rsidRPr="00046615">
              <w:rPr>
                <w:rFonts w:ascii="Times New Roman" w:hAnsi="Times New Roman"/>
                <w:b/>
                <w:sz w:val="20"/>
              </w:rPr>
              <w:t xml:space="preserve"> (examples include, but are not limited to:  </w:t>
            </w:r>
            <w:proofErr w:type="spellStart"/>
            <w:r w:rsidR="00AE3847" w:rsidRPr="00046615">
              <w:rPr>
                <w:rFonts w:ascii="Times New Roman" w:hAnsi="Times New Roman"/>
                <w:b/>
                <w:sz w:val="20"/>
              </w:rPr>
              <w:t>pancuronium</w:t>
            </w:r>
            <w:proofErr w:type="spellEnd"/>
            <w:r w:rsidR="00AE3847" w:rsidRPr="00046615">
              <w:rPr>
                <w:rFonts w:ascii="Times New Roman" w:hAnsi="Times New Roman"/>
                <w:b/>
                <w:sz w:val="20"/>
              </w:rPr>
              <w:t xml:space="preserve">, succinylcholine,  </w:t>
            </w:r>
            <w:proofErr w:type="spellStart"/>
            <w:r w:rsidR="00AE3847" w:rsidRPr="00046615">
              <w:rPr>
                <w:rFonts w:ascii="Times New Roman" w:hAnsi="Times New Roman"/>
                <w:b/>
                <w:sz w:val="20"/>
              </w:rPr>
              <w:t>vecuronium</w:t>
            </w:r>
            <w:proofErr w:type="spellEnd"/>
            <w:r w:rsidR="00AE3847" w:rsidRPr="00046615">
              <w:rPr>
                <w:rFonts w:ascii="Times New Roman" w:hAnsi="Times New Roman"/>
                <w:b/>
                <w:sz w:val="20"/>
              </w:rPr>
              <w:t xml:space="preserve">) </w:t>
            </w:r>
            <w:r w:rsidR="00FF19D3" w:rsidRPr="00046615">
              <w:rPr>
                <w:rFonts w:ascii="Times New Roman" w:hAnsi="Times New Roman"/>
                <w:b/>
                <w:sz w:val="20"/>
              </w:rPr>
              <w:t>, select “1.”</w:t>
            </w:r>
            <w:r w:rsidR="00FF19D3" w:rsidRPr="00046615">
              <w:rPr>
                <w:rFonts w:ascii="Times New Roman" w:hAnsi="Times New Roman"/>
                <w:sz w:val="20"/>
              </w:rPr>
              <w:t xml:space="preserve">  BCMA documentation can be used to determine whether the patient in the ICU is receiving </w:t>
            </w:r>
            <w:r w:rsidRPr="00046615">
              <w:rPr>
                <w:rFonts w:ascii="Times New Roman" w:hAnsi="Times New Roman"/>
                <w:sz w:val="20"/>
              </w:rPr>
              <w:t xml:space="preserve">one of the listed medications.  </w:t>
            </w:r>
          </w:p>
          <w:p w:rsidR="002932DE" w:rsidRPr="00046615" w:rsidRDefault="002932DE" w:rsidP="000E74C6">
            <w:pPr>
              <w:pStyle w:val="Footer"/>
              <w:numPr>
                <w:ilvl w:val="0"/>
                <w:numId w:val="106"/>
              </w:numPr>
              <w:tabs>
                <w:tab w:val="clear" w:pos="4320"/>
                <w:tab w:val="clear" w:pos="8640"/>
              </w:tabs>
              <w:rPr>
                <w:rFonts w:ascii="Times New Roman" w:hAnsi="Times New Roman"/>
                <w:b/>
                <w:sz w:val="20"/>
              </w:rPr>
            </w:pPr>
            <w:r w:rsidRPr="00046615">
              <w:rPr>
                <w:rFonts w:ascii="Times New Roman" w:hAnsi="Times New Roman"/>
                <w:b/>
                <w:sz w:val="20"/>
              </w:rPr>
              <w:t>Diuretics, vasopressor/inotropic, paralytic medications - Refer to Joint Commission, Appendix C:</w:t>
            </w:r>
          </w:p>
          <w:p w:rsidR="002932DE" w:rsidRPr="00046615" w:rsidRDefault="002932DE" w:rsidP="002932DE">
            <w:pPr>
              <w:pStyle w:val="Footer"/>
              <w:numPr>
                <w:ilvl w:val="0"/>
                <w:numId w:val="99"/>
              </w:numPr>
              <w:tabs>
                <w:tab w:val="clear" w:pos="4320"/>
                <w:tab w:val="clear" w:pos="8640"/>
              </w:tabs>
              <w:ind w:left="720"/>
              <w:rPr>
                <w:rFonts w:ascii="Times New Roman" w:hAnsi="Times New Roman"/>
                <w:b/>
                <w:sz w:val="20"/>
              </w:rPr>
            </w:pPr>
            <w:r w:rsidRPr="00046615">
              <w:rPr>
                <w:rFonts w:ascii="Times New Roman" w:hAnsi="Times New Roman"/>
                <w:b/>
                <w:sz w:val="20"/>
              </w:rPr>
              <w:t xml:space="preserve">Table 3.13 for a list of diuretics </w:t>
            </w:r>
          </w:p>
          <w:p w:rsidR="002932DE" w:rsidRPr="00046615" w:rsidRDefault="002932DE" w:rsidP="002932DE">
            <w:pPr>
              <w:pStyle w:val="Footer"/>
              <w:numPr>
                <w:ilvl w:val="0"/>
                <w:numId w:val="99"/>
              </w:numPr>
              <w:tabs>
                <w:tab w:val="clear" w:pos="4320"/>
                <w:tab w:val="clear" w:pos="8640"/>
              </w:tabs>
              <w:ind w:left="720"/>
              <w:rPr>
                <w:rFonts w:ascii="Times New Roman" w:hAnsi="Times New Roman"/>
                <w:b/>
                <w:sz w:val="20"/>
              </w:rPr>
            </w:pPr>
            <w:r w:rsidRPr="00046615">
              <w:rPr>
                <w:rFonts w:ascii="Times New Roman" w:hAnsi="Times New Roman"/>
                <w:b/>
                <w:sz w:val="20"/>
              </w:rPr>
              <w:t xml:space="preserve">Table 3.14 for a list of inotropic and vasopressor agents </w:t>
            </w:r>
          </w:p>
          <w:p w:rsidR="002932DE" w:rsidRPr="00046615" w:rsidRDefault="002932DE" w:rsidP="002932DE">
            <w:pPr>
              <w:pStyle w:val="Footer"/>
              <w:numPr>
                <w:ilvl w:val="0"/>
                <w:numId w:val="106"/>
              </w:numPr>
              <w:tabs>
                <w:tab w:val="clear" w:pos="4320"/>
                <w:tab w:val="clear" w:pos="8640"/>
              </w:tabs>
              <w:ind w:left="720"/>
              <w:rPr>
                <w:rFonts w:ascii="Times New Roman" w:hAnsi="Times New Roman"/>
                <w:sz w:val="20"/>
              </w:rPr>
            </w:pPr>
            <w:r w:rsidRPr="00046615">
              <w:rPr>
                <w:rFonts w:ascii="Times New Roman" w:hAnsi="Times New Roman"/>
                <w:b/>
                <w:sz w:val="20"/>
              </w:rPr>
              <w:t>Table 3.15 for a list of paralytic agents</w:t>
            </w:r>
          </w:p>
          <w:p w:rsidR="00FF19D3" w:rsidRPr="00046615" w:rsidRDefault="00FF19D3" w:rsidP="003717C3">
            <w:pPr>
              <w:pStyle w:val="Footer"/>
              <w:numPr>
                <w:ilvl w:val="0"/>
                <w:numId w:val="52"/>
              </w:numPr>
              <w:tabs>
                <w:tab w:val="clear" w:pos="4320"/>
                <w:tab w:val="clear" w:pos="8640"/>
              </w:tabs>
              <w:rPr>
                <w:rFonts w:ascii="Times New Roman" w:hAnsi="Times New Roman"/>
                <w:sz w:val="20"/>
              </w:rPr>
            </w:pPr>
            <w:r w:rsidRPr="00046615">
              <w:rPr>
                <w:rFonts w:ascii="Times New Roman" w:hAnsi="Times New Roman"/>
                <w:b/>
                <w:sz w:val="20"/>
              </w:rPr>
              <w:t xml:space="preserve">To select option “2” there must be physician/APN/PA documentation of a reason </w:t>
            </w:r>
            <w:r w:rsidR="001D299D" w:rsidRPr="00046615">
              <w:rPr>
                <w:rFonts w:ascii="Times New Roman" w:hAnsi="Times New Roman"/>
                <w:b/>
                <w:sz w:val="20"/>
              </w:rPr>
              <w:t xml:space="preserve">or plan to continue </w:t>
            </w:r>
            <w:r w:rsidRPr="00046615">
              <w:rPr>
                <w:rFonts w:ascii="Times New Roman" w:hAnsi="Times New Roman"/>
                <w:b/>
                <w:sz w:val="20"/>
              </w:rPr>
              <w:t xml:space="preserve">the urinary catheter.  </w:t>
            </w:r>
            <w:r w:rsidRPr="00046615">
              <w:rPr>
                <w:rFonts w:ascii="Times New Roman" w:hAnsi="Times New Roman"/>
                <w:sz w:val="20"/>
              </w:rPr>
              <w:t>For example, physician notes, “</w:t>
            </w:r>
            <w:r w:rsidR="0078738A" w:rsidRPr="00046615">
              <w:rPr>
                <w:rFonts w:ascii="Times New Roman" w:hAnsi="Times New Roman"/>
                <w:sz w:val="20"/>
              </w:rPr>
              <w:t>Patient on total bed rest.  Continue catheter.</w:t>
            </w:r>
            <w:r w:rsidRPr="00046615">
              <w:rPr>
                <w:rFonts w:ascii="Times New Roman" w:hAnsi="Times New Roman"/>
                <w:sz w:val="20"/>
              </w:rPr>
              <w:t>” is acceptable.</w:t>
            </w:r>
          </w:p>
          <w:p w:rsidR="00895A1F" w:rsidRPr="00046615" w:rsidRDefault="00FF19D3" w:rsidP="009D0DB3">
            <w:pPr>
              <w:numPr>
                <w:ilvl w:val="0"/>
                <w:numId w:val="92"/>
              </w:numPr>
              <w:autoSpaceDE w:val="0"/>
              <w:autoSpaceDN w:val="0"/>
              <w:adjustRightInd w:val="0"/>
              <w:rPr>
                <w:color w:val="000000"/>
              </w:rPr>
            </w:pPr>
            <w:r w:rsidRPr="00046615">
              <w:t xml:space="preserve">A physician order to leave the catheter in place </w:t>
            </w:r>
            <w:r w:rsidR="0078738A" w:rsidRPr="00046615">
              <w:t xml:space="preserve">without documentation of a reason </w:t>
            </w:r>
            <w:r w:rsidRPr="00046615">
              <w:t>is not sufficient</w:t>
            </w:r>
            <w:r w:rsidR="001D299D" w:rsidRPr="00046615">
              <w:t xml:space="preserve">.  Example:  </w:t>
            </w:r>
            <w:r w:rsidR="00895A1F" w:rsidRPr="00046615">
              <w:t>“</w:t>
            </w:r>
            <w:r w:rsidR="001D299D" w:rsidRPr="00046615">
              <w:t>Continue catheter</w:t>
            </w:r>
            <w:r w:rsidR="00895A1F" w:rsidRPr="00046615">
              <w:t>” is not acceptable</w:t>
            </w:r>
            <w:r w:rsidR="001D299D" w:rsidRPr="00046615">
              <w:t xml:space="preserve">.  </w:t>
            </w:r>
            <w:r w:rsidRPr="00046615">
              <w:t xml:space="preserve"> </w:t>
            </w:r>
          </w:p>
          <w:p w:rsidR="001D299D" w:rsidRPr="00046615" w:rsidRDefault="001D299D" w:rsidP="009D0DB3">
            <w:pPr>
              <w:numPr>
                <w:ilvl w:val="0"/>
                <w:numId w:val="92"/>
              </w:numPr>
              <w:autoSpaceDE w:val="0"/>
              <w:autoSpaceDN w:val="0"/>
              <w:adjustRightInd w:val="0"/>
              <w:rPr>
                <w:color w:val="000000"/>
              </w:rPr>
            </w:pPr>
            <w:r w:rsidRPr="00046615">
              <w:rPr>
                <w:color w:val="000000"/>
              </w:rPr>
              <w:t>To select value “2”, based on a medical staff-approved facility protocol, there must be physician</w:t>
            </w:r>
            <w:r w:rsidR="009D0DB3" w:rsidRPr="00046615">
              <w:rPr>
                <w:color w:val="000000"/>
              </w:rPr>
              <w:t>/APN/PA</w:t>
            </w:r>
            <w:r w:rsidRPr="00046615">
              <w:rPr>
                <w:color w:val="000000"/>
              </w:rPr>
              <w:t xml:space="preserve"> documentation on POD 0, POD 1, or POD 2 ordering or instructing the nursing staff to follow the formal urinary catheter protocol </w:t>
            </w:r>
            <w:r w:rsidRPr="00046615">
              <w:rPr>
                <w:b/>
                <w:bCs/>
                <w:i/>
                <w:iCs/>
                <w:color w:val="000000"/>
              </w:rPr>
              <w:t xml:space="preserve">AND </w:t>
            </w:r>
            <w:r w:rsidRPr="00046615">
              <w:rPr>
                <w:color w:val="000000"/>
              </w:rPr>
              <w:t xml:space="preserve">there must be documentation on POD 1 or POD 2 of a reason to continue urinary catheterization contained in the protocol </w:t>
            </w:r>
            <w:r w:rsidRPr="00046615">
              <w:rPr>
                <w:b/>
                <w:color w:val="000000"/>
              </w:rPr>
              <w:t>found in the medical record.</w:t>
            </w:r>
            <w:r w:rsidRPr="00046615">
              <w:rPr>
                <w:color w:val="000000"/>
              </w:rPr>
              <w:t xml:space="preserve"> The reason may be documented by a nurse in this situation. </w:t>
            </w:r>
          </w:p>
          <w:p w:rsidR="000E74C6" w:rsidRPr="00046615" w:rsidRDefault="001D299D" w:rsidP="000E74C6">
            <w:pPr>
              <w:numPr>
                <w:ilvl w:val="0"/>
                <w:numId w:val="92"/>
              </w:numPr>
              <w:autoSpaceDE w:val="0"/>
              <w:autoSpaceDN w:val="0"/>
              <w:adjustRightInd w:val="0"/>
              <w:rPr>
                <w:b/>
              </w:rPr>
            </w:pPr>
            <w:r w:rsidRPr="00046615">
              <w:rPr>
                <w:color w:val="000000"/>
              </w:rPr>
              <w:t>Patient refusal to have a catheter removed does not have to be documented by a physician/APN/PA, but must be documented on POD 1 or POD 2</w:t>
            </w:r>
            <w:r w:rsidR="000E74C6" w:rsidRPr="00046615">
              <w:rPr>
                <w:color w:val="000000"/>
              </w:rPr>
              <w:t xml:space="preserve"> in order to select “2”.</w:t>
            </w:r>
            <w:r w:rsidRPr="00046615">
              <w:rPr>
                <w:color w:val="000000"/>
              </w:rPr>
              <w:t xml:space="preserve"> </w:t>
            </w:r>
          </w:p>
          <w:p w:rsidR="00340EBA" w:rsidRPr="00046615" w:rsidRDefault="00FF19D3" w:rsidP="000E74C6">
            <w:pPr>
              <w:autoSpaceDE w:val="0"/>
              <w:autoSpaceDN w:val="0"/>
              <w:adjustRightInd w:val="0"/>
              <w:rPr>
                <w:b/>
              </w:rPr>
            </w:pPr>
            <w:r w:rsidRPr="00046615">
              <w:rPr>
                <w:b/>
              </w:rPr>
              <w:t xml:space="preserve">Exclude:  </w:t>
            </w:r>
            <w:r w:rsidR="009B20F4" w:rsidRPr="00046615">
              <w:rPr>
                <w:b/>
              </w:rPr>
              <w:t>risk/</w:t>
            </w:r>
            <w:r w:rsidRPr="00046615">
              <w:rPr>
                <w:b/>
              </w:rPr>
              <w:t>high risk</w:t>
            </w:r>
            <w:r w:rsidR="009D0DB3" w:rsidRPr="00046615">
              <w:rPr>
                <w:b/>
              </w:rPr>
              <w:t xml:space="preserve"> of falls</w:t>
            </w: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860CEC">
            <w:pPr>
              <w:jc w:val="center"/>
              <w:rPr>
                <w:b/>
                <w:szCs w:val="23"/>
              </w:rPr>
            </w:pPr>
            <w:r w:rsidRPr="00046615">
              <w:rPr>
                <w:b/>
              </w:rPr>
              <w:lastRenderedPageBreak/>
              <w:br w:type="page"/>
            </w:r>
            <w:r w:rsidR="009A0922" w:rsidRPr="00046615">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Heading9"/>
              <w:rPr>
                <w:sz w:val="24"/>
                <w:szCs w:val="24"/>
              </w:rPr>
            </w:pPr>
            <w:r w:rsidRPr="00046615">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b/>
                <w:sz w:val="20"/>
                <w:szCs w:val="21"/>
              </w:rPr>
            </w:pP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D637C3" w:rsidP="00D6486B">
            <w:pPr>
              <w:jc w:val="center"/>
              <w:rPr>
                <w:sz w:val="22"/>
                <w:szCs w:val="22"/>
              </w:rPr>
            </w:pPr>
            <w:r w:rsidRPr="00046615">
              <w:rPr>
                <w:sz w:val="22"/>
                <w:szCs w:val="22"/>
              </w:rPr>
              <w:t>38</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Cs w:val="19"/>
              </w:rPr>
            </w:pPr>
            <w:proofErr w:type="spellStart"/>
            <w:r w:rsidRPr="00046615">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046615" w:rsidRDefault="009A0922" w:rsidP="00522D28">
            <w:pPr>
              <w:rPr>
                <w:sz w:val="22"/>
              </w:rPr>
            </w:pPr>
            <w:r w:rsidRPr="00046615">
              <w:rPr>
                <w:b/>
              </w:rPr>
              <w:t>W</w:t>
            </w:r>
            <w:r w:rsidRPr="00046615">
              <w:rPr>
                <w:sz w:val="22"/>
              </w:rPr>
              <w:t xml:space="preserve">as there documentation that the patient was on continuous </w:t>
            </w:r>
            <w:r w:rsidR="00522D28" w:rsidRPr="00046615">
              <w:rPr>
                <w:sz w:val="22"/>
              </w:rPr>
              <w:t>oral anticoagulation therapy</w:t>
            </w:r>
            <w:r w:rsidRPr="00046615">
              <w:rPr>
                <w:sz w:val="22"/>
              </w:rPr>
              <w:t xml:space="preserve"> prior to admission?</w:t>
            </w:r>
            <w:r w:rsidR="00684D20" w:rsidRPr="00046615">
              <w:rPr>
                <w:sz w:val="22"/>
              </w:rPr>
              <w:t xml:space="preserve"> </w:t>
            </w:r>
          </w:p>
          <w:p w:rsidR="00522D28" w:rsidRPr="00046615" w:rsidRDefault="00522D28" w:rsidP="00522D28">
            <w:pPr>
              <w:rPr>
                <w:sz w:val="22"/>
              </w:rPr>
            </w:pPr>
            <w:r w:rsidRPr="00046615">
              <w:rPr>
                <w:sz w:val="22"/>
              </w:rPr>
              <w:t xml:space="preserve">1.  </w:t>
            </w:r>
            <w:r w:rsidR="009A0922" w:rsidRPr="00046615">
              <w:rPr>
                <w:sz w:val="22"/>
              </w:rPr>
              <w:t>Yes</w:t>
            </w:r>
          </w:p>
          <w:p w:rsidR="009A0922" w:rsidRPr="00046615" w:rsidRDefault="00522D28" w:rsidP="00522D28">
            <w:pPr>
              <w:rPr>
                <w:sz w:val="22"/>
              </w:rPr>
            </w:pPr>
            <w:r w:rsidRPr="00046615">
              <w:rPr>
                <w:sz w:val="22"/>
              </w:rPr>
              <w:t xml:space="preserve">2.  </w:t>
            </w:r>
            <w:r w:rsidR="009A0922" w:rsidRPr="00046615">
              <w:rPr>
                <w:sz w:val="22"/>
              </w:rPr>
              <w:t>No</w:t>
            </w:r>
          </w:p>
          <w:p w:rsidR="009A0922" w:rsidRPr="00046615"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1,2</w:t>
            </w:r>
          </w:p>
          <w:p w:rsidR="009A0922" w:rsidRPr="00046615" w:rsidRDefault="009A0922">
            <w:pPr>
              <w:jc w:val="center"/>
              <w:rPr>
                <w:b/>
                <w:bCs/>
                <w:szCs w:val="22"/>
              </w:rPr>
            </w:pPr>
            <w:r w:rsidRPr="00046615">
              <w:rPr>
                <w:b/>
                <w:bCs/>
                <w:szCs w:val="19"/>
              </w:rPr>
              <w:t xml:space="preserve">If an ICD-9-CM code in Table </w:t>
            </w:r>
            <w:r w:rsidRPr="00046615">
              <w:rPr>
                <w:b/>
                <w:bCs/>
                <w:szCs w:val="22"/>
              </w:rPr>
              <w:t>5.17, 5.19,5.20,5.21,</w:t>
            </w:r>
          </w:p>
          <w:p w:rsidR="002D2DE2" w:rsidRPr="00046615" w:rsidRDefault="009A0922" w:rsidP="002D2DE2">
            <w:pPr>
              <w:jc w:val="center"/>
              <w:rPr>
                <w:b/>
                <w:bCs/>
                <w:szCs w:val="22"/>
              </w:rPr>
            </w:pPr>
            <w:r w:rsidRPr="00046615">
              <w:rPr>
                <w:b/>
                <w:bCs/>
                <w:szCs w:val="22"/>
              </w:rPr>
              <w:t xml:space="preserve">5.22, 5.23, or 5.24 is NOT entered in </w:t>
            </w:r>
            <w:proofErr w:type="spellStart"/>
            <w:r w:rsidRPr="00046615">
              <w:rPr>
                <w:b/>
                <w:bCs/>
                <w:szCs w:val="22"/>
              </w:rPr>
              <w:t>prinpx</w:t>
            </w:r>
            <w:proofErr w:type="spellEnd"/>
            <w:r w:rsidRPr="00046615">
              <w:rPr>
                <w:b/>
                <w:bCs/>
                <w:szCs w:val="22"/>
              </w:rPr>
              <w:t>, the case is excluded from the SCIP VTE measures</w:t>
            </w:r>
            <w:r w:rsidR="002D2DE2" w:rsidRPr="00046615">
              <w:rPr>
                <w:b/>
                <w:bCs/>
                <w:szCs w:val="22"/>
              </w:rPr>
              <w:t>.</w:t>
            </w:r>
            <w:r w:rsidRPr="00046615">
              <w:rPr>
                <w:b/>
                <w:bCs/>
                <w:szCs w:val="22"/>
              </w:rPr>
              <w:t xml:space="preserve"> </w:t>
            </w:r>
            <w:r w:rsidR="002D2DE2" w:rsidRPr="00046615">
              <w:rPr>
                <w:b/>
                <w:bCs/>
                <w:szCs w:val="19"/>
              </w:rPr>
              <w:t xml:space="preserve">If </w:t>
            </w:r>
            <w:proofErr w:type="spellStart"/>
            <w:r w:rsidR="002D2DE2" w:rsidRPr="00046615">
              <w:rPr>
                <w:b/>
                <w:bCs/>
                <w:szCs w:val="19"/>
              </w:rPr>
              <w:t>prinpx</w:t>
            </w:r>
            <w:proofErr w:type="spellEnd"/>
            <w:r w:rsidR="002D2DE2" w:rsidRPr="00046615">
              <w:rPr>
                <w:b/>
                <w:bCs/>
                <w:szCs w:val="19"/>
              </w:rPr>
              <w:t xml:space="preserve"> &lt;&gt; an ICD-9-CM code in Table </w:t>
            </w:r>
            <w:r w:rsidR="002D2DE2" w:rsidRPr="00046615">
              <w:rPr>
                <w:b/>
                <w:bCs/>
                <w:szCs w:val="22"/>
              </w:rPr>
              <w:t>5.17, 5.19,5.20,5.21,</w:t>
            </w:r>
          </w:p>
          <w:p w:rsidR="009A0922" w:rsidRPr="00046615" w:rsidRDefault="002D2DE2" w:rsidP="002D2DE2">
            <w:pPr>
              <w:jc w:val="center"/>
              <w:rPr>
                <w:b/>
                <w:bCs/>
                <w:szCs w:val="22"/>
              </w:rPr>
            </w:pPr>
            <w:r w:rsidRPr="00046615">
              <w:rPr>
                <w:b/>
                <w:bCs/>
                <w:szCs w:val="22"/>
              </w:rPr>
              <w:t>5.22, 5.23, or 5.24 AND</w:t>
            </w:r>
            <w:r w:rsidR="00F17193" w:rsidRPr="00046615">
              <w:rPr>
                <w:b/>
                <w:bCs/>
                <w:szCs w:val="22"/>
              </w:rPr>
              <w:t xml:space="preserve"> </w:t>
            </w:r>
            <w:proofErr w:type="spellStart"/>
            <w:r w:rsidR="00F17193" w:rsidRPr="00046615">
              <w:rPr>
                <w:b/>
                <w:bCs/>
                <w:szCs w:val="22"/>
              </w:rPr>
              <w:t>periexpr</w:t>
            </w:r>
            <w:proofErr w:type="spellEnd"/>
            <w:r w:rsidR="00F17193" w:rsidRPr="00046615">
              <w:rPr>
                <w:b/>
                <w:bCs/>
                <w:szCs w:val="22"/>
              </w:rPr>
              <w:t xml:space="preserve"> = 2, </w:t>
            </w:r>
            <w:r w:rsidR="009A0922" w:rsidRPr="00046615">
              <w:rPr>
                <w:b/>
                <w:bCs/>
                <w:szCs w:val="22"/>
              </w:rPr>
              <w:t xml:space="preserve">go to </w:t>
            </w:r>
            <w:proofErr w:type="spellStart"/>
            <w:r w:rsidR="009A0922" w:rsidRPr="00046615">
              <w:rPr>
                <w:b/>
                <w:bCs/>
                <w:szCs w:val="22"/>
              </w:rPr>
              <w:t>preadmbb</w:t>
            </w:r>
            <w:proofErr w:type="spellEnd"/>
          </w:p>
          <w:p w:rsidR="00F17193" w:rsidRPr="00046615" w:rsidRDefault="00F17193">
            <w:pPr>
              <w:jc w:val="center"/>
              <w:rPr>
                <w:b/>
                <w:bCs/>
                <w:szCs w:val="22"/>
              </w:rPr>
            </w:pPr>
            <w:r w:rsidRPr="00046615">
              <w:rPr>
                <w:b/>
                <w:bCs/>
                <w:szCs w:val="22"/>
              </w:rPr>
              <w:t xml:space="preserve">If </w:t>
            </w:r>
            <w:proofErr w:type="spellStart"/>
            <w:r w:rsidRPr="00046615">
              <w:rPr>
                <w:b/>
                <w:bCs/>
                <w:szCs w:val="22"/>
              </w:rPr>
              <w:t>periexpr</w:t>
            </w:r>
            <w:proofErr w:type="spellEnd"/>
            <w:r w:rsidRPr="00046615">
              <w:rPr>
                <w:b/>
                <w:bCs/>
                <w:szCs w:val="22"/>
              </w:rPr>
              <w:t xml:space="preserve"> = 1, go to </w:t>
            </w:r>
            <w:r w:rsidR="00216100" w:rsidRPr="00046615">
              <w:rPr>
                <w:b/>
                <w:bCs/>
                <w:szCs w:val="22"/>
              </w:rPr>
              <w:t>end</w:t>
            </w:r>
          </w:p>
          <w:p w:rsidR="009A0922" w:rsidRPr="00046615" w:rsidRDefault="009A0922">
            <w:pPr>
              <w:jc w:val="center"/>
              <w:rPr>
                <w:sz w:val="19"/>
                <w:szCs w:val="19"/>
              </w:rPr>
            </w:pPr>
            <w:r w:rsidRPr="00046615">
              <w:rPr>
                <w:sz w:val="19"/>
                <w:szCs w:val="19"/>
              </w:rPr>
              <w:t>If 1</w:t>
            </w:r>
            <w:r w:rsidR="002D2DE2" w:rsidRPr="00046615">
              <w:rPr>
                <w:sz w:val="19"/>
                <w:szCs w:val="19"/>
              </w:rPr>
              <w:t xml:space="preserve">, </w:t>
            </w:r>
            <w:r w:rsidRPr="00046615">
              <w:rPr>
                <w:sz w:val="19"/>
                <w:szCs w:val="19"/>
              </w:rPr>
              <w:t xml:space="preserve">auto-fill </w:t>
            </w:r>
          </w:p>
          <w:p w:rsidR="009A0922" w:rsidRPr="00046615" w:rsidRDefault="009A0922">
            <w:pPr>
              <w:jc w:val="center"/>
              <w:rPr>
                <w:szCs w:val="22"/>
              </w:rPr>
            </w:pPr>
            <w:proofErr w:type="spellStart"/>
            <w:r w:rsidRPr="00046615">
              <w:rPr>
                <w:szCs w:val="22"/>
              </w:rPr>
              <w:t>norxpro</w:t>
            </w:r>
            <w:proofErr w:type="spellEnd"/>
            <w:r w:rsidRPr="00046615">
              <w:rPr>
                <w:szCs w:val="22"/>
              </w:rPr>
              <w:t xml:space="preserve"> as 95, </w:t>
            </w:r>
            <w:proofErr w:type="spellStart"/>
            <w:r w:rsidRPr="00046615">
              <w:rPr>
                <w:szCs w:val="22"/>
              </w:rPr>
              <w:t>nomecpro</w:t>
            </w:r>
            <w:proofErr w:type="spellEnd"/>
            <w:r w:rsidRPr="00046615">
              <w:rPr>
                <w:szCs w:val="22"/>
              </w:rPr>
              <w:t xml:space="preserve"> as 95, </w:t>
            </w:r>
          </w:p>
          <w:p w:rsidR="009A0922" w:rsidRPr="00046615" w:rsidRDefault="009A0922">
            <w:pPr>
              <w:jc w:val="center"/>
              <w:rPr>
                <w:szCs w:val="22"/>
              </w:rPr>
            </w:pPr>
            <w:proofErr w:type="spellStart"/>
            <w:r w:rsidRPr="00046615">
              <w:rPr>
                <w:szCs w:val="22"/>
              </w:rPr>
              <w:t>vtelaxis</w:t>
            </w:r>
            <w:proofErr w:type="spellEnd"/>
            <w:r w:rsidRPr="00046615">
              <w:rPr>
                <w:szCs w:val="22"/>
              </w:rPr>
              <w:t xml:space="preserve"> as 95, and go to </w:t>
            </w:r>
            <w:proofErr w:type="spellStart"/>
            <w:r w:rsidRPr="00046615">
              <w:rPr>
                <w:szCs w:val="22"/>
              </w:rPr>
              <w:t>preadmbb</w:t>
            </w:r>
            <w:proofErr w:type="spellEnd"/>
          </w:p>
          <w:p w:rsidR="002D2DE2" w:rsidRPr="00046615" w:rsidRDefault="002D2DE2">
            <w:pPr>
              <w:jc w:val="center"/>
              <w:rPr>
                <w:sz w:val="19"/>
                <w:szCs w:val="19"/>
              </w:rPr>
            </w:pPr>
            <w:r w:rsidRPr="00046615">
              <w:rPr>
                <w:szCs w:val="22"/>
              </w:rPr>
              <w:t xml:space="preserve">If 2 and </w:t>
            </w:r>
            <w:proofErr w:type="spellStart"/>
            <w:r w:rsidRPr="00046615">
              <w:rPr>
                <w:szCs w:val="22"/>
              </w:rPr>
              <w:t>periexpr</w:t>
            </w:r>
            <w:proofErr w:type="spellEnd"/>
            <w:r w:rsidRPr="00046615">
              <w:rPr>
                <w:szCs w:val="22"/>
              </w:rPr>
              <w:t xml:space="preserve"> = 2, go to </w:t>
            </w:r>
            <w:proofErr w:type="spellStart"/>
            <w:r w:rsidRPr="00046615">
              <w:rPr>
                <w:szCs w:val="22"/>
              </w:rPr>
              <w:t>norxpro</w:t>
            </w:r>
            <w:proofErr w:type="spellEnd"/>
            <w:r w:rsidRPr="00046615">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Refer to the first column of Joint Commission Table 2.1 in Appendix H, VTE Prophylaxis Inclusions, for a list of alternate names for warfarin</w:t>
            </w:r>
            <w:r w:rsidRPr="00046615">
              <w:rPr>
                <w:rFonts w:ascii="Times New Roman" w:hAnsi="Times New Roman"/>
                <w:sz w:val="20"/>
                <w:szCs w:val="21"/>
              </w:rPr>
              <w:t xml:space="preserve"> </w:t>
            </w:r>
            <w:r w:rsidRPr="00046615">
              <w:rPr>
                <w:rFonts w:ascii="Times New Roman" w:hAnsi="Times New Roman"/>
                <w:b/>
                <w:bCs/>
                <w:sz w:val="20"/>
                <w:szCs w:val="21"/>
              </w:rPr>
              <w:t>(Coumadin).</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 xml:space="preserve">If there is documentation that </w:t>
            </w:r>
            <w:r w:rsidR="00522D28" w:rsidRPr="00046615">
              <w:rPr>
                <w:rFonts w:ascii="Times New Roman" w:hAnsi="Times New Roman"/>
                <w:sz w:val="20"/>
                <w:szCs w:val="21"/>
              </w:rPr>
              <w:t>an oral anticoagulant</w:t>
            </w:r>
            <w:r w:rsidRPr="00046615">
              <w:rPr>
                <w:rFonts w:ascii="Times New Roman" w:hAnsi="Times New Roman"/>
                <w:sz w:val="20"/>
                <w:szCs w:val="21"/>
              </w:rPr>
              <w:t xml:space="preserve"> was a “home” or “current” medication, select “1.”</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 xml:space="preserve">If </w:t>
            </w:r>
            <w:r w:rsidR="00522D28" w:rsidRPr="00046615">
              <w:rPr>
                <w:rFonts w:ascii="Times New Roman" w:hAnsi="Times New Roman"/>
                <w:sz w:val="20"/>
                <w:szCs w:val="21"/>
              </w:rPr>
              <w:t xml:space="preserve">an oral anticoagulant </w:t>
            </w:r>
            <w:r w:rsidRPr="00046615">
              <w:rPr>
                <w:rFonts w:ascii="Times New Roman" w:hAnsi="Times New Roman"/>
                <w:sz w:val="20"/>
                <w:szCs w:val="21"/>
              </w:rPr>
              <w:t>was listed as a “home” or “current” medication, but placed on hold prior to surgery, select “1.”</w:t>
            </w:r>
          </w:p>
          <w:p w:rsidR="009A0922" w:rsidRPr="00046615" w:rsidRDefault="009A0922">
            <w:pPr>
              <w:pStyle w:val="Footer"/>
              <w:widowControl/>
              <w:tabs>
                <w:tab w:val="clear" w:pos="4320"/>
                <w:tab w:val="clear" w:pos="8640"/>
              </w:tabs>
              <w:rPr>
                <w:rFonts w:ascii="Times New Roman" w:hAnsi="Times New Roman"/>
                <w:b/>
                <w:sz w:val="20"/>
                <w:szCs w:val="21"/>
              </w:rPr>
            </w:pPr>
            <w:r w:rsidRPr="00046615">
              <w:rPr>
                <w:rFonts w:ascii="Times New Roman" w:hAnsi="Times New Roman"/>
                <w:b/>
                <w:sz w:val="20"/>
                <w:szCs w:val="21"/>
              </w:rPr>
              <w:t xml:space="preserve">If </w:t>
            </w:r>
            <w:r w:rsidR="00522D28" w:rsidRPr="00046615">
              <w:rPr>
                <w:rFonts w:ascii="Times New Roman" w:hAnsi="Times New Roman"/>
                <w:b/>
                <w:sz w:val="20"/>
                <w:szCs w:val="21"/>
              </w:rPr>
              <w:t xml:space="preserve">the oral anticoagulant </w:t>
            </w:r>
            <w:r w:rsidRPr="00046615">
              <w:rPr>
                <w:rFonts w:ascii="Times New Roman" w:hAnsi="Times New Roman"/>
                <w:b/>
                <w:sz w:val="20"/>
                <w:szCs w:val="21"/>
              </w:rPr>
              <w:t>was placed on hold greater than 7 days prior to surgery, select “2.”</w:t>
            </w:r>
          </w:p>
          <w:p w:rsidR="00522D28" w:rsidRPr="00046615" w:rsidRDefault="009A0922" w:rsidP="006A02E0">
            <w:pPr>
              <w:pStyle w:val="Default"/>
              <w:rPr>
                <w:sz w:val="20"/>
                <w:szCs w:val="20"/>
              </w:rPr>
            </w:pPr>
            <w:r w:rsidRPr="00046615">
              <w:rPr>
                <w:sz w:val="20"/>
                <w:szCs w:val="21"/>
              </w:rPr>
              <w:t xml:space="preserve">If the documentation indicates that the physician ordered one dose of </w:t>
            </w:r>
            <w:r w:rsidR="00522D28" w:rsidRPr="00046615">
              <w:rPr>
                <w:sz w:val="20"/>
                <w:szCs w:val="21"/>
              </w:rPr>
              <w:t>an oral anticoagulant</w:t>
            </w:r>
            <w:r w:rsidRPr="00046615">
              <w:rPr>
                <w:sz w:val="20"/>
                <w:szCs w:val="21"/>
              </w:rPr>
              <w:t xml:space="preserve"> to be taken at home in the 24 hours prior to </w:t>
            </w:r>
            <w:r w:rsidRPr="00046615">
              <w:rPr>
                <w:sz w:val="20"/>
                <w:szCs w:val="20"/>
              </w:rPr>
              <w:t>incision, answer “2”</w:t>
            </w:r>
            <w:r w:rsidR="00522D28" w:rsidRPr="00046615">
              <w:rPr>
                <w:sz w:val="20"/>
                <w:szCs w:val="20"/>
              </w:rPr>
              <w:t xml:space="preserve">.  </w:t>
            </w:r>
            <w:r w:rsidRPr="00046615">
              <w:rPr>
                <w:sz w:val="20"/>
                <w:szCs w:val="20"/>
              </w:rPr>
              <w:t xml:space="preserve"> </w:t>
            </w:r>
          </w:p>
          <w:p w:rsidR="00B968F8" w:rsidRPr="00046615" w:rsidRDefault="00B968F8" w:rsidP="00B968F8">
            <w:pPr>
              <w:rPr>
                <w:b/>
              </w:rPr>
            </w:pPr>
            <w:r w:rsidRPr="00046615">
              <w:rPr>
                <w:b/>
              </w:rPr>
              <w:t>Inclusion Guidelines (The list of drug categories is all inclusive, but the examples of drug names are not.):</w:t>
            </w:r>
          </w:p>
          <w:p w:rsidR="00B968F8" w:rsidRPr="00046615" w:rsidRDefault="00B968F8" w:rsidP="00B968F8">
            <w:pPr>
              <w:pStyle w:val="ListParagraph"/>
              <w:numPr>
                <w:ilvl w:val="0"/>
                <w:numId w:val="120"/>
              </w:numPr>
              <w:spacing w:after="200" w:line="276" w:lineRule="auto"/>
              <w:contextualSpacing/>
              <w:rPr>
                <w:rFonts w:ascii="Times New Roman" w:hAnsi="Times New Roman"/>
                <w:b/>
                <w:sz w:val="20"/>
                <w:szCs w:val="20"/>
              </w:rPr>
            </w:pPr>
            <w:r w:rsidRPr="00046615">
              <w:rPr>
                <w:rFonts w:ascii="Times New Roman" w:hAnsi="Times New Roman"/>
                <w:b/>
                <w:sz w:val="20"/>
                <w:szCs w:val="20"/>
              </w:rPr>
              <w:t xml:space="preserve">Direct thrombin inhibitors (such as dabigatran, dabigatran </w:t>
            </w:r>
            <w:proofErr w:type="spellStart"/>
            <w:r w:rsidRPr="00046615">
              <w:rPr>
                <w:rFonts w:ascii="Times New Roman" w:hAnsi="Times New Roman"/>
                <w:b/>
                <w:sz w:val="20"/>
                <w:szCs w:val="20"/>
              </w:rPr>
              <w:t>etexilate</w:t>
            </w:r>
            <w:proofErr w:type="spellEnd"/>
            <w:r w:rsidRPr="00046615">
              <w:rPr>
                <w:rFonts w:ascii="Times New Roman" w:hAnsi="Times New Roman"/>
                <w:b/>
                <w:sz w:val="20"/>
                <w:szCs w:val="20"/>
              </w:rPr>
              <w:t xml:space="preserve">, </w:t>
            </w:r>
            <w:proofErr w:type="spellStart"/>
            <w:r w:rsidRPr="00046615">
              <w:rPr>
                <w:rFonts w:ascii="Times New Roman" w:hAnsi="Times New Roman"/>
                <w:b/>
                <w:sz w:val="20"/>
                <w:szCs w:val="20"/>
              </w:rPr>
              <w:t>Pradaxa</w:t>
            </w:r>
            <w:proofErr w:type="spellEnd"/>
            <w:r w:rsidRPr="00046615">
              <w:rPr>
                <w:rFonts w:ascii="Times New Roman" w:hAnsi="Times New Roman"/>
                <w:b/>
                <w:sz w:val="20"/>
                <w:szCs w:val="20"/>
              </w:rPr>
              <w:t>)</w:t>
            </w:r>
          </w:p>
          <w:p w:rsidR="00B968F8" w:rsidRPr="00046615" w:rsidRDefault="00B968F8" w:rsidP="00B968F8">
            <w:pPr>
              <w:pStyle w:val="ListParagraph"/>
              <w:numPr>
                <w:ilvl w:val="0"/>
                <w:numId w:val="120"/>
              </w:numPr>
              <w:spacing w:after="200" w:line="276" w:lineRule="auto"/>
              <w:contextualSpacing/>
              <w:rPr>
                <w:rFonts w:ascii="Times New Roman" w:hAnsi="Times New Roman"/>
                <w:b/>
                <w:sz w:val="20"/>
                <w:szCs w:val="20"/>
              </w:rPr>
            </w:pPr>
            <w:r w:rsidRPr="00046615">
              <w:rPr>
                <w:rFonts w:ascii="Times New Roman" w:hAnsi="Times New Roman"/>
                <w:b/>
                <w:sz w:val="20"/>
                <w:szCs w:val="20"/>
              </w:rPr>
              <w:t xml:space="preserve">Factor </w:t>
            </w:r>
            <w:proofErr w:type="spellStart"/>
            <w:r w:rsidRPr="00046615">
              <w:rPr>
                <w:rFonts w:ascii="Times New Roman" w:hAnsi="Times New Roman"/>
                <w:b/>
                <w:sz w:val="20"/>
                <w:szCs w:val="20"/>
              </w:rPr>
              <w:t>Xa</w:t>
            </w:r>
            <w:proofErr w:type="spellEnd"/>
            <w:r w:rsidRPr="00046615">
              <w:rPr>
                <w:rFonts w:ascii="Times New Roman" w:hAnsi="Times New Roman"/>
                <w:b/>
                <w:sz w:val="20"/>
                <w:szCs w:val="20"/>
              </w:rPr>
              <w:t xml:space="preserve"> inhibitors (such as rivaroxaban, </w:t>
            </w:r>
            <w:proofErr w:type="spellStart"/>
            <w:r w:rsidRPr="00046615">
              <w:rPr>
                <w:rFonts w:ascii="Times New Roman" w:hAnsi="Times New Roman"/>
                <w:b/>
                <w:sz w:val="20"/>
                <w:szCs w:val="20"/>
              </w:rPr>
              <w:t>Xarelto</w:t>
            </w:r>
            <w:proofErr w:type="spellEnd"/>
            <w:r w:rsidRPr="00046615">
              <w:rPr>
                <w:rFonts w:ascii="Times New Roman" w:hAnsi="Times New Roman"/>
                <w:b/>
                <w:sz w:val="20"/>
                <w:szCs w:val="20"/>
              </w:rPr>
              <w:t>)</w:t>
            </w:r>
          </w:p>
          <w:p w:rsidR="00B968F8" w:rsidRPr="00046615" w:rsidRDefault="00B968F8" w:rsidP="00B968F8">
            <w:pPr>
              <w:pStyle w:val="ListParagraph"/>
              <w:numPr>
                <w:ilvl w:val="0"/>
                <w:numId w:val="120"/>
              </w:numPr>
              <w:spacing w:after="200" w:line="276" w:lineRule="auto"/>
              <w:contextualSpacing/>
              <w:rPr>
                <w:rFonts w:ascii="Times New Roman" w:hAnsi="Times New Roman"/>
                <w:b/>
                <w:sz w:val="20"/>
                <w:szCs w:val="20"/>
              </w:rPr>
            </w:pPr>
            <w:r w:rsidRPr="00046615">
              <w:rPr>
                <w:rFonts w:ascii="Times New Roman" w:hAnsi="Times New Roman"/>
                <w:b/>
                <w:sz w:val="20"/>
                <w:szCs w:val="20"/>
              </w:rPr>
              <w:t xml:space="preserve">Warfarin sodium (such as Coumadin, </w:t>
            </w:r>
            <w:proofErr w:type="spellStart"/>
            <w:r w:rsidRPr="00046615">
              <w:rPr>
                <w:rFonts w:ascii="Times New Roman" w:hAnsi="Times New Roman"/>
                <w:b/>
                <w:sz w:val="20"/>
                <w:szCs w:val="20"/>
              </w:rPr>
              <w:t>Jantoven</w:t>
            </w:r>
            <w:proofErr w:type="spellEnd"/>
            <w:r w:rsidRPr="00046615">
              <w:rPr>
                <w:rFonts w:ascii="Times New Roman" w:hAnsi="Times New Roman"/>
                <w:b/>
                <w:sz w:val="20"/>
                <w:szCs w:val="20"/>
              </w:rPr>
              <w:t>, warfarin)</w:t>
            </w:r>
          </w:p>
          <w:p w:rsidR="009A0922" w:rsidRPr="00046615" w:rsidRDefault="009A0922" w:rsidP="006A02E0">
            <w:pPr>
              <w:pStyle w:val="Footer"/>
              <w:widowControl/>
              <w:tabs>
                <w:tab w:val="clear" w:pos="4320"/>
                <w:tab w:val="clear" w:pos="8640"/>
              </w:tabs>
              <w:rPr>
                <w:rFonts w:ascii="Times New Roman" w:hAnsi="Times New Roman"/>
                <w:b/>
                <w:bCs/>
                <w:sz w:val="20"/>
                <w:szCs w:val="21"/>
              </w:rPr>
            </w:pPr>
            <w:r w:rsidRPr="00046615">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046615"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046615" w:rsidRDefault="009A0922" w:rsidP="00FD4A24">
            <w:pPr>
              <w:rPr>
                <w:b/>
                <w:bCs/>
                <w:sz w:val="24"/>
                <w:szCs w:val="24"/>
              </w:rPr>
            </w:pPr>
            <w:r w:rsidRPr="00046615">
              <w:rPr>
                <w:b/>
                <w:sz w:val="24"/>
                <w:szCs w:val="24"/>
              </w:rPr>
              <w:t xml:space="preserve">If </w:t>
            </w:r>
            <w:proofErr w:type="spellStart"/>
            <w:r w:rsidRPr="00046615">
              <w:rPr>
                <w:b/>
                <w:sz w:val="24"/>
                <w:szCs w:val="24"/>
              </w:rPr>
              <w:t>princode</w:t>
            </w:r>
            <w:proofErr w:type="spellEnd"/>
            <w:r w:rsidRPr="00046615">
              <w:rPr>
                <w:b/>
                <w:sz w:val="24"/>
                <w:szCs w:val="24"/>
              </w:rPr>
              <w:t xml:space="preserve"> is an ICD-9-CM code </w:t>
            </w:r>
            <w:r w:rsidR="00FD4A24" w:rsidRPr="00046615">
              <w:rPr>
                <w:b/>
                <w:sz w:val="24"/>
                <w:szCs w:val="24"/>
              </w:rPr>
              <w:t>on</w:t>
            </w:r>
            <w:r w:rsidRPr="00046615">
              <w:rPr>
                <w:b/>
                <w:sz w:val="24"/>
                <w:szCs w:val="24"/>
              </w:rPr>
              <w:t xml:space="preserve"> Joint Commission Table 5.14 (Appendix A), OR if </w:t>
            </w:r>
            <w:proofErr w:type="spellStart"/>
            <w:r w:rsidR="00353CBC" w:rsidRPr="00046615">
              <w:rPr>
                <w:b/>
                <w:sz w:val="24"/>
                <w:szCs w:val="24"/>
              </w:rPr>
              <w:t>anesendt</w:t>
            </w:r>
            <w:proofErr w:type="spellEnd"/>
            <w:r w:rsidRPr="00046615">
              <w:rPr>
                <w:b/>
                <w:sz w:val="24"/>
                <w:szCs w:val="24"/>
              </w:rPr>
              <w:t xml:space="preserve"> + </w:t>
            </w:r>
            <w:proofErr w:type="spellStart"/>
            <w:r w:rsidR="00353CBC" w:rsidRPr="00046615">
              <w:rPr>
                <w:b/>
                <w:sz w:val="24"/>
                <w:szCs w:val="24"/>
              </w:rPr>
              <w:t>anendtm</w:t>
            </w:r>
            <w:proofErr w:type="spellEnd"/>
            <w:r w:rsidRPr="00046615">
              <w:rPr>
                <w:b/>
                <w:sz w:val="24"/>
                <w:szCs w:val="24"/>
              </w:rPr>
              <w:t xml:space="preserve"> – </w:t>
            </w:r>
            <w:proofErr w:type="spellStart"/>
            <w:r w:rsidR="00353CBC" w:rsidRPr="00046615">
              <w:rPr>
                <w:b/>
                <w:sz w:val="24"/>
                <w:szCs w:val="24"/>
              </w:rPr>
              <w:t>anebegdt</w:t>
            </w:r>
            <w:proofErr w:type="spellEnd"/>
            <w:r w:rsidRPr="00046615">
              <w:rPr>
                <w:b/>
                <w:sz w:val="24"/>
                <w:szCs w:val="24"/>
              </w:rPr>
              <w:t xml:space="preserve"> + </w:t>
            </w:r>
            <w:proofErr w:type="spellStart"/>
            <w:r w:rsidR="00353CBC" w:rsidRPr="00046615">
              <w:rPr>
                <w:b/>
                <w:sz w:val="24"/>
                <w:szCs w:val="24"/>
              </w:rPr>
              <w:t>anebegtm</w:t>
            </w:r>
            <w:proofErr w:type="spellEnd"/>
            <w:r w:rsidRPr="00046615">
              <w:rPr>
                <w:b/>
                <w:sz w:val="24"/>
                <w:szCs w:val="24"/>
              </w:rPr>
              <w:t xml:space="preserve"> &lt;= 60 minutes OR if </w:t>
            </w:r>
            <w:proofErr w:type="spellStart"/>
            <w:r w:rsidRPr="00046615">
              <w:rPr>
                <w:b/>
                <w:sz w:val="24"/>
                <w:szCs w:val="24"/>
              </w:rPr>
              <w:t>dtofdc</w:t>
            </w:r>
            <w:proofErr w:type="spellEnd"/>
            <w:r w:rsidRPr="00046615">
              <w:rPr>
                <w:b/>
                <w:sz w:val="24"/>
                <w:szCs w:val="24"/>
              </w:rPr>
              <w:t xml:space="preserve">– </w:t>
            </w:r>
            <w:proofErr w:type="spellStart"/>
            <w:r w:rsidR="002915C4" w:rsidRPr="00046615">
              <w:rPr>
                <w:b/>
                <w:sz w:val="24"/>
                <w:szCs w:val="24"/>
              </w:rPr>
              <w:t>siadmdt</w:t>
            </w:r>
            <w:proofErr w:type="spellEnd"/>
            <w:r w:rsidRPr="00046615">
              <w:rPr>
                <w:b/>
                <w:sz w:val="24"/>
                <w:szCs w:val="24"/>
              </w:rPr>
              <w:t xml:space="preserve"> &lt; </w:t>
            </w:r>
            <w:r w:rsidR="005E63FF" w:rsidRPr="00046615">
              <w:rPr>
                <w:b/>
                <w:sz w:val="24"/>
                <w:szCs w:val="24"/>
              </w:rPr>
              <w:t>2</w:t>
            </w:r>
            <w:r w:rsidRPr="00046615">
              <w:rPr>
                <w:b/>
                <w:sz w:val="24"/>
                <w:szCs w:val="24"/>
              </w:rPr>
              <w:t xml:space="preserve"> days, go to </w:t>
            </w:r>
            <w:proofErr w:type="spellStart"/>
            <w:r w:rsidRPr="00046615">
              <w:rPr>
                <w:b/>
                <w:sz w:val="24"/>
                <w:szCs w:val="24"/>
              </w:rPr>
              <w:t>preadmbb</w:t>
            </w:r>
            <w:proofErr w:type="spellEnd"/>
            <w:r w:rsidRPr="00046615">
              <w:rPr>
                <w:b/>
                <w:sz w:val="24"/>
                <w:szCs w:val="24"/>
              </w:rPr>
              <w:t xml:space="preserve">; otherwise go to </w:t>
            </w:r>
            <w:proofErr w:type="spellStart"/>
            <w:r w:rsidRPr="00046615">
              <w:rPr>
                <w:b/>
                <w:sz w:val="24"/>
                <w:szCs w:val="24"/>
              </w:rPr>
              <w:t>norxpro</w:t>
            </w:r>
            <w:proofErr w:type="spellEnd"/>
          </w:p>
        </w:tc>
      </w:tr>
    </w:tbl>
    <w:p w:rsidR="009A0922" w:rsidRPr="00046615" w:rsidRDefault="009A0922"/>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D637C3" w:rsidP="00D6486B">
            <w:pPr>
              <w:jc w:val="center"/>
              <w:rPr>
                <w:sz w:val="22"/>
                <w:szCs w:val="23"/>
              </w:rPr>
            </w:pPr>
            <w:r w:rsidRPr="00046615">
              <w:rPr>
                <w:sz w:val="22"/>
                <w:szCs w:val="23"/>
              </w:rPr>
              <w:lastRenderedPageBreak/>
              <w:t>39</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rPr>
                <w:sz w:val="22"/>
              </w:rPr>
            </w:pPr>
            <w:r w:rsidRPr="00046615">
              <w:rPr>
                <w:sz w:val="22"/>
              </w:rPr>
              <w:t>Is there documentation by the p</w:t>
            </w:r>
            <w:r w:rsidRPr="00046615">
              <w:rPr>
                <w:bCs/>
                <w:sz w:val="22"/>
              </w:rPr>
              <w:t xml:space="preserve">hysician, </w:t>
            </w:r>
            <w:smartTag w:uri="urn:schemas-microsoft-com:office:smarttags" w:element="place">
              <w:smartTag w:uri="urn:schemas-microsoft-com:office:smarttags" w:element="City">
                <w:r w:rsidRPr="00046615">
                  <w:rPr>
                    <w:bCs/>
                    <w:sz w:val="22"/>
                  </w:rPr>
                  <w:t>APN</w:t>
                </w:r>
              </w:smartTag>
              <w:r w:rsidRPr="00046615">
                <w:rPr>
                  <w:bCs/>
                  <w:sz w:val="22"/>
                </w:rPr>
                <w:t xml:space="preserve">, </w:t>
              </w:r>
              <w:smartTag w:uri="urn:schemas-microsoft-com:office:smarttags" w:element="State">
                <w:r w:rsidRPr="00046615">
                  <w:rPr>
                    <w:bCs/>
                    <w:sz w:val="22"/>
                  </w:rPr>
                  <w:t>PA</w:t>
                </w:r>
              </w:smartTag>
            </w:smartTag>
            <w:r w:rsidRPr="00046615">
              <w:rPr>
                <w:bCs/>
                <w:sz w:val="22"/>
              </w:rPr>
              <w:t xml:space="preserve">, or pharmacist </w:t>
            </w:r>
            <w:r w:rsidRPr="00046615">
              <w:rPr>
                <w:sz w:val="22"/>
              </w:rPr>
              <w:t xml:space="preserve">in the medical record of </w:t>
            </w:r>
            <w:r w:rsidR="0012407F" w:rsidRPr="00046615">
              <w:rPr>
                <w:sz w:val="22"/>
              </w:rPr>
              <w:t xml:space="preserve">a reason for not administering </w:t>
            </w:r>
            <w:r w:rsidRPr="00046615">
              <w:rPr>
                <w:sz w:val="22"/>
              </w:rPr>
              <w:t>pharmacological venous thromboembolism (VTE) prophylaxis?</w:t>
            </w:r>
          </w:p>
          <w:p w:rsidR="009A0922" w:rsidRPr="00046615" w:rsidRDefault="009A0922">
            <w:pPr>
              <w:numPr>
                <w:ilvl w:val="0"/>
                <w:numId w:val="32"/>
              </w:numPr>
              <w:rPr>
                <w:sz w:val="22"/>
              </w:rPr>
            </w:pPr>
            <w:r w:rsidRPr="00046615">
              <w:rPr>
                <w:sz w:val="22"/>
              </w:rPr>
              <w:t>Yes</w:t>
            </w:r>
          </w:p>
          <w:p w:rsidR="009A0922" w:rsidRPr="00046615" w:rsidRDefault="009A0922">
            <w:pPr>
              <w:numPr>
                <w:ilvl w:val="0"/>
                <w:numId w:val="32"/>
              </w:numPr>
              <w:rPr>
                <w:sz w:val="22"/>
              </w:rPr>
            </w:pPr>
            <w:r w:rsidRPr="00046615">
              <w:rPr>
                <w:sz w:val="22"/>
              </w:rPr>
              <w:t>No</w:t>
            </w:r>
          </w:p>
          <w:p w:rsidR="009A0922" w:rsidRPr="00046615" w:rsidRDefault="009A0922">
            <w:pPr>
              <w:rPr>
                <w:sz w:val="22"/>
              </w:rPr>
            </w:pPr>
            <w:r w:rsidRPr="00046615">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1,2,95</w:t>
            </w:r>
          </w:p>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Will be auto</w:t>
            </w:r>
            <w:r w:rsidR="003B1041" w:rsidRPr="00046615">
              <w:rPr>
                <w:sz w:val="19"/>
                <w:szCs w:val="19"/>
              </w:rPr>
              <w:t>-</w:t>
            </w:r>
            <w:r w:rsidRPr="00046615">
              <w:rPr>
                <w:sz w:val="19"/>
                <w:szCs w:val="19"/>
              </w:rPr>
              <w:t xml:space="preserve">filled as 95 if </w:t>
            </w:r>
            <w:proofErr w:type="spellStart"/>
            <w:r w:rsidRPr="00046615">
              <w:rPr>
                <w:sz w:val="19"/>
                <w:szCs w:val="19"/>
              </w:rPr>
              <w:t>priorwar</w:t>
            </w:r>
            <w:proofErr w:type="spellEnd"/>
            <w:r w:rsidRPr="00046615">
              <w:rPr>
                <w:sz w:val="19"/>
                <w:szCs w:val="19"/>
              </w:rPr>
              <w:t>=1</w:t>
            </w:r>
          </w:p>
          <w:p w:rsidR="009A0922" w:rsidRPr="00046615" w:rsidRDefault="009A0922">
            <w:pPr>
              <w:jc w:val="center"/>
              <w:rPr>
                <w:sz w:val="19"/>
                <w:szCs w:val="19"/>
              </w:rPr>
            </w:pPr>
          </w:p>
          <w:p w:rsidR="009A0922" w:rsidRPr="00046615" w:rsidRDefault="009A0922">
            <w:pPr>
              <w:jc w:val="center"/>
              <w:rPr>
                <w:sz w:val="19"/>
                <w:szCs w:val="19"/>
              </w:rPr>
            </w:pPr>
          </w:p>
          <w:p w:rsidR="009A0922" w:rsidRPr="00046615" w:rsidRDefault="009A0922">
            <w:pPr>
              <w:jc w:val="center"/>
              <w:rPr>
                <w:sz w:val="19"/>
                <w:szCs w:val="19"/>
              </w:rPr>
            </w:pPr>
          </w:p>
          <w:p w:rsidR="009A0922" w:rsidRPr="00046615" w:rsidRDefault="009A0922">
            <w:pPr>
              <w:jc w:val="center"/>
              <w:rPr>
                <w:sz w:val="19"/>
                <w:szCs w:val="19"/>
              </w:rPr>
            </w:pPr>
          </w:p>
          <w:p w:rsidR="009A0922" w:rsidRPr="00046615" w:rsidRDefault="009A0922">
            <w:pPr>
              <w:jc w:val="center"/>
              <w:rPr>
                <w:sz w:val="19"/>
                <w:szCs w:val="19"/>
              </w:rPr>
            </w:pPr>
          </w:p>
          <w:p w:rsidR="009A0922" w:rsidRPr="00046615" w:rsidRDefault="009A0922">
            <w:pPr>
              <w:jc w:val="center"/>
              <w:rPr>
                <w:sz w:val="19"/>
                <w:szCs w:val="19"/>
              </w:rPr>
            </w:pPr>
          </w:p>
          <w:p w:rsidR="009A0922" w:rsidRPr="00046615"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b/>
                <w:sz w:val="20"/>
              </w:rPr>
            </w:pPr>
            <w:r w:rsidRPr="00046615">
              <w:rPr>
                <w:rFonts w:ascii="Times New Roman" w:hAnsi="Times New Roman"/>
                <w:b/>
                <w:sz w:val="20"/>
              </w:rPr>
              <w:t>P</w:t>
            </w:r>
            <w:r w:rsidRPr="00046615">
              <w:rPr>
                <w:rFonts w:ascii="Times New Roman" w:hAnsi="Times New Roman"/>
                <w:b/>
                <w:bCs/>
                <w:sz w:val="20"/>
              </w:rPr>
              <w:t xml:space="preserve">hysician, </w:t>
            </w:r>
            <w:smartTag w:uri="urn:schemas-microsoft-com:office:smarttags" w:element="place">
              <w:smartTag w:uri="urn:schemas-microsoft-com:office:smarttags" w:element="City">
                <w:r w:rsidRPr="00046615">
                  <w:rPr>
                    <w:rFonts w:ascii="Times New Roman" w:hAnsi="Times New Roman"/>
                    <w:b/>
                    <w:bCs/>
                    <w:sz w:val="20"/>
                  </w:rPr>
                  <w:t>APN</w:t>
                </w:r>
              </w:smartTag>
              <w:r w:rsidRPr="00046615">
                <w:rPr>
                  <w:rFonts w:ascii="Times New Roman" w:hAnsi="Times New Roman"/>
                  <w:b/>
                  <w:bCs/>
                  <w:sz w:val="20"/>
                </w:rPr>
                <w:t xml:space="preserve">, </w:t>
              </w:r>
              <w:smartTag w:uri="urn:schemas-microsoft-com:office:smarttags" w:element="State">
                <w:r w:rsidRPr="00046615">
                  <w:rPr>
                    <w:rFonts w:ascii="Times New Roman" w:hAnsi="Times New Roman"/>
                    <w:b/>
                    <w:bCs/>
                    <w:sz w:val="20"/>
                  </w:rPr>
                  <w:t>PA</w:t>
                </w:r>
              </w:smartTag>
            </w:smartTag>
            <w:r w:rsidRPr="00046615">
              <w:rPr>
                <w:rFonts w:ascii="Times New Roman" w:hAnsi="Times New Roman"/>
                <w:b/>
                <w:bCs/>
                <w:sz w:val="20"/>
              </w:rPr>
              <w:t>, or pharmacist</w:t>
            </w:r>
            <w:r w:rsidRPr="00046615">
              <w:rPr>
                <w:rFonts w:ascii="Times New Roman" w:hAnsi="Times New Roman"/>
                <w:b/>
                <w:sz w:val="20"/>
              </w:rPr>
              <w:t xml:space="preserve"> documentation of </w:t>
            </w:r>
            <w:r w:rsidR="0012407F" w:rsidRPr="00046615">
              <w:rPr>
                <w:rFonts w:ascii="Times New Roman" w:hAnsi="Times New Roman"/>
                <w:b/>
                <w:sz w:val="20"/>
              </w:rPr>
              <w:t xml:space="preserve">a reason for not administering </w:t>
            </w:r>
            <w:r w:rsidRPr="00046615">
              <w:rPr>
                <w:rFonts w:ascii="Times New Roman" w:hAnsi="Times New Roman"/>
                <w:b/>
                <w:sz w:val="20"/>
              </w:rPr>
              <w:t>pharmacological venous thromboembolism prophylaxis must be found within the timeframe of arrival to 24 hours after surgery end time.</w:t>
            </w:r>
          </w:p>
          <w:p w:rsidR="009A0922" w:rsidRPr="00046615" w:rsidRDefault="009A0922" w:rsidP="0012407F">
            <w:pPr>
              <w:pStyle w:val="Footer"/>
              <w:widowControl/>
              <w:numPr>
                <w:ilvl w:val="0"/>
                <w:numId w:val="51"/>
              </w:numPr>
              <w:tabs>
                <w:tab w:val="clear" w:pos="4320"/>
                <w:tab w:val="clear" w:pos="8640"/>
              </w:tabs>
              <w:rPr>
                <w:rFonts w:ascii="Times New Roman" w:hAnsi="Times New Roman"/>
                <w:sz w:val="20"/>
              </w:rPr>
            </w:pPr>
            <w:r w:rsidRPr="00046615">
              <w:rPr>
                <w:rFonts w:ascii="Times New Roman" w:hAnsi="Times New Roman"/>
                <w:sz w:val="20"/>
              </w:rPr>
              <w:t xml:space="preserve">If the physician orders a transfusion and the blood products are administered in the timeframe of arrival to 24 hours after </w:t>
            </w:r>
            <w:r w:rsidR="00725391" w:rsidRPr="00046615">
              <w:rPr>
                <w:rFonts w:ascii="Times New Roman" w:hAnsi="Times New Roman"/>
                <w:i/>
                <w:sz w:val="20"/>
              </w:rPr>
              <w:t>Anesthesia E</w:t>
            </w:r>
            <w:r w:rsidRPr="00046615">
              <w:rPr>
                <w:rFonts w:ascii="Times New Roman" w:hAnsi="Times New Roman"/>
                <w:i/>
                <w:sz w:val="20"/>
              </w:rPr>
              <w:t xml:space="preserve">nd </w:t>
            </w:r>
            <w:r w:rsidR="00725391" w:rsidRPr="00046615">
              <w:rPr>
                <w:rFonts w:ascii="Times New Roman" w:hAnsi="Times New Roman"/>
                <w:i/>
                <w:sz w:val="20"/>
              </w:rPr>
              <w:t>T</w:t>
            </w:r>
            <w:r w:rsidRPr="00046615">
              <w:rPr>
                <w:rFonts w:ascii="Times New Roman" w:hAnsi="Times New Roman"/>
                <w:i/>
                <w:sz w:val="20"/>
              </w:rPr>
              <w:t>ime</w:t>
            </w:r>
            <w:r w:rsidRPr="00046615">
              <w:rPr>
                <w:rFonts w:ascii="Times New Roman" w:hAnsi="Times New Roman"/>
                <w:sz w:val="20"/>
              </w:rPr>
              <w:t>, select “1.”</w:t>
            </w:r>
          </w:p>
          <w:p w:rsidR="0012407F" w:rsidRPr="00046615" w:rsidRDefault="0012407F" w:rsidP="0012407F">
            <w:pPr>
              <w:pStyle w:val="Footer"/>
              <w:widowControl/>
              <w:numPr>
                <w:ilvl w:val="0"/>
                <w:numId w:val="50"/>
              </w:numPr>
              <w:tabs>
                <w:tab w:val="clear" w:pos="4320"/>
                <w:tab w:val="clear" w:pos="8640"/>
              </w:tabs>
              <w:rPr>
                <w:rFonts w:ascii="Times New Roman" w:hAnsi="Times New Roman"/>
                <w:sz w:val="20"/>
              </w:rPr>
            </w:pPr>
            <w:r w:rsidRPr="00046615">
              <w:rPr>
                <w:rFonts w:ascii="Times New Roman" w:hAnsi="Times New Roman"/>
                <w:sz w:val="20"/>
              </w:rPr>
              <w:t>Blood or blood products administered during surgery and documented on the anesthesia record or in the operative report should be considered an order for transfusion</w:t>
            </w:r>
            <w:r w:rsidR="0090030A" w:rsidRPr="00046615">
              <w:rPr>
                <w:rFonts w:ascii="Times New Roman" w:hAnsi="Times New Roman"/>
                <w:sz w:val="20"/>
              </w:rPr>
              <w:t>, select “1.”</w:t>
            </w:r>
          </w:p>
          <w:p w:rsidR="0012407F" w:rsidRPr="00046615" w:rsidRDefault="0012407F" w:rsidP="0012407F">
            <w:pPr>
              <w:pStyle w:val="Footer"/>
              <w:widowControl/>
              <w:numPr>
                <w:ilvl w:val="0"/>
                <w:numId w:val="50"/>
              </w:numPr>
              <w:tabs>
                <w:tab w:val="clear" w:pos="4320"/>
                <w:tab w:val="clear" w:pos="8640"/>
              </w:tabs>
              <w:rPr>
                <w:rFonts w:ascii="Times New Roman" w:hAnsi="Times New Roman"/>
                <w:sz w:val="20"/>
              </w:rPr>
            </w:pPr>
            <w:r w:rsidRPr="00046615">
              <w:rPr>
                <w:rFonts w:ascii="Times New Roman" w:hAnsi="Times New Roman"/>
                <w:sz w:val="20"/>
              </w:rPr>
              <w:t xml:space="preserve">If there is documentation that the patient is on continuous IV heparin therapy </w:t>
            </w:r>
            <w:r w:rsidRPr="00046615">
              <w:rPr>
                <w:rFonts w:ascii="Times New Roman" w:hAnsi="Times New Roman"/>
                <w:sz w:val="20"/>
                <w:u w:val="single"/>
              </w:rPr>
              <w:t>within 24 hours before or after surgery</w:t>
            </w:r>
            <w:r w:rsidR="0090030A" w:rsidRPr="00046615">
              <w:rPr>
                <w:rFonts w:ascii="Times New Roman" w:hAnsi="Times New Roman"/>
                <w:sz w:val="20"/>
              </w:rPr>
              <w:t>, select “1.”</w:t>
            </w:r>
          </w:p>
          <w:p w:rsidR="000C270D" w:rsidRPr="00046615" w:rsidRDefault="009A0922" w:rsidP="0090030A">
            <w:pPr>
              <w:pStyle w:val="Footer"/>
              <w:widowControl/>
              <w:numPr>
                <w:ilvl w:val="0"/>
                <w:numId w:val="50"/>
              </w:numPr>
              <w:tabs>
                <w:tab w:val="clear" w:pos="4320"/>
                <w:tab w:val="clear" w:pos="8640"/>
              </w:tabs>
              <w:rPr>
                <w:rFonts w:ascii="Times New Roman" w:hAnsi="Times New Roman"/>
                <w:i/>
                <w:sz w:val="20"/>
              </w:rPr>
            </w:pPr>
            <w:r w:rsidRPr="00046615">
              <w:rPr>
                <w:rFonts w:ascii="Times New Roman" w:hAnsi="Times New Roman"/>
                <w:sz w:val="20"/>
              </w:rPr>
              <w:t xml:space="preserve">Patient refusal of pharmacological VTE prophylaxis </w:t>
            </w:r>
            <w:r w:rsidR="0090030A" w:rsidRPr="00046615">
              <w:rPr>
                <w:rFonts w:ascii="Times New Roman" w:hAnsi="Times New Roman"/>
                <w:sz w:val="20"/>
              </w:rPr>
              <w:t xml:space="preserve">does NOT </w:t>
            </w:r>
            <w:r w:rsidR="000C270D" w:rsidRPr="00046615">
              <w:rPr>
                <w:rFonts w:ascii="Times New Roman" w:hAnsi="Times New Roman"/>
                <w:sz w:val="20"/>
              </w:rPr>
              <w:t xml:space="preserve">have to be documented by a </w:t>
            </w:r>
            <w:r w:rsidR="0090030A" w:rsidRPr="00046615">
              <w:rPr>
                <w:rFonts w:ascii="Times New Roman" w:hAnsi="Times New Roman"/>
                <w:sz w:val="20"/>
              </w:rPr>
              <w:t>physician/APN/PA, or pharmacist</w:t>
            </w:r>
            <w:r w:rsidR="000C270D" w:rsidRPr="00046615">
              <w:rPr>
                <w:rFonts w:ascii="Times New Roman" w:hAnsi="Times New Roman"/>
                <w:sz w:val="20"/>
              </w:rPr>
              <w:t xml:space="preserve">, but must be </w:t>
            </w:r>
            <w:r w:rsidR="0090030A" w:rsidRPr="00046615">
              <w:rPr>
                <w:rFonts w:ascii="Times New Roman" w:hAnsi="Times New Roman"/>
                <w:sz w:val="20"/>
              </w:rPr>
              <w:t xml:space="preserve">documented within the timeframe </w:t>
            </w:r>
            <w:r w:rsidR="00372928" w:rsidRPr="00046615">
              <w:rPr>
                <w:rFonts w:ascii="Times New Roman" w:hAnsi="Times New Roman"/>
                <w:sz w:val="20"/>
              </w:rPr>
              <w:t xml:space="preserve">from arrival </w:t>
            </w:r>
            <w:r w:rsidR="0090030A" w:rsidRPr="00046615">
              <w:rPr>
                <w:rFonts w:ascii="Times New Roman" w:hAnsi="Times New Roman"/>
                <w:sz w:val="20"/>
              </w:rPr>
              <w:t xml:space="preserve">to 24 hours after </w:t>
            </w:r>
            <w:r w:rsidR="00F015E0" w:rsidRPr="00046615">
              <w:rPr>
                <w:rFonts w:ascii="Times New Roman" w:hAnsi="Times New Roman"/>
                <w:i/>
                <w:sz w:val="20"/>
              </w:rPr>
              <w:t>Anesthesia End Time.</w:t>
            </w:r>
            <w:r w:rsidR="0090030A" w:rsidRPr="00046615">
              <w:rPr>
                <w:rFonts w:ascii="Times New Roman" w:hAnsi="Times New Roman"/>
                <w:i/>
                <w:sz w:val="20"/>
              </w:rPr>
              <w:t xml:space="preserve"> </w:t>
            </w:r>
          </w:p>
          <w:p w:rsidR="00D51C89" w:rsidRPr="00046615" w:rsidRDefault="00D51C89" w:rsidP="00D51C89">
            <w:pPr>
              <w:pStyle w:val="Footer"/>
              <w:widowControl/>
              <w:numPr>
                <w:ilvl w:val="0"/>
                <w:numId w:val="50"/>
              </w:numPr>
              <w:tabs>
                <w:tab w:val="clear" w:pos="4320"/>
                <w:tab w:val="clear" w:pos="8640"/>
              </w:tabs>
              <w:rPr>
                <w:rFonts w:ascii="Times New Roman" w:hAnsi="Times New Roman"/>
                <w:sz w:val="20"/>
              </w:rPr>
            </w:pPr>
            <w:r w:rsidRPr="00046615">
              <w:rPr>
                <w:rFonts w:ascii="Times New Roman" w:hAnsi="Times New Roman"/>
                <w:sz w:val="20"/>
              </w:rPr>
              <w:t>Physician/APN/PA documentation of the VTE risk alone is not sufficient as a reason.  The physician/APN/PA or pharmacist must document an inclusion or a specific reason for not administering pharmacological VTE prophylaxis.</w:t>
            </w:r>
          </w:p>
          <w:p w:rsidR="00D51C89" w:rsidRPr="00046615" w:rsidRDefault="00D51C89" w:rsidP="00AD165B">
            <w:pPr>
              <w:pStyle w:val="Footer"/>
              <w:widowControl/>
              <w:tabs>
                <w:tab w:val="clear" w:pos="4320"/>
                <w:tab w:val="clear" w:pos="8640"/>
                <w:tab w:val="left" w:pos="342"/>
              </w:tabs>
              <w:ind w:left="342"/>
              <w:rPr>
                <w:rFonts w:ascii="Times New Roman" w:hAnsi="Times New Roman"/>
                <w:sz w:val="20"/>
              </w:rPr>
            </w:pPr>
            <w:r w:rsidRPr="00046615">
              <w:rPr>
                <w:rFonts w:ascii="Times New Roman" w:hAnsi="Times New Roman"/>
                <w:sz w:val="20"/>
              </w:rPr>
              <w:t xml:space="preserve">EXCEPTION:  For General Surgeries only (refer to Appendix A, Table 5.19), if there is documentation of a Roger’s VTE risk factor score &lt; 7 or a </w:t>
            </w:r>
            <w:proofErr w:type="spellStart"/>
            <w:r w:rsidRPr="00046615">
              <w:rPr>
                <w:rFonts w:ascii="Times New Roman" w:hAnsi="Times New Roman"/>
                <w:sz w:val="20"/>
              </w:rPr>
              <w:t>Caprini</w:t>
            </w:r>
            <w:proofErr w:type="spellEnd"/>
            <w:r w:rsidRPr="00046615">
              <w:rPr>
                <w:rFonts w:ascii="Times New Roman" w:hAnsi="Times New Roman"/>
                <w:sz w:val="20"/>
              </w:rPr>
              <w:t xml:space="preserve"> VTE risk factor score of 0 (zero), select “1”.</w:t>
            </w:r>
          </w:p>
          <w:p w:rsidR="009A0922" w:rsidRPr="00046615" w:rsidRDefault="009A0922" w:rsidP="000C270D">
            <w:pPr>
              <w:pStyle w:val="Footer"/>
              <w:widowControl/>
              <w:tabs>
                <w:tab w:val="clear" w:pos="4320"/>
                <w:tab w:val="clear" w:pos="8640"/>
              </w:tabs>
              <w:rPr>
                <w:rFonts w:ascii="Times New Roman" w:hAnsi="Times New Roman"/>
                <w:sz w:val="20"/>
              </w:rPr>
            </w:pPr>
            <w:r w:rsidRPr="00046615">
              <w:rPr>
                <w:rFonts w:ascii="Times New Roman" w:hAnsi="Times New Roman"/>
                <w:b/>
                <w:bCs/>
                <w:sz w:val="20"/>
              </w:rPr>
              <w:t xml:space="preserve">Examples of </w:t>
            </w:r>
            <w:r w:rsidR="0012407F" w:rsidRPr="00046615">
              <w:rPr>
                <w:rFonts w:ascii="Times New Roman" w:hAnsi="Times New Roman"/>
                <w:b/>
                <w:bCs/>
                <w:sz w:val="20"/>
              </w:rPr>
              <w:t xml:space="preserve">reasons for not administering </w:t>
            </w:r>
            <w:r w:rsidRPr="00046615">
              <w:rPr>
                <w:rFonts w:ascii="Times New Roman" w:hAnsi="Times New Roman"/>
                <w:b/>
                <w:bCs/>
                <w:sz w:val="20"/>
              </w:rPr>
              <w:t xml:space="preserve">VTE pharmacological prophylaxis </w:t>
            </w:r>
            <w:r w:rsidR="00F34E8D" w:rsidRPr="00046615">
              <w:rPr>
                <w:rFonts w:ascii="Times New Roman" w:hAnsi="Times New Roman"/>
                <w:b/>
                <w:bCs/>
                <w:sz w:val="20"/>
              </w:rPr>
              <w:t xml:space="preserve">include, but are not limited to: </w:t>
            </w:r>
            <w:r w:rsidRPr="00046615">
              <w:rPr>
                <w:rFonts w:ascii="Times New Roman" w:hAnsi="Times New Roman"/>
                <w:sz w:val="20"/>
              </w:rPr>
              <w:t>active bleeding (gastrointestinal or GI bleeding, cerebral hemorrhage, retroperitoneal bleeding), bleeding risk, hemorrhage, patient refusal, risk of bleeding, thrombocytopenia</w:t>
            </w:r>
          </w:p>
          <w:p w:rsidR="00E75279" w:rsidRPr="00046615" w:rsidRDefault="00E75279" w:rsidP="000C270D">
            <w:pPr>
              <w:pStyle w:val="Footer"/>
              <w:widowControl/>
              <w:tabs>
                <w:tab w:val="clear" w:pos="4320"/>
                <w:tab w:val="clear" w:pos="8640"/>
              </w:tabs>
              <w:rPr>
                <w:rFonts w:ascii="Times New Roman" w:hAnsi="Times New Roman"/>
                <w:sz w:val="20"/>
              </w:rPr>
            </w:pPr>
          </w:p>
          <w:p w:rsidR="009A0922" w:rsidRPr="00046615" w:rsidRDefault="009A0922">
            <w:pPr>
              <w:pStyle w:val="Footer"/>
              <w:widowControl/>
              <w:tabs>
                <w:tab w:val="clear" w:pos="4320"/>
                <w:tab w:val="clear" w:pos="8640"/>
              </w:tabs>
              <w:rPr>
                <w:rFonts w:ascii="Times New Roman" w:hAnsi="Times New Roman"/>
                <w:b/>
                <w:sz w:val="20"/>
              </w:rPr>
            </w:pPr>
            <w:r w:rsidRPr="00046615">
              <w:rPr>
                <w:rFonts w:ascii="Times New Roman" w:hAnsi="Times New Roman"/>
                <w:b/>
                <w:sz w:val="20"/>
              </w:rPr>
              <w:t xml:space="preserve">Unacceptable documentation of a </w:t>
            </w:r>
            <w:r w:rsidR="0012407F" w:rsidRPr="00046615">
              <w:rPr>
                <w:rFonts w:ascii="Times New Roman" w:hAnsi="Times New Roman"/>
                <w:b/>
                <w:sz w:val="20"/>
              </w:rPr>
              <w:t xml:space="preserve">reason for not administering </w:t>
            </w:r>
            <w:r w:rsidRPr="00046615">
              <w:rPr>
                <w:rFonts w:ascii="Times New Roman" w:hAnsi="Times New Roman"/>
                <w:b/>
                <w:sz w:val="20"/>
              </w:rPr>
              <w:t xml:space="preserve"> VTE prophylaxis:</w:t>
            </w:r>
          </w:p>
          <w:p w:rsidR="009A0922" w:rsidRPr="00046615" w:rsidRDefault="009A0922">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 xml:space="preserve">An order to hold VTE prophylaxis without a documented reason by the physician/APN/PA or pharmacist </w:t>
            </w:r>
          </w:p>
          <w:p w:rsidR="00857108" w:rsidRPr="00046615" w:rsidRDefault="00857108" w:rsidP="00857108">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 xml:space="preserve">Documentation of “history of bleeding” without mention of active bleeding or bleeding risk </w:t>
            </w:r>
          </w:p>
          <w:p w:rsidR="00857108" w:rsidRPr="00046615" w:rsidRDefault="00857108" w:rsidP="00857108">
            <w:pPr>
              <w:pStyle w:val="Footer"/>
              <w:widowControl/>
              <w:tabs>
                <w:tab w:val="clear" w:pos="4320"/>
                <w:tab w:val="clear" w:pos="8640"/>
              </w:tabs>
              <w:ind w:left="360"/>
              <w:rPr>
                <w:rFonts w:ascii="Times New Roman" w:hAnsi="Times New Roman"/>
                <w:sz w:val="20"/>
              </w:rPr>
            </w:pPr>
          </w:p>
          <w:p w:rsidR="009A0922" w:rsidRPr="00046615" w:rsidRDefault="00857108" w:rsidP="00D51C89">
            <w:pPr>
              <w:pStyle w:val="Footer"/>
              <w:widowControl/>
              <w:tabs>
                <w:tab w:val="clear" w:pos="4320"/>
                <w:tab w:val="clear" w:pos="8640"/>
              </w:tabs>
              <w:rPr>
                <w:rFonts w:ascii="Times New Roman" w:hAnsi="Times New Roman"/>
                <w:b/>
                <w:sz w:val="20"/>
              </w:rPr>
            </w:pPr>
            <w:r w:rsidRPr="00046615">
              <w:rPr>
                <w:rFonts w:ascii="Times New Roman" w:hAnsi="Times New Roman"/>
                <w:b/>
                <w:sz w:val="20"/>
              </w:rPr>
              <w:t>(</w:t>
            </w:r>
            <w:r w:rsidR="00D51C89" w:rsidRPr="00046615">
              <w:rPr>
                <w:rFonts w:ascii="Times New Roman" w:hAnsi="Times New Roman"/>
                <w:b/>
                <w:sz w:val="20"/>
              </w:rPr>
              <w:t>Cont’d next page</w:t>
            </w:r>
            <w:r w:rsidRPr="00046615">
              <w:rPr>
                <w:rFonts w:ascii="Times New Roman" w:hAnsi="Times New Roman"/>
                <w:b/>
                <w:sz w:val="20"/>
              </w:rPr>
              <w:t>)</w:t>
            </w:r>
          </w:p>
        </w:tc>
      </w:tr>
      <w:tr w:rsidR="00DC5AB8" w:rsidRPr="00046615">
        <w:trPr>
          <w:cantSplit/>
        </w:trPr>
        <w:tc>
          <w:tcPr>
            <w:tcW w:w="706" w:type="dxa"/>
            <w:tcBorders>
              <w:top w:val="single" w:sz="6" w:space="0" w:color="auto"/>
              <w:left w:val="single" w:sz="6" w:space="0" w:color="auto"/>
              <w:bottom w:val="single" w:sz="6" w:space="0" w:color="auto"/>
              <w:right w:val="single" w:sz="6" w:space="0" w:color="auto"/>
            </w:tcBorders>
          </w:tcPr>
          <w:p w:rsidR="00DC5AB8" w:rsidRPr="00046615"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046615"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046615"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046615"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046615" w:rsidRDefault="00857108" w:rsidP="006A2573">
            <w:pPr>
              <w:pStyle w:val="Footer"/>
              <w:widowControl/>
              <w:tabs>
                <w:tab w:val="clear" w:pos="4320"/>
                <w:tab w:val="clear" w:pos="8640"/>
              </w:tabs>
              <w:rPr>
                <w:rFonts w:ascii="Times New Roman" w:hAnsi="Times New Roman"/>
                <w:b/>
                <w:sz w:val="20"/>
              </w:rPr>
            </w:pPr>
            <w:r w:rsidRPr="00046615">
              <w:rPr>
                <w:rFonts w:ascii="Times New Roman" w:hAnsi="Times New Roman"/>
                <w:b/>
                <w:sz w:val="20"/>
              </w:rPr>
              <w:t xml:space="preserve">(Unacceptable documentation of a reason for not administering  VTE prophylaxis: </w:t>
            </w:r>
            <w:r w:rsidR="006A2573" w:rsidRPr="00046615">
              <w:rPr>
                <w:rFonts w:ascii="Times New Roman" w:hAnsi="Times New Roman"/>
                <w:b/>
                <w:sz w:val="20"/>
              </w:rPr>
              <w:t>cont’d</w:t>
            </w:r>
            <w:r w:rsidRPr="00046615">
              <w:rPr>
                <w:rFonts w:ascii="Times New Roman" w:hAnsi="Times New Roman"/>
                <w:b/>
                <w:sz w:val="20"/>
              </w:rPr>
              <w:t>)</w:t>
            </w:r>
          </w:p>
          <w:p w:rsidR="00857108" w:rsidRPr="00046615" w:rsidRDefault="00857108" w:rsidP="006A2573">
            <w:pPr>
              <w:pStyle w:val="Footer"/>
              <w:widowControl/>
              <w:tabs>
                <w:tab w:val="clear" w:pos="4320"/>
                <w:tab w:val="clear" w:pos="8640"/>
              </w:tabs>
              <w:rPr>
                <w:rFonts w:ascii="Times New Roman" w:hAnsi="Times New Roman"/>
                <w:b/>
                <w:sz w:val="20"/>
              </w:rPr>
            </w:pPr>
          </w:p>
          <w:p w:rsidR="00C03CB1" w:rsidRPr="00046615" w:rsidRDefault="00C03CB1" w:rsidP="00C03CB1">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A timeframe for starting or holding VTE prophylaxis is not sufficient as a reason for not administering VTE prophylaxis in the allowable timeframe.  Example:  “Hold heparin 48 hours postop.” This is an order to hold, but does not include a reason.</w:t>
            </w:r>
          </w:p>
          <w:p w:rsidR="00C03CB1" w:rsidRPr="00046615" w:rsidRDefault="00C03CB1" w:rsidP="00C03CB1">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 xml:space="preserve">Re-infusion of blood products (blood salvage) collected with blood recovery systems, plasma or volume expanders and platelet gels </w:t>
            </w:r>
          </w:p>
          <w:p w:rsidR="00D51C89" w:rsidRPr="00046615" w:rsidRDefault="00D51C89" w:rsidP="00C03CB1">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 xml:space="preserve">Documentation of an allergy or adverse reaction to ONE type of pharmacological prophylaxis.  For example, “patient allergic to Coumadin” would not be acceptable.  </w:t>
            </w:r>
          </w:p>
          <w:p w:rsidR="00D51C89" w:rsidRPr="00046615" w:rsidRDefault="00D51C89" w:rsidP="00C03CB1">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 xml:space="preserve">Physician documentation of bleeding risk or active bleeding in reference to the normal risk of bleeding or to the normal bleeding associated with surgery is not considered a reason for not administering pharmacological VTE prophylaxis.  </w:t>
            </w:r>
          </w:p>
          <w:p w:rsidR="00D51C89" w:rsidRPr="00046615" w:rsidRDefault="00D51C89" w:rsidP="00D51C89">
            <w:pPr>
              <w:pStyle w:val="Footer"/>
              <w:widowControl/>
              <w:tabs>
                <w:tab w:val="clear" w:pos="4320"/>
                <w:tab w:val="clear" w:pos="8640"/>
              </w:tabs>
              <w:ind w:left="360"/>
              <w:rPr>
                <w:rFonts w:ascii="Times New Roman" w:hAnsi="Times New Roman"/>
                <w:sz w:val="20"/>
              </w:rPr>
            </w:pPr>
            <w:r w:rsidRPr="00046615">
              <w:rPr>
                <w:rFonts w:ascii="Times New Roman" w:hAnsi="Times New Roman"/>
                <w:sz w:val="20"/>
              </w:rPr>
              <w:t>For example, physician documents, “Discussed risks and benefits of surgery.  Included risk of infection and bleeding.”</w:t>
            </w:r>
          </w:p>
          <w:p w:rsidR="008116AA" w:rsidRPr="00046615" w:rsidRDefault="008116AA" w:rsidP="00C03CB1">
            <w:pPr>
              <w:pStyle w:val="Footer"/>
              <w:widowControl/>
              <w:numPr>
                <w:ilvl w:val="0"/>
                <w:numId w:val="48"/>
              </w:numPr>
              <w:tabs>
                <w:tab w:val="clear" w:pos="4320"/>
                <w:tab w:val="clear" w:pos="8640"/>
              </w:tabs>
              <w:rPr>
                <w:rFonts w:ascii="Times New Roman" w:hAnsi="Times New Roman"/>
                <w:sz w:val="20"/>
              </w:rPr>
            </w:pPr>
            <w:r w:rsidRPr="00046615">
              <w:rPr>
                <w:rFonts w:ascii="Times New Roman" w:hAnsi="Times New Roman"/>
                <w:sz w:val="20"/>
              </w:rPr>
              <w:t>If pharmacological VTE prophylaxis is not administered based on physician parameters, there must be substantiating documentation.  Example: Hold heparin for INR &gt; 2.5. To be sufficient as reason, there must be documentation that the heparin was held due to an INR value &gt; 2.5 during the applicable timeframe.</w:t>
            </w:r>
          </w:p>
          <w:p w:rsidR="001246B6" w:rsidRPr="00046615" w:rsidRDefault="001246B6" w:rsidP="001246B6">
            <w:pPr>
              <w:pStyle w:val="Footer"/>
              <w:widowControl/>
              <w:tabs>
                <w:tab w:val="clear" w:pos="4320"/>
                <w:tab w:val="clear" w:pos="8640"/>
              </w:tabs>
              <w:rPr>
                <w:rFonts w:ascii="Times New Roman" w:hAnsi="Times New Roman"/>
                <w:sz w:val="20"/>
              </w:rPr>
            </w:pPr>
            <w:r w:rsidRPr="00046615">
              <w:rPr>
                <w:rFonts w:ascii="Times New Roman" w:hAnsi="Times New Roman"/>
                <w:b/>
                <w:sz w:val="20"/>
              </w:rPr>
              <w:t>Exclude:</w:t>
            </w:r>
            <w:r w:rsidRPr="00046615">
              <w:rPr>
                <w:rFonts w:ascii="Times New Roman" w:hAnsi="Times New Roman"/>
                <w:sz w:val="20"/>
              </w:rPr>
              <w:t xml:space="preserve">  </w:t>
            </w:r>
            <w:r w:rsidR="008116AA" w:rsidRPr="00046615">
              <w:rPr>
                <w:rFonts w:ascii="Times New Roman" w:hAnsi="Times New Roman"/>
                <w:sz w:val="20"/>
              </w:rPr>
              <w:t xml:space="preserve">bleeding risk described in the informed consent process, history of bleeding, </w:t>
            </w:r>
            <w:r w:rsidRPr="00046615">
              <w:rPr>
                <w:rFonts w:ascii="Times New Roman" w:hAnsi="Times New Roman"/>
                <w:sz w:val="20"/>
              </w:rPr>
              <w:t xml:space="preserve">minimal or scant bleeding or oozing, </w:t>
            </w:r>
            <w:proofErr w:type="spellStart"/>
            <w:r w:rsidRPr="00046615">
              <w:rPr>
                <w:rFonts w:ascii="Times New Roman" w:hAnsi="Times New Roman"/>
                <w:sz w:val="20"/>
              </w:rPr>
              <w:t>serosanguinous</w:t>
            </w:r>
            <w:proofErr w:type="spellEnd"/>
            <w:r w:rsidRPr="00046615">
              <w:rPr>
                <w:rFonts w:ascii="Times New Roman" w:hAnsi="Times New Roman"/>
                <w:sz w:val="20"/>
              </w:rPr>
              <w:t xml:space="preserve"> drainage from drain or surgical dressing, chronic anemia</w:t>
            </w:r>
          </w:p>
          <w:p w:rsidR="00DC5AB8" w:rsidRPr="00046615" w:rsidRDefault="00DC5AB8" w:rsidP="00DC5AB8">
            <w:pPr>
              <w:pStyle w:val="Footer"/>
              <w:widowControl/>
              <w:tabs>
                <w:tab w:val="clear" w:pos="4320"/>
                <w:tab w:val="clear" w:pos="8640"/>
              </w:tabs>
              <w:rPr>
                <w:rFonts w:ascii="Times New Roman" w:hAnsi="Times New Roman"/>
                <w:sz w:val="20"/>
              </w:rPr>
            </w:pPr>
            <w:r w:rsidRPr="00046615">
              <w:rPr>
                <w:rFonts w:ascii="Times New Roman" w:hAnsi="Times New Roman"/>
                <w:b/>
                <w:bCs/>
                <w:sz w:val="20"/>
              </w:rPr>
              <w:t>Pharmacological prophylaxis</w:t>
            </w:r>
            <w:r w:rsidRPr="00046615">
              <w:rPr>
                <w:rFonts w:ascii="Times New Roman" w:hAnsi="Times New Roman"/>
                <w:sz w:val="20"/>
              </w:rPr>
              <w:t xml:space="preserve"> = medications used</w:t>
            </w:r>
          </w:p>
          <w:p w:rsidR="00DC5AB8" w:rsidRPr="00046615" w:rsidRDefault="00DC5AB8" w:rsidP="00DC5AB8">
            <w:pPr>
              <w:pStyle w:val="Footer"/>
              <w:widowControl/>
              <w:tabs>
                <w:tab w:val="clear" w:pos="4320"/>
                <w:tab w:val="clear" w:pos="8640"/>
              </w:tabs>
              <w:rPr>
                <w:rFonts w:ascii="Times New Roman" w:hAnsi="Times New Roman"/>
                <w:b/>
                <w:sz w:val="20"/>
              </w:rPr>
            </w:pPr>
            <w:r w:rsidRPr="00046615">
              <w:rPr>
                <w:rFonts w:ascii="Times New Roman" w:hAnsi="Times New Roman"/>
                <w:sz w:val="20"/>
              </w:rPr>
              <w:t xml:space="preserve">to prevent VTE such as </w:t>
            </w:r>
            <w:proofErr w:type="spellStart"/>
            <w:r w:rsidRPr="00046615">
              <w:rPr>
                <w:rFonts w:ascii="Times New Roman" w:hAnsi="Times New Roman"/>
                <w:sz w:val="20"/>
              </w:rPr>
              <w:t>subQ</w:t>
            </w:r>
            <w:proofErr w:type="spellEnd"/>
            <w:r w:rsidRPr="00046615">
              <w:rPr>
                <w:rFonts w:ascii="Times New Roman" w:hAnsi="Times New Roman"/>
                <w:sz w:val="20"/>
              </w:rPr>
              <w:t xml:space="preserve"> low dose heparin, warfarin (Coumadin), or enoxaparin (</w:t>
            </w:r>
            <w:proofErr w:type="spellStart"/>
            <w:r w:rsidRPr="00046615">
              <w:rPr>
                <w:rFonts w:ascii="Times New Roman" w:hAnsi="Times New Roman"/>
                <w:sz w:val="20"/>
              </w:rPr>
              <w:t>Lovenox</w:t>
            </w:r>
            <w:proofErr w:type="spellEnd"/>
            <w:r w:rsidRPr="00046615">
              <w:rPr>
                <w:rFonts w:ascii="Times New Roman" w:hAnsi="Times New Roman"/>
                <w:sz w:val="20"/>
              </w:rPr>
              <w:t>)</w:t>
            </w: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50415F" w:rsidP="00D637C3">
            <w:pPr>
              <w:jc w:val="center"/>
              <w:rPr>
                <w:sz w:val="22"/>
                <w:szCs w:val="23"/>
              </w:rPr>
            </w:pPr>
            <w:r w:rsidRPr="00046615">
              <w:lastRenderedPageBreak/>
              <w:br w:type="page"/>
            </w:r>
            <w:r w:rsidR="009B20F4" w:rsidRPr="00046615">
              <w:rPr>
                <w:sz w:val="22"/>
                <w:szCs w:val="23"/>
              </w:rPr>
              <w:t>4</w:t>
            </w:r>
            <w:r w:rsidR="00D637C3" w:rsidRPr="00046615">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rPr>
                <w:sz w:val="22"/>
              </w:rPr>
            </w:pPr>
            <w:r w:rsidRPr="00046615">
              <w:rPr>
                <w:sz w:val="22"/>
              </w:rPr>
              <w:t>Is there documentation by the p</w:t>
            </w:r>
            <w:r w:rsidRPr="00046615">
              <w:rPr>
                <w:bCs/>
                <w:sz w:val="22"/>
              </w:rPr>
              <w:t xml:space="preserve">hysician, </w:t>
            </w:r>
            <w:smartTag w:uri="urn:schemas-microsoft-com:office:smarttags" w:element="place">
              <w:smartTag w:uri="urn:schemas-microsoft-com:office:smarttags" w:element="City">
                <w:r w:rsidRPr="00046615">
                  <w:rPr>
                    <w:bCs/>
                    <w:sz w:val="22"/>
                  </w:rPr>
                  <w:t>APN</w:t>
                </w:r>
              </w:smartTag>
              <w:r w:rsidRPr="00046615">
                <w:rPr>
                  <w:bCs/>
                  <w:sz w:val="22"/>
                </w:rPr>
                <w:t xml:space="preserve">, </w:t>
              </w:r>
              <w:smartTag w:uri="urn:schemas-microsoft-com:office:smarttags" w:element="State">
                <w:r w:rsidRPr="00046615">
                  <w:rPr>
                    <w:bCs/>
                    <w:sz w:val="22"/>
                  </w:rPr>
                  <w:t>PA</w:t>
                </w:r>
              </w:smartTag>
            </w:smartTag>
            <w:r w:rsidRPr="00046615">
              <w:rPr>
                <w:bCs/>
                <w:sz w:val="22"/>
              </w:rPr>
              <w:t xml:space="preserve">, or pharmacist </w:t>
            </w:r>
            <w:r w:rsidRPr="00046615">
              <w:rPr>
                <w:sz w:val="22"/>
              </w:rPr>
              <w:t xml:space="preserve">in the medical record </w:t>
            </w:r>
            <w:r w:rsidR="00FC3E56" w:rsidRPr="00046615">
              <w:rPr>
                <w:sz w:val="22"/>
              </w:rPr>
              <w:t xml:space="preserve">of a reason for not administering </w:t>
            </w:r>
            <w:r w:rsidRPr="00046615">
              <w:rPr>
                <w:sz w:val="22"/>
              </w:rPr>
              <w:t>mechanical venous thromboembolism (VTE) prophylaxis?</w:t>
            </w:r>
          </w:p>
          <w:p w:rsidR="009A0922" w:rsidRPr="00046615" w:rsidRDefault="009A0922">
            <w:pPr>
              <w:numPr>
                <w:ilvl w:val="0"/>
                <w:numId w:val="35"/>
              </w:numPr>
              <w:rPr>
                <w:sz w:val="22"/>
              </w:rPr>
            </w:pPr>
            <w:r w:rsidRPr="00046615">
              <w:rPr>
                <w:sz w:val="22"/>
              </w:rPr>
              <w:t>Yes</w:t>
            </w:r>
          </w:p>
          <w:p w:rsidR="009A0922" w:rsidRPr="00046615" w:rsidRDefault="009A0922">
            <w:pPr>
              <w:numPr>
                <w:ilvl w:val="0"/>
                <w:numId w:val="35"/>
              </w:numPr>
              <w:rPr>
                <w:sz w:val="22"/>
              </w:rPr>
            </w:pPr>
            <w:r w:rsidRPr="00046615">
              <w:rPr>
                <w:sz w:val="22"/>
              </w:rPr>
              <w:t>No</w:t>
            </w:r>
          </w:p>
          <w:p w:rsidR="009A0922" w:rsidRPr="00046615" w:rsidRDefault="009A0922">
            <w:pPr>
              <w:numPr>
                <w:ilvl w:val="0"/>
                <w:numId w:val="36"/>
              </w:numPr>
              <w:rPr>
                <w:b/>
                <w:bCs/>
                <w:sz w:val="22"/>
              </w:rPr>
            </w:pPr>
            <w:r w:rsidRPr="00046615">
              <w:rPr>
                <w:sz w:val="22"/>
              </w:rPr>
              <w:t>Not applicable</w:t>
            </w:r>
          </w:p>
          <w:p w:rsidR="009A0922" w:rsidRPr="00046615"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1,2,95</w:t>
            </w:r>
          </w:p>
          <w:p w:rsidR="009A0922" w:rsidRPr="00046615" w:rsidRDefault="009A0922">
            <w:pPr>
              <w:jc w:val="center"/>
              <w:rPr>
                <w:sz w:val="19"/>
                <w:szCs w:val="19"/>
              </w:rPr>
            </w:pPr>
            <w:r w:rsidRPr="00046615">
              <w:rPr>
                <w:sz w:val="19"/>
                <w:szCs w:val="19"/>
              </w:rPr>
              <w:t xml:space="preserve">Will be </w:t>
            </w:r>
            <w:proofErr w:type="spellStart"/>
            <w:r w:rsidRPr="00046615">
              <w:rPr>
                <w:sz w:val="19"/>
                <w:szCs w:val="19"/>
              </w:rPr>
              <w:t>autofilled</w:t>
            </w:r>
            <w:proofErr w:type="spellEnd"/>
            <w:r w:rsidRPr="00046615">
              <w:rPr>
                <w:sz w:val="19"/>
                <w:szCs w:val="19"/>
              </w:rPr>
              <w:t xml:space="preserve"> as 95 if </w:t>
            </w:r>
            <w:proofErr w:type="spellStart"/>
            <w:r w:rsidRPr="00046615">
              <w:rPr>
                <w:sz w:val="19"/>
                <w:szCs w:val="19"/>
              </w:rPr>
              <w:t>priorwar</w:t>
            </w:r>
            <w:proofErr w:type="spellEnd"/>
            <w:r w:rsidRPr="00046615">
              <w:rPr>
                <w:sz w:val="19"/>
                <w:szCs w:val="19"/>
              </w:rPr>
              <w:t>=1</w:t>
            </w:r>
          </w:p>
          <w:p w:rsidR="009A0922" w:rsidRPr="00046615" w:rsidRDefault="009A0922">
            <w:pPr>
              <w:jc w:val="center"/>
              <w:rPr>
                <w:sz w:val="19"/>
                <w:szCs w:val="19"/>
              </w:rPr>
            </w:pPr>
          </w:p>
          <w:p w:rsidR="009A0922" w:rsidRPr="00046615" w:rsidRDefault="009A0922">
            <w:pPr>
              <w:jc w:val="center"/>
              <w:rPr>
                <w:szCs w:val="22"/>
              </w:rPr>
            </w:pPr>
            <w:r w:rsidRPr="00046615">
              <w:rPr>
                <w:sz w:val="19"/>
                <w:szCs w:val="19"/>
              </w:rPr>
              <w:t xml:space="preserve">If 1 AND </w:t>
            </w:r>
            <w:proofErr w:type="spellStart"/>
            <w:r w:rsidRPr="00046615">
              <w:rPr>
                <w:sz w:val="19"/>
                <w:szCs w:val="19"/>
              </w:rPr>
              <w:t>norxpro</w:t>
            </w:r>
            <w:proofErr w:type="spellEnd"/>
            <w:r w:rsidRPr="00046615">
              <w:rPr>
                <w:sz w:val="19"/>
                <w:szCs w:val="19"/>
              </w:rPr>
              <w:t xml:space="preserve">=1, auto-fill </w:t>
            </w:r>
            <w:proofErr w:type="spellStart"/>
            <w:r w:rsidRPr="00046615">
              <w:rPr>
                <w:szCs w:val="22"/>
              </w:rPr>
              <w:t>vtelaxis</w:t>
            </w:r>
            <w:proofErr w:type="spellEnd"/>
            <w:r w:rsidRPr="00046615">
              <w:rPr>
                <w:szCs w:val="22"/>
              </w:rPr>
              <w:t xml:space="preserve"> as 95, and go to </w:t>
            </w:r>
            <w:proofErr w:type="spellStart"/>
            <w:r w:rsidRPr="00046615">
              <w:rPr>
                <w:szCs w:val="22"/>
              </w:rPr>
              <w:t>preadmbb</w:t>
            </w:r>
            <w:proofErr w:type="spellEnd"/>
          </w:p>
          <w:p w:rsidR="009A0922" w:rsidRPr="00046615"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b/>
                <w:sz w:val="20"/>
              </w:rPr>
            </w:pPr>
            <w:r w:rsidRPr="00046615">
              <w:rPr>
                <w:rFonts w:ascii="Times New Roman" w:hAnsi="Times New Roman"/>
                <w:b/>
                <w:sz w:val="20"/>
              </w:rPr>
              <w:t>P</w:t>
            </w:r>
            <w:r w:rsidRPr="00046615">
              <w:rPr>
                <w:rFonts w:ascii="Times New Roman" w:hAnsi="Times New Roman"/>
                <w:b/>
                <w:bCs/>
                <w:sz w:val="20"/>
              </w:rPr>
              <w:t>hysician, APN, PA, or pharmacist</w:t>
            </w:r>
            <w:r w:rsidRPr="00046615">
              <w:rPr>
                <w:rFonts w:ascii="Times New Roman" w:hAnsi="Times New Roman"/>
                <w:b/>
                <w:sz w:val="20"/>
              </w:rPr>
              <w:t xml:space="preserve"> documentation </w:t>
            </w:r>
            <w:r w:rsidR="00FC3E56" w:rsidRPr="00046615">
              <w:rPr>
                <w:rFonts w:ascii="Times New Roman" w:hAnsi="Times New Roman"/>
                <w:b/>
                <w:sz w:val="20"/>
              </w:rPr>
              <w:t xml:space="preserve">of a reason for not administering </w:t>
            </w:r>
            <w:r w:rsidRPr="00046615">
              <w:rPr>
                <w:rFonts w:ascii="Times New Roman" w:hAnsi="Times New Roman"/>
                <w:b/>
                <w:sz w:val="20"/>
              </w:rPr>
              <w:t xml:space="preserve">mechanical venous thromboembolism prophylaxis must be found within the timeframe </w:t>
            </w:r>
            <w:r w:rsidR="00811521" w:rsidRPr="00046615">
              <w:rPr>
                <w:rFonts w:ascii="Times New Roman" w:hAnsi="Times New Roman"/>
                <w:b/>
                <w:sz w:val="20"/>
              </w:rPr>
              <w:t xml:space="preserve">from </w:t>
            </w:r>
            <w:r w:rsidRPr="00046615">
              <w:rPr>
                <w:rFonts w:ascii="Times New Roman" w:hAnsi="Times New Roman"/>
                <w:b/>
                <w:sz w:val="20"/>
              </w:rPr>
              <w:t xml:space="preserve">arrival to 24 hours after </w:t>
            </w:r>
            <w:r w:rsidR="003952CD" w:rsidRPr="00046615">
              <w:rPr>
                <w:rFonts w:ascii="Times New Roman" w:hAnsi="Times New Roman"/>
                <w:b/>
                <w:i/>
                <w:sz w:val="20"/>
              </w:rPr>
              <w:t>Anesthesia End Time</w:t>
            </w:r>
            <w:r w:rsidRPr="00046615">
              <w:rPr>
                <w:rFonts w:ascii="Times New Roman" w:hAnsi="Times New Roman"/>
                <w:b/>
                <w:sz w:val="20"/>
              </w:rPr>
              <w:t>.</w:t>
            </w:r>
          </w:p>
          <w:p w:rsidR="00F34E8D" w:rsidRPr="00046615" w:rsidRDefault="00F34E8D">
            <w:pPr>
              <w:pStyle w:val="Footer"/>
              <w:widowControl/>
              <w:tabs>
                <w:tab w:val="clear" w:pos="4320"/>
                <w:tab w:val="clear" w:pos="8640"/>
              </w:tabs>
              <w:rPr>
                <w:rFonts w:ascii="Times New Roman" w:hAnsi="Times New Roman"/>
                <w:b/>
                <w:sz w:val="20"/>
              </w:rPr>
            </w:pPr>
            <w:r w:rsidRPr="00046615">
              <w:rPr>
                <w:rFonts w:ascii="Times New Roman" w:hAnsi="Times New Roman"/>
                <w:b/>
                <w:bCs/>
                <w:sz w:val="20"/>
                <w:szCs w:val="21"/>
              </w:rPr>
              <w:t>Mechanical prophylaxis</w:t>
            </w:r>
            <w:r w:rsidRPr="00046615">
              <w:rPr>
                <w:rFonts w:ascii="Times New Roman" w:hAnsi="Times New Roman"/>
                <w:sz w:val="20"/>
                <w:szCs w:val="21"/>
              </w:rPr>
              <w:t xml:space="preserve"> = compression devices or stockings such as anti-embolism hose used to prevent VTE</w:t>
            </w:r>
          </w:p>
          <w:p w:rsidR="00FC3E56" w:rsidRPr="00046615" w:rsidRDefault="00FC3E56" w:rsidP="00406B7C">
            <w:pPr>
              <w:pStyle w:val="Footer"/>
              <w:widowControl/>
              <w:numPr>
                <w:ilvl w:val="0"/>
                <w:numId w:val="128"/>
              </w:numPr>
              <w:tabs>
                <w:tab w:val="clear" w:pos="4320"/>
                <w:tab w:val="clear" w:pos="8640"/>
              </w:tabs>
              <w:ind w:left="342" w:hanging="270"/>
              <w:rPr>
                <w:rFonts w:ascii="Times New Roman" w:hAnsi="Times New Roman"/>
                <w:sz w:val="20"/>
              </w:rPr>
            </w:pPr>
            <w:r w:rsidRPr="00046615">
              <w:rPr>
                <w:rFonts w:ascii="Times New Roman" w:hAnsi="Times New Roman"/>
                <w:sz w:val="20"/>
              </w:rPr>
              <w:t xml:space="preserve">If there is documentation that the patient is on continuous IV heparin therapy </w:t>
            </w:r>
            <w:r w:rsidRPr="00046615">
              <w:rPr>
                <w:rFonts w:ascii="Times New Roman" w:hAnsi="Times New Roman"/>
                <w:sz w:val="20"/>
                <w:u w:val="single"/>
              </w:rPr>
              <w:t>within 24 hours before or after surgery</w:t>
            </w:r>
            <w:r w:rsidRPr="00046615">
              <w:rPr>
                <w:rFonts w:ascii="Times New Roman" w:hAnsi="Times New Roman"/>
                <w:sz w:val="20"/>
              </w:rPr>
              <w:t>, select “1.”</w:t>
            </w:r>
          </w:p>
          <w:p w:rsidR="009A0922" w:rsidRPr="00046615" w:rsidRDefault="009A0922" w:rsidP="00406B7C">
            <w:pPr>
              <w:pStyle w:val="Footer"/>
              <w:widowControl/>
              <w:numPr>
                <w:ilvl w:val="0"/>
                <w:numId w:val="128"/>
              </w:numPr>
              <w:tabs>
                <w:tab w:val="clear" w:pos="4320"/>
                <w:tab w:val="clear" w:pos="8640"/>
              </w:tabs>
              <w:ind w:left="342" w:hanging="270"/>
              <w:rPr>
                <w:rFonts w:ascii="Times New Roman" w:hAnsi="Times New Roman"/>
                <w:b/>
                <w:sz w:val="20"/>
              </w:rPr>
            </w:pPr>
            <w:r w:rsidRPr="00046615">
              <w:rPr>
                <w:rFonts w:ascii="Times New Roman" w:hAnsi="Times New Roman"/>
                <w:b/>
                <w:sz w:val="20"/>
              </w:rPr>
              <w:t xml:space="preserve">Patient refusal of mechanical VTE prophylaxis does not have to be documented by a physician/APN/PA, or pharmacist, but refusal must be documented in the timeframe </w:t>
            </w:r>
            <w:r w:rsidR="008116AA" w:rsidRPr="00046615">
              <w:rPr>
                <w:rFonts w:ascii="Times New Roman" w:hAnsi="Times New Roman"/>
                <w:b/>
                <w:sz w:val="20"/>
              </w:rPr>
              <w:t>from arrival</w:t>
            </w:r>
            <w:r w:rsidRPr="00046615">
              <w:rPr>
                <w:rFonts w:ascii="Times New Roman" w:hAnsi="Times New Roman"/>
                <w:b/>
                <w:sz w:val="20"/>
              </w:rPr>
              <w:t xml:space="preserve"> to 24 hours after </w:t>
            </w:r>
            <w:r w:rsidR="003952CD" w:rsidRPr="00046615">
              <w:rPr>
                <w:rFonts w:ascii="Times New Roman" w:hAnsi="Times New Roman"/>
                <w:b/>
                <w:i/>
                <w:sz w:val="20"/>
              </w:rPr>
              <w:t>Anesthesia End Time</w:t>
            </w:r>
            <w:r w:rsidRPr="00046615">
              <w:rPr>
                <w:rFonts w:ascii="Times New Roman" w:hAnsi="Times New Roman"/>
                <w:b/>
                <w:sz w:val="20"/>
              </w:rPr>
              <w:t>.</w:t>
            </w:r>
          </w:p>
          <w:p w:rsidR="009A0922" w:rsidRPr="00046615" w:rsidRDefault="009A0922" w:rsidP="00406B7C">
            <w:pPr>
              <w:pStyle w:val="Footer"/>
              <w:widowControl/>
              <w:numPr>
                <w:ilvl w:val="0"/>
                <w:numId w:val="128"/>
              </w:numPr>
              <w:tabs>
                <w:tab w:val="clear" w:pos="4320"/>
                <w:tab w:val="clear" w:pos="8640"/>
              </w:tabs>
              <w:ind w:left="342" w:hanging="270"/>
              <w:rPr>
                <w:rFonts w:ascii="Times New Roman" w:hAnsi="Times New Roman"/>
                <w:b/>
                <w:sz w:val="20"/>
              </w:rPr>
            </w:pPr>
            <w:r w:rsidRPr="00046615">
              <w:rPr>
                <w:rFonts w:ascii="Times New Roman" w:hAnsi="Times New Roman"/>
                <w:sz w:val="20"/>
              </w:rPr>
              <w:t>An order to hold mechanical VTE prophylaxis without a documented reason</w:t>
            </w:r>
            <w:r w:rsidR="00FC3E56" w:rsidRPr="00046615">
              <w:rPr>
                <w:rFonts w:ascii="Times New Roman" w:hAnsi="Times New Roman"/>
                <w:sz w:val="20"/>
              </w:rPr>
              <w:t xml:space="preserve"> for not administering mechanical VTE prophylaxis</w:t>
            </w:r>
            <w:r w:rsidRPr="00046615">
              <w:rPr>
                <w:rFonts w:ascii="Times New Roman" w:hAnsi="Times New Roman"/>
                <w:sz w:val="20"/>
              </w:rPr>
              <w:t xml:space="preserve"> by the physician/APN/PA or pharmacist is not acceptable.  </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 xml:space="preserve">Examples of </w:t>
            </w:r>
            <w:r w:rsidR="00B95AF6" w:rsidRPr="00046615">
              <w:rPr>
                <w:rFonts w:ascii="Times New Roman" w:hAnsi="Times New Roman"/>
                <w:b/>
                <w:bCs/>
                <w:sz w:val="20"/>
                <w:szCs w:val="21"/>
              </w:rPr>
              <w:t>reasons</w:t>
            </w:r>
            <w:r w:rsidRPr="00046615">
              <w:rPr>
                <w:rFonts w:ascii="Times New Roman" w:hAnsi="Times New Roman"/>
                <w:b/>
                <w:bCs/>
                <w:sz w:val="20"/>
                <w:szCs w:val="21"/>
              </w:rPr>
              <w:t xml:space="preserve"> </w:t>
            </w:r>
            <w:r w:rsidR="00B95AF6" w:rsidRPr="00046615">
              <w:rPr>
                <w:rFonts w:ascii="Times New Roman" w:hAnsi="Times New Roman"/>
                <w:b/>
                <w:bCs/>
                <w:sz w:val="20"/>
                <w:szCs w:val="21"/>
              </w:rPr>
              <w:t xml:space="preserve">for not administering </w:t>
            </w:r>
            <w:r w:rsidRPr="00046615">
              <w:rPr>
                <w:rFonts w:ascii="Times New Roman" w:hAnsi="Times New Roman"/>
                <w:b/>
                <w:bCs/>
                <w:sz w:val="20"/>
                <w:szCs w:val="21"/>
              </w:rPr>
              <w:t xml:space="preserve">VTE mechanical prophylaxis </w:t>
            </w:r>
            <w:r w:rsidR="00F34E8D" w:rsidRPr="00046615">
              <w:rPr>
                <w:rFonts w:ascii="Times New Roman" w:hAnsi="Times New Roman"/>
                <w:b/>
                <w:bCs/>
                <w:sz w:val="20"/>
                <w:szCs w:val="21"/>
              </w:rPr>
              <w:t>include, but are not limited to</w:t>
            </w:r>
            <w:r w:rsidRPr="00046615">
              <w:rPr>
                <w:rFonts w:ascii="Times New Roman" w:hAnsi="Times New Roman"/>
                <w:b/>
                <w:bCs/>
                <w:sz w:val="20"/>
                <w:szCs w:val="21"/>
              </w:rPr>
              <w:t xml:space="preserve">:  </w:t>
            </w:r>
            <w:r w:rsidR="00F015E0" w:rsidRPr="00046615">
              <w:rPr>
                <w:rFonts w:ascii="Times New Roman" w:hAnsi="Times New Roman"/>
                <w:sz w:val="20"/>
              </w:rPr>
              <w:t xml:space="preserve">arterial insufficiency of lower extremities, </w:t>
            </w:r>
            <w:r w:rsidRPr="00046615">
              <w:rPr>
                <w:rFonts w:ascii="Times New Roman" w:hAnsi="Times New Roman"/>
                <w:bCs/>
                <w:sz w:val="20"/>
                <w:szCs w:val="21"/>
              </w:rPr>
              <w:t>bilateral amputee, patient refusal, bilateral lower extremity trauma, m</w:t>
            </w:r>
            <w:r w:rsidRPr="00046615">
              <w:rPr>
                <w:rFonts w:ascii="Times New Roman" w:hAnsi="Times New Roman"/>
                <w:sz w:val="20"/>
                <w:szCs w:val="21"/>
              </w:rPr>
              <w:t>assive leg edema, pulmonary edema, severe peripheral artery disease, severe peripheral neuropathy, major leg deformity, or dermatitis</w:t>
            </w:r>
          </w:p>
          <w:p w:rsidR="009A0922" w:rsidRPr="00046615" w:rsidRDefault="009A0922">
            <w:pPr>
              <w:pStyle w:val="Footer"/>
              <w:widowControl/>
              <w:tabs>
                <w:tab w:val="clear" w:pos="4320"/>
                <w:tab w:val="clear" w:pos="8640"/>
              </w:tabs>
              <w:rPr>
                <w:rFonts w:ascii="Times New Roman" w:hAnsi="Times New Roman"/>
                <w:sz w:val="20"/>
                <w:szCs w:val="21"/>
              </w:rPr>
            </w:pP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rsidP="00D637C3">
            <w:pPr>
              <w:jc w:val="center"/>
              <w:rPr>
                <w:bCs/>
                <w:sz w:val="22"/>
              </w:rPr>
            </w:pPr>
            <w:r w:rsidRPr="00046615">
              <w:lastRenderedPageBreak/>
              <w:br w:type="page"/>
            </w:r>
            <w:r w:rsidR="009B20F4" w:rsidRPr="00046615">
              <w:rPr>
                <w:bCs/>
                <w:sz w:val="22"/>
              </w:rPr>
              <w:t>4</w:t>
            </w:r>
            <w:r w:rsidR="00D637C3" w:rsidRPr="00046615">
              <w:rPr>
                <w:bCs/>
                <w:sz w:val="22"/>
              </w:rPr>
              <w:t>1</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vtelaxis1</w:t>
            </w:r>
          </w:p>
          <w:p w:rsidR="009A0922" w:rsidRPr="00046615" w:rsidRDefault="009A0922">
            <w:pPr>
              <w:jc w:val="center"/>
              <w:rPr>
                <w:sz w:val="19"/>
                <w:szCs w:val="19"/>
              </w:rPr>
            </w:pPr>
            <w:r w:rsidRPr="00046615">
              <w:rPr>
                <w:sz w:val="19"/>
                <w:szCs w:val="19"/>
              </w:rPr>
              <w:t>yeslaxis1</w:t>
            </w:r>
          </w:p>
          <w:p w:rsidR="009A0922" w:rsidRPr="00046615" w:rsidRDefault="009A0922">
            <w:pPr>
              <w:jc w:val="center"/>
              <w:rPr>
                <w:sz w:val="19"/>
                <w:szCs w:val="19"/>
              </w:rPr>
            </w:pPr>
            <w:r w:rsidRPr="00046615">
              <w:rPr>
                <w:sz w:val="19"/>
                <w:szCs w:val="19"/>
              </w:rPr>
              <w:t>vtelaxis2</w:t>
            </w:r>
          </w:p>
          <w:p w:rsidR="009A0922" w:rsidRPr="00046615" w:rsidRDefault="009A0922">
            <w:pPr>
              <w:jc w:val="center"/>
              <w:rPr>
                <w:sz w:val="19"/>
                <w:szCs w:val="19"/>
              </w:rPr>
            </w:pPr>
            <w:r w:rsidRPr="00046615">
              <w:rPr>
                <w:sz w:val="19"/>
                <w:szCs w:val="19"/>
              </w:rPr>
              <w:t>yeslaxis2</w:t>
            </w:r>
          </w:p>
          <w:p w:rsidR="009A0922" w:rsidRPr="00046615" w:rsidRDefault="009A0922">
            <w:pPr>
              <w:jc w:val="center"/>
              <w:rPr>
                <w:sz w:val="19"/>
                <w:szCs w:val="19"/>
              </w:rPr>
            </w:pPr>
            <w:r w:rsidRPr="00046615">
              <w:rPr>
                <w:sz w:val="19"/>
                <w:szCs w:val="19"/>
              </w:rPr>
              <w:t>vtelaxis3</w:t>
            </w:r>
          </w:p>
          <w:p w:rsidR="009A0922" w:rsidRPr="00046615" w:rsidRDefault="009A0922">
            <w:pPr>
              <w:jc w:val="center"/>
              <w:rPr>
                <w:sz w:val="19"/>
                <w:szCs w:val="19"/>
              </w:rPr>
            </w:pPr>
            <w:r w:rsidRPr="00046615">
              <w:rPr>
                <w:sz w:val="19"/>
                <w:szCs w:val="19"/>
              </w:rPr>
              <w:t>yeslaxis3</w:t>
            </w:r>
          </w:p>
          <w:p w:rsidR="009A0922" w:rsidRPr="00046615" w:rsidRDefault="009A0922">
            <w:pPr>
              <w:jc w:val="center"/>
              <w:rPr>
                <w:sz w:val="19"/>
                <w:szCs w:val="19"/>
              </w:rPr>
            </w:pPr>
            <w:r w:rsidRPr="00046615">
              <w:rPr>
                <w:sz w:val="19"/>
                <w:szCs w:val="19"/>
              </w:rPr>
              <w:t>vtelaxis4</w:t>
            </w:r>
          </w:p>
          <w:p w:rsidR="009A0922" w:rsidRPr="00046615" w:rsidRDefault="009A0922">
            <w:pPr>
              <w:jc w:val="center"/>
              <w:rPr>
                <w:sz w:val="19"/>
                <w:szCs w:val="19"/>
              </w:rPr>
            </w:pPr>
            <w:r w:rsidRPr="00046615">
              <w:rPr>
                <w:sz w:val="19"/>
                <w:szCs w:val="19"/>
              </w:rPr>
              <w:t>yeslaxis4</w:t>
            </w:r>
          </w:p>
          <w:p w:rsidR="009A0922" w:rsidRPr="00046615" w:rsidRDefault="009A0922">
            <w:pPr>
              <w:jc w:val="center"/>
              <w:rPr>
                <w:sz w:val="19"/>
                <w:szCs w:val="19"/>
              </w:rPr>
            </w:pPr>
            <w:r w:rsidRPr="00046615">
              <w:rPr>
                <w:sz w:val="19"/>
                <w:szCs w:val="19"/>
              </w:rPr>
              <w:t>vtelaxis5</w:t>
            </w:r>
          </w:p>
          <w:p w:rsidR="009A0922" w:rsidRPr="00046615" w:rsidRDefault="009A0922">
            <w:pPr>
              <w:jc w:val="center"/>
              <w:rPr>
                <w:sz w:val="19"/>
                <w:szCs w:val="19"/>
              </w:rPr>
            </w:pPr>
            <w:r w:rsidRPr="00046615">
              <w:rPr>
                <w:sz w:val="19"/>
                <w:szCs w:val="19"/>
              </w:rPr>
              <w:t>yeslaxis5</w:t>
            </w:r>
          </w:p>
          <w:p w:rsidR="009A0922" w:rsidRPr="00046615" w:rsidRDefault="009A0922">
            <w:pPr>
              <w:jc w:val="center"/>
              <w:rPr>
                <w:sz w:val="19"/>
                <w:szCs w:val="19"/>
              </w:rPr>
            </w:pPr>
            <w:r w:rsidRPr="00046615">
              <w:rPr>
                <w:sz w:val="19"/>
                <w:szCs w:val="19"/>
              </w:rPr>
              <w:t>vtelaxis6</w:t>
            </w:r>
          </w:p>
          <w:p w:rsidR="009A0922" w:rsidRPr="00046615" w:rsidRDefault="009A0922">
            <w:pPr>
              <w:jc w:val="center"/>
              <w:rPr>
                <w:sz w:val="19"/>
                <w:szCs w:val="19"/>
              </w:rPr>
            </w:pPr>
            <w:r w:rsidRPr="00046615">
              <w:rPr>
                <w:sz w:val="19"/>
                <w:szCs w:val="19"/>
              </w:rPr>
              <w:t>yeslaxis6</w:t>
            </w:r>
          </w:p>
          <w:p w:rsidR="009A0922" w:rsidRPr="00046615" w:rsidRDefault="009A0922">
            <w:pPr>
              <w:jc w:val="center"/>
              <w:rPr>
                <w:sz w:val="19"/>
                <w:szCs w:val="19"/>
              </w:rPr>
            </w:pPr>
            <w:r w:rsidRPr="00046615">
              <w:rPr>
                <w:sz w:val="19"/>
                <w:szCs w:val="19"/>
              </w:rPr>
              <w:t>vtelaxis7</w:t>
            </w:r>
          </w:p>
          <w:p w:rsidR="00F22B79" w:rsidRPr="00046615" w:rsidRDefault="009A0922" w:rsidP="00F22B79">
            <w:pPr>
              <w:jc w:val="center"/>
              <w:rPr>
                <w:sz w:val="19"/>
                <w:szCs w:val="19"/>
              </w:rPr>
            </w:pPr>
            <w:r w:rsidRPr="00046615">
              <w:rPr>
                <w:sz w:val="19"/>
                <w:szCs w:val="19"/>
              </w:rPr>
              <w:t>yeslaxis7</w:t>
            </w:r>
            <w:r w:rsidR="00F22B79" w:rsidRPr="00046615">
              <w:rPr>
                <w:sz w:val="19"/>
                <w:szCs w:val="19"/>
              </w:rPr>
              <w:t xml:space="preserve"> vtelaxis8</w:t>
            </w:r>
          </w:p>
          <w:p w:rsidR="00F22B79" w:rsidRPr="00046615" w:rsidRDefault="00F22B79" w:rsidP="00F22B79">
            <w:pPr>
              <w:jc w:val="center"/>
              <w:rPr>
                <w:sz w:val="19"/>
                <w:szCs w:val="19"/>
              </w:rPr>
            </w:pPr>
            <w:r w:rsidRPr="00046615">
              <w:rPr>
                <w:sz w:val="19"/>
                <w:szCs w:val="19"/>
              </w:rPr>
              <w:t>yeslaxis8</w:t>
            </w:r>
          </w:p>
          <w:p w:rsidR="00047E51" w:rsidRPr="00046615" w:rsidRDefault="00047E51" w:rsidP="00047E51">
            <w:pPr>
              <w:jc w:val="center"/>
              <w:rPr>
                <w:sz w:val="19"/>
                <w:szCs w:val="19"/>
              </w:rPr>
            </w:pPr>
            <w:r w:rsidRPr="00046615">
              <w:rPr>
                <w:sz w:val="19"/>
                <w:szCs w:val="19"/>
              </w:rPr>
              <w:t>vtelaxis9</w:t>
            </w:r>
          </w:p>
          <w:p w:rsidR="00047E51" w:rsidRPr="00046615" w:rsidRDefault="00047E51" w:rsidP="00047E51">
            <w:pPr>
              <w:jc w:val="center"/>
              <w:rPr>
                <w:sz w:val="19"/>
                <w:szCs w:val="19"/>
              </w:rPr>
            </w:pPr>
            <w:r w:rsidRPr="00046615">
              <w:rPr>
                <w:sz w:val="19"/>
                <w:szCs w:val="19"/>
              </w:rPr>
              <w:t>yeslaxis9</w:t>
            </w:r>
          </w:p>
          <w:p w:rsidR="009A0922" w:rsidRPr="00046615" w:rsidRDefault="009A0922">
            <w:pPr>
              <w:jc w:val="center"/>
              <w:rPr>
                <w:sz w:val="19"/>
                <w:szCs w:val="19"/>
              </w:rPr>
            </w:pPr>
            <w:proofErr w:type="spellStart"/>
            <w:r w:rsidRPr="00046615">
              <w:rPr>
                <w:sz w:val="19"/>
                <w:szCs w:val="19"/>
              </w:rPr>
              <w:t>vtelaxisA</w:t>
            </w:r>
            <w:proofErr w:type="spellEnd"/>
          </w:p>
          <w:p w:rsidR="009A0922" w:rsidRPr="00046615" w:rsidRDefault="009A0922">
            <w:pPr>
              <w:jc w:val="center"/>
              <w:rPr>
                <w:sz w:val="19"/>
                <w:szCs w:val="19"/>
              </w:rPr>
            </w:pPr>
            <w:r w:rsidRPr="00046615">
              <w:rPr>
                <w:sz w:val="19"/>
                <w:szCs w:val="19"/>
              </w:rPr>
              <w:t>vtelaxis95</w:t>
            </w:r>
          </w:p>
          <w:p w:rsidR="009A0922" w:rsidRPr="00046615" w:rsidRDefault="009A0922">
            <w:pPr>
              <w:jc w:val="center"/>
              <w:rPr>
                <w:sz w:val="19"/>
                <w:szCs w:val="19"/>
              </w:rPr>
            </w:pPr>
          </w:p>
          <w:p w:rsidR="009A0922" w:rsidRPr="00046615" w:rsidRDefault="009A0922">
            <w:pPr>
              <w:jc w:val="center"/>
              <w:rPr>
                <w:sz w:val="19"/>
                <w:szCs w:val="19"/>
              </w:rPr>
            </w:pPr>
          </w:p>
          <w:p w:rsidR="009A0922" w:rsidRPr="00046615"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520"/>
            </w:tblGrid>
            <w:tr w:rsidR="009A0922" w:rsidRPr="00046615">
              <w:tc>
                <w:tcPr>
                  <w:tcW w:w="2677" w:type="dxa"/>
                </w:tcPr>
                <w:p w:rsidR="009A0922" w:rsidRPr="00046615" w:rsidRDefault="009A0922">
                  <w:pPr>
                    <w:rPr>
                      <w:b/>
                      <w:bCs/>
                      <w:sz w:val="22"/>
                    </w:rPr>
                  </w:pPr>
                  <w:r w:rsidRPr="00046615">
                    <w:rPr>
                      <w:b/>
                      <w:bCs/>
                      <w:sz w:val="22"/>
                    </w:rPr>
                    <w:t xml:space="preserve">What venous thromboembolism (VTE) prophylaxis was ordered anytime from hospital arrival to </w:t>
                  </w:r>
                  <w:r w:rsidR="00FD5005" w:rsidRPr="00046615">
                    <w:rPr>
                      <w:b/>
                      <w:bCs/>
                      <w:sz w:val="22"/>
                    </w:rPr>
                    <w:t>24</w:t>
                  </w:r>
                  <w:r w:rsidRPr="00046615">
                    <w:rPr>
                      <w:b/>
                      <w:bCs/>
                      <w:sz w:val="22"/>
                    </w:rPr>
                    <w:t xml:space="preserve"> hours after </w:t>
                  </w:r>
                  <w:r w:rsidR="007A1810" w:rsidRPr="00046615">
                    <w:rPr>
                      <w:b/>
                      <w:bCs/>
                      <w:sz w:val="22"/>
                    </w:rPr>
                    <w:t>Anesthesia</w:t>
                  </w:r>
                  <w:r w:rsidRPr="00046615">
                    <w:rPr>
                      <w:b/>
                      <w:bCs/>
                      <w:sz w:val="22"/>
                    </w:rPr>
                    <w:t xml:space="preserve"> End Time? </w:t>
                  </w:r>
                </w:p>
                <w:p w:rsidR="009A0922" w:rsidRPr="00046615" w:rsidRDefault="009A0922">
                  <w:pPr>
                    <w:rPr>
                      <w:b/>
                      <w:bCs/>
                      <w:sz w:val="22"/>
                    </w:rPr>
                  </w:pPr>
                </w:p>
                <w:p w:rsidR="009A0922" w:rsidRPr="00046615" w:rsidRDefault="009A0922">
                  <w:pPr>
                    <w:rPr>
                      <w:b/>
                      <w:bCs/>
                      <w:sz w:val="22"/>
                    </w:rPr>
                  </w:pPr>
                  <w:r w:rsidRPr="00046615">
                    <w:rPr>
                      <w:b/>
                      <w:bCs/>
                      <w:sz w:val="22"/>
                    </w:rPr>
                    <w:t>Check the box for eac</w:t>
                  </w:r>
                  <w:r w:rsidR="005D1541" w:rsidRPr="00046615">
                    <w:rPr>
                      <w:b/>
                      <w:bCs/>
                      <w:sz w:val="22"/>
                    </w:rPr>
                    <w:t>h VTE prophylaxis ordered below (</w:t>
                  </w:r>
                  <w:r w:rsidRPr="00046615">
                    <w:rPr>
                      <w:b/>
                      <w:bCs/>
                      <w:sz w:val="22"/>
                    </w:rPr>
                    <w:t>Indicate all that apply</w:t>
                  </w:r>
                  <w:r w:rsidR="005D1541" w:rsidRPr="00046615">
                    <w:rPr>
                      <w:b/>
                      <w:bCs/>
                      <w:sz w:val="22"/>
                    </w:rPr>
                    <w:t>)</w:t>
                  </w:r>
                  <w:r w:rsidRPr="00046615">
                    <w:rPr>
                      <w:b/>
                      <w:bCs/>
                      <w:sz w:val="22"/>
                    </w:rPr>
                    <w:t>:</w:t>
                  </w:r>
                </w:p>
                <w:p w:rsidR="009A0922" w:rsidRPr="00046615" w:rsidRDefault="009A0922">
                  <w:pPr>
                    <w:rPr>
                      <w:b/>
                      <w:bCs/>
                    </w:rPr>
                  </w:pPr>
                </w:p>
              </w:tc>
              <w:tc>
                <w:tcPr>
                  <w:tcW w:w="2520" w:type="dxa"/>
                </w:tcPr>
                <w:p w:rsidR="009A0922" w:rsidRPr="00046615" w:rsidRDefault="009A0922">
                  <w:pPr>
                    <w:rPr>
                      <w:b/>
                      <w:bCs/>
                      <w:sz w:val="22"/>
                    </w:rPr>
                  </w:pPr>
                  <w:r w:rsidRPr="00046615">
                    <w:rPr>
                      <w:b/>
                      <w:bCs/>
                      <w:sz w:val="22"/>
                    </w:rPr>
                    <w:t xml:space="preserve">Was there documentation that the ordered VTE prophylaxis was received within 24 hours prior to </w:t>
                  </w:r>
                  <w:r w:rsidR="005D1541" w:rsidRPr="00046615">
                    <w:rPr>
                      <w:b/>
                      <w:bCs/>
                      <w:sz w:val="22"/>
                    </w:rPr>
                    <w:t>Anesthesia Start</w:t>
                  </w:r>
                  <w:r w:rsidRPr="00046615">
                    <w:rPr>
                      <w:b/>
                      <w:bCs/>
                      <w:sz w:val="22"/>
                    </w:rPr>
                    <w:t xml:space="preserve"> Time to 24 hours after </w:t>
                  </w:r>
                  <w:r w:rsidR="007A1810" w:rsidRPr="00046615">
                    <w:rPr>
                      <w:b/>
                      <w:bCs/>
                      <w:sz w:val="22"/>
                    </w:rPr>
                    <w:t>Anesthesia</w:t>
                  </w:r>
                  <w:r w:rsidRPr="00046615">
                    <w:rPr>
                      <w:b/>
                      <w:bCs/>
                      <w:sz w:val="22"/>
                    </w:rPr>
                    <w:t xml:space="preserve"> End Time?</w:t>
                  </w:r>
                </w:p>
                <w:p w:rsidR="009A0922" w:rsidRPr="00046615" w:rsidRDefault="009A0922" w:rsidP="00B23AD3">
                  <w:pPr>
                    <w:rPr>
                      <w:b/>
                      <w:bCs/>
                    </w:rPr>
                  </w:pPr>
                  <w:r w:rsidRPr="00046615">
                    <w:rPr>
                      <w:b/>
                      <w:bCs/>
                      <w:sz w:val="22"/>
                    </w:rPr>
                    <w:t>Check the yes or no box to indicate whether the selected ordered VTE prophylaxis was given within the appropriate timeframe.</w:t>
                  </w:r>
                </w:p>
              </w:tc>
            </w:tr>
            <w:tr w:rsidR="009A0922" w:rsidRPr="00046615">
              <w:tc>
                <w:tcPr>
                  <w:tcW w:w="2677" w:type="dxa"/>
                </w:tcPr>
                <w:p w:rsidR="009A0922" w:rsidRPr="00046615" w:rsidRDefault="00D142C2">
                  <w:pPr>
                    <w:pStyle w:val="Header"/>
                    <w:tabs>
                      <w:tab w:val="clear" w:pos="4320"/>
                      <w:tab w:val="clear" w:pos="8640"/>
                    </w:tabs>
                  </w:pPr>
                  <w:r w:rsidRPr="00046615">
                    <w:rPr>
                      <w:noProof/>
                    </w:rPr>
                    <mc:AlternateContent>
                      <mc:Choice Requires="wps">
                        <w:drawing>
                          <wp:anchor distT="0" distB="0" distL="114300" distR="114300" simplePos="0" relativeHeight="251645440" behindDoc="0" locked="0" layoutInCell="1" allowOverlap="1" wp14:anchorId="3E8222C6" wp14:editId="217CCA6B">
                            <wp:simplePos x="0" y="0"/>
                            <wp:positionH relativeFrom="column">
                              <wp:posOffset>-35560</wp:posOffset>
                            </wp:positionH>
                            <wp:positionV relativeFrom="paragraph">
                              <wp:posOffset>32385</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KlHQIAADw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"/>
                        </w:pict>
                      </mc:Fallback>
                    </mc:AlternateContent>
                  </w:r>
                  <w:r w:rsidR="009A0922" w:rsidRPr="00046615">
                    <w:t xml:space="preserve">    1.  Low dose unfractionated </w:t>
                  </w:r>
                  <w:r w:rsidR="00025395" w:rsidRPr="00046615">
                    <w:t>HEPARIN</w:t>
                  </w:r>
                  <w:r w:rsidR="009A0922" w:rsidRPr="00046615">
                    <w:t xml:space="preserve"> </w:t>
                  </w:r>
                  <w:r w:rsidR="00FB056C" w:rsidRPr="00046615">
                    <w:t>(LDUH)</w:t>
                  </w:r>
                  <w:r w:rsidR="00406B7C" w:rsidRPr="00046615">
                    <w:t xml:space="preserve"> </w:t>
                  </w:r>
                  <w:r w:rsidR="009A0922" w:rsidRPr="00046615">
                    <w:rPr>
                      <w:b/>
                    </w:rPr>
                    <w:t>Subcutaneous route only</w:t>
                  </w:r>
                  <w:r w:rsidR="009A0922" w:rsidRPr="00046615">
                    <w:t xml:space="preserve"> </w:t>
                  </w:r>
                </w:p>
              </w:tc>
              <w:tc>
                <w:tcPr>
                  <w:tcW w:w="2520" w:type="dxa"/>
                </w:tcPr>
                <w:p w:rsidR="009A0922" w:rsidRPr="00046615" w:rsidRDefault="00D142C2">
                  <w:r w:rsidRPr="00046615">
                    <w:rPr>
                      <w:noProof/>
                    </w:rPr>
                    <mc:AlternateContent>
                      <mc:Choice Requires="wps">
                        <w:drawing>
                          <wp:anchor distT="0" distB="0" distL="114300" distR="114300" simplePos="0" relativeHeight="251647488" behindDoc="0" locked="0" layoutInCell="1" allowOverlap="1" wp14:anchorId="4B6E1F19" wp14:editId="5AABCCB6">
                            <wp:simplePos x="0" y="0"/>
                            <wp:positionH relativeFrom="column">
                              <wp:posOffset>447675</wp:posOffset>
                            </wp:positionH>
                            <wp:positionV relativeFrom="paragraph">
                              <wp:posOffset>15875</wp:posOffset>
                            </wp:positionV>
                            <wp:extent cx="114300" cy="114300"/>
                            <wp:effectExtent l="0" t="0" r="19050" b="1905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25pt;margin-top:1.2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0W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sGZBUM9&#10;+kyqgd1qyWZ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COXjRYdAgAAPAQAAA4AAAAAAAAAAAAAAAAALgIAAGRycy9lMm9Eb2MueG1sUEsBAi0AFAAG&#10;AAgAAAAhALLv3xvZAAAABgEAAA8AAAAAAAAAAAAAAAAAdwQAAGRycy9kb3ducmV2LnhtbFBLBQYA&#10;AAAABAAEAPMAAAB9BQAAAAA=&#10;"/>
                        </w:pict>
                      </mc:Fallback>
                    </mc:AlternateContent>
                  </w:r>
                  <w:r w:rsidRPr="00046615">
                    <w:rPr>
                      <w:noProof/>
                    </w:rPr>
                    <mc:AlternateContent>
                      <mc:Choice Requires="wps">
                        <w:drawing>
                          <wp:anchor distT="0" distB="0" distL="114300" distR="114300" simplePos="0" relativeHeight="251646464" behindDoc="0" locked="0" layoutInCell="1" allowOverlap="1" wp14:anchorId="0BD938AA" wp14:editId="275F7D5E">
                            <wp:simplePos x="0" y="0"/>
                            <wp:positionH relativeFrom="column">
                              <wp:posOffset>-28575</wp:posOffset>
                            </wp:positionH>
                            <wp:positionV relativeFrom="paragraph">
                              <wp:posOffset>15875</wp:posOffset>
                            </wp:positionV>
                            <wp:extent cx="114300" cy="114300"/>
                            <wp:effectExtent l="0" t="0" r="1905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2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S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wi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BWUT5SHgIAADwEAAAOAAAAAAAAAAAAAAAAAC4CAABkcnMvZTJvRG9jLnhtbFBLAQItABQA&#10;BgAIAAAAIQAg+DsP2QAAAAYBAAAPAAAAAAAAAAAAAAAAAHgEAABkcnMvZG93bnJldi54bWxQSwUG&#10;AAAAAAQABADzAAAAfgUAAAAA&#10;"/>
                        </w:pict>
                      </mc:Fallback>
                    </mc:AlternateContent>
                  </w:r>
                  <w:r w:rsidR="009A0922" w:rsidRPr="00046615">
                    <w:t xml:space="preserve">     Yes          No</w:t>
                  </w:r>
                </w:p>
              </w:tc>
            </w:tr>
            <w:tr w:rsidR="009A0922" w:rsidRPr="00046615">
              <w:tc>
                <w:tcPr>
                  <w:tcW w:w="2677" w:type="dxa"/>
                </w:tcPr>
                <w:p w:rsidR="009A0922" w:rsidRPr="00046615" w:rsidRDefault="00D142C2">
                  <w:r w:rsidRPr="00046615">
                    <w:rPr>
                      <w:noProof/>
                    </w:rPr>
                    <mc:AlternateContent>
                      <mc:Choice Requires="wps">
                        <w:drawing>
                          <wp:anchor distT="0" distB="0" distL="114300" distR="114300" simplePos="0" relativeHeight="251648512" behindDoc="0" locked="0" layoutInCell="1" allowOverlap="1" wp14:anchorId="15594E0D" wp14:editId="1E140677">
                            <wp:simplePos x="0" y="0"/>
                            <wp:positionH relativeFrom="column">
                              <wp:posOffset>-35560</wp:posOffset>
                            </wp:positionH>
                            <wp:positionV relativeFrom="paragraph">
                              <wp:posOffset>19685</wp:posOffset>
                            </wp:positionV>
                            <wp:extent cx="114300" cy="114300"/>
                            <wp:effectExtent l="0" t="0" r="19050" b="1905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"/>
                        </w:pict>
                      </mc:Fallback>
                    </mc:AlternateContent>
                  </w:r>
                  <w:r w:rsidR="009A0922" w:rsidRPr="00046615">
                    <w:t xml:space="preserve">    2. Low molecular weight heparin (</w:t>
                  </w:r>
                  <w:r w:rsidR="00FB056C" w:rsidRPr="00046615">
                    <w:t xml:space="preserve">LMWH) </w:t>
                  </w:r>
                  <w:r w:rsidR="00025395" w:rsidRPr="00046615">
                    <w:rPr>
                      <w:b/>
                    </w:rPr>
                    <w:t>such as enoxaparin</w:t>
                  </w:r>
                  <w:r w:rsidR="009A0922" w:rsidRPr="00046615">
                    <w:t xml:space="preserve"> </w:t>
                  </w:r>
                </w:p>
              </w:tc>
              <w:tc>
                <w:tcPr>
                  <w:tcW w:w="2520" w:type="dxa"/>
                </w:tcPr>
                <w:p w:rsidR="009A0922" w:rsidRPr="00046615" w:rsidRDefault="00D142C2">
                  <w:r w:rsidRPr="00046615">
                    <w:rPr>
                      <w:noProof/>
                    </w:rPr>
                    <mc:AlternateContent>
                      <mc:Choice Requires="wps">
                        <w:drawing>
                          <wp:anchor distT="0" distB="0" distL="114300" distR="114300" simplePos="0" relativeHeight="251650560" behindDoc="0" locked="0" layoutInCell="1" allowOverlap="1" wp14:anchorId="0148D07C" wp14:editId="6172E2F0">
                            <wp:simplePos x="0" y="0"/>
                            <wp:positionH relativeFrom="column">
                              <wp:posOffset>447675</wp:posOffset>
                            </wp:positionH>
                            <wp:positionV relativeFrom="paragraph">
                              <wp:posOffset>15875</wp:posOffset>
                            </wp:positionV>
                            <wp:extent cx="114300" cy="11430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5pt;margin-top:1.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uPMgqEe&#10;fSbVwG61ZBd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Bj+OHMdAgAAPAQAAA4AAAAAAAAAAAAAAAAALgIAAGRycy9lMm9Eb2MueG1sUEsBAi0AFAAG&#10;AAgAAAAhALLv3xvZAAAABgEAAA8AAAAAAAAAAAAAAAAAdwQAAGRycy9kb3ducmV2LnhtbFBLBQYA&#10;AAAABAAEAPMAAAB9BQAAAAA=&#10;"/>
                        </w:pict>
                      </mc:Fallback>
                    </mc:AlternateContent>
                  </w:r>
                  <w:r w:rsidRPr="00046615">
                    <w:rPr>
                      <w:noProof/>
                    </w:rPr>
                    <mc:AlternateContent>
                      <mc:Choice Requires="wps">
                        <w:drawing>
                          <wp:anchor distT="0" distB="0" distL="114300" distR="114300" simplePos="0" relativeHeight="251649536" behindDoc="0" locked="0" layoutInCell="1" allowOverlap="1" wp14:anchorId="0F78EC61" wp14:editId="2D11065A">
                            <wp:simplePos x="0" y="0"/>
                            <wp:positionH relativeFrom="column">
                              <wp:posOffset>-28575</wp:posOffset>
                            </wp:positionH>
                            <wp:positionV relativeFrom="paragraph">
                              <wp:posOffset>15875</wp:posOffset>
                            </wp:positionV>
                            <wp:extent cx="114300" cy="114300"/>
                            <wp:effectExtent l="0" t="0" r="19050"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5pt;margin-top:1.2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H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xecGeip&#10;R19INTCtluwy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Ab6uH8HgIAADwEAAAOAAAAAAAAAAAAAAAAAC4CAABkcnMvZTJvRG9jLnhtbFBLAQItABQA&#10;BgAIAAAAIQAg+DsP2QAAAAYBAAAPAAAAAAAAAAAAAAAAAHgEAABkcnMvZG93bnJldi54bWxQSwUG&#10;AAAAAAQABADzAAAAfgUAAAAA&#10;"/>
                        </w:pict>
                      </mc:Fallback>
                    </mc:AlternateContent>
                  </w:r>
                  <w:r w:rsidR="009A0922" w:rsidRPr="00046615">
                    <w:t xml:space="preserve">     Yes          No</w:t>
                  </w:r>
                </w:p>
              </w:tc>
            </w:tr>
            <w:tr w:rsidR="009A0922" w:rsidRPr="00046615">
              <w:tc>
                <w:tcPr>
                  <w:tcW w:w="2677" w:type="dxa"/>
                </w:tcPr>
                <w:p w:rsidR="009A0922" w:rsidRPr="00046615" w:rsidRDefault="00D142C2" w:rsidP="00993DCC">
                  <w:r w:rsidRPr="00046615">
                    <w:rPr>
                      <w:noProof/>
                    </w:rPr>
                    <mc:AlternateContent>
                      <mc:Choice Requires="wps">
                        <w:drawing>
                          <wp:anchor distT="0" distB="0" distL="114300" distR="114300" simplePos="0" relativeHeight="251651584" behindDoc="0" locked="0" layoutInCell="1" allowOverlap="1" wp14:anchorId="012D7E9F" wp14:editId="495F37A8">
                            <wp:simplePos x="0" y="0"/>
                            <wp:positionH relativeFrom="column">
                              <wp:posOffset>-35560</wp:posOffset>
                            </wp:positionH>
                            <wp:positionV relativeFrom="paragraph">
                              <wp:posOffset>26035</wp:posOffset>
                            </wp:positionV>
                            <wp:extent cx="114300" cy="1143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pt;margin-top:2.0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wjHQIAADw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"/>
                        </w:pict>
                      </mc:Fallback>
                    </mc:AlternateContent>
                  </w:r>
                  <w:r w:rsidR="009A0922" w:rsidRPr="00046615">
                    <w:t xml:space="preserve">    3. Intermittent pneumatic    compression devices </w:t>
                  </w:r>
                  <w:r w:rsidR="009A0922" w:rsidRPr="00046615">
                    <w:rPr>
                      <w:b/>
                    </w:rPr>
                    <w:t>(</w:t>
                  </w:r>
                  <w:r w:rsidR="00993DCC" w:rsidRPr="00046615">
                    <w:rPr>
                      <w:b/>
                    </w:rPr>
                    <w:t>such as SCDs)</w:t>
                  </w:r>
                </w:p>
              </w:tc>
              <w:tc>
                <w:tcPr>
                  <w:tcW w:w="2520" w:type="dxa"/>
                </w:tcPr>
                <w:p w:rsidR="009A0922" w:rsidRPr="00046615" w:rsidRDefault="00D142C2">
                  <w:r w:rsidRPr="00046615">
                    <w:rPr>
                      <w:noProof/>
                    </w:rPr>
                    <mc:AlternateContent>
                      <mc:Choice Requires="wps">
                        <w:drawing>
                          <wp:anchor distT="0" distB="0" distL="114300" distR="114300" simplePos="0" relativeHeight="251653632" behindDoc="0" locked="0" layoutInCell="1" allowOverlap="1" wp14:anchorId="64E71414" wp14:editId="0FFA25BA">
                            <wp:simplePos x="0" y="0"/>
                            <wp:positionH relativeFrom="column">
                              <wp:posOffset>447675</wp:posOffset>
                            </wp:positionH>
                            <wp:positionV relativeFrom="paragraph">
                              <wp:posOffset>15875</wp:posOffset>
                            </wp:positionV>
                            <wp:extent cx="114300" cy="114300"/>
                            <wp:effectExtent l="0" t="0" r="19050" b="1905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25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7tjJ/xwCAAA9BAAADgAAAAAAAAAAAAAAAAAuAgAAZHJzL2Uyb0RvYy54bWxQSwECLQAUAAYA&#10;CAAAACEAsu/fG9kAAAAGAQAADwAAAAAAAAAAAAAAAAB2BAAAZHJzL2Rvd25yZXYueG1sUEsFBgAA&#10;AAAEAAQA8wAAAHwFAAAAAA==&#10;"/>
                        </w:pict>
                      </mc:Fallback>
                    </mc:AlternateContent>
                  </w:r>
                  <w:r w:rsidRPr="00046615">
                    <w:rPr>
                      <w:noProof/>
                    </w:rPr>
                    <mc:AlternateContent>
                      <mc:Choice Requires="wps">
                        <w:drawing>
                          <wp:anchor distT="0" distB="0" distL="114300" distR="114300" simplePos="0" relativeHeight="251652608" behindDoc="0" locked="0" layoutInCell="1" allowOverlap="1" wp14:anchorId="0A85F79D" wp14:editId="5078E780">
                            <wp:simplePos x="0" y="0"/>
                            <wp:positionH relativeFrom="column">
                              <wp:posOffset>-28575</wp:posOffset>
                            </wp:positionH>
                            <wp:positionV relativeFrom="paragraph">
                              <wp:posOffset>15875</wp:posOffset>
                            </wp:positionV>
                            <wp:extent cx="114300" cy="114300"/>
                            <wp:effectExtent l="0" t="0" r="19050"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"/>
                        </w:pict>
                      </mc:Fallback>
                    </mc:AlternateContent>
                  </w:r>
                  <w:r w:rsidR="009A0922" w:rsidRPr="00046615">
                    <w:t xml:space="preserve">     Yes          No</w:t>
                  </w:r>
                </w:p>
              </w:tc>
            </w:tr>
            <w:tr w:rsidR="009A0922" w:rsidRPr="00046615">
              <w:tc>
                <w:tcPr>
                  <w:tcW w:w="2677" w:type="dxa"/>
                </w:tcPr>
                <w:p w:rsidR="009A0922" w:rsidRPr="00046615" w:rsidRDefault="00D142C2" w:rsidP="00993DCC">
                  <w:r w:rsidRPr="00046615">
                    <w:rPr>
                      <w:noProof/>
                    </w:rPr>
                    <mc:AlternateContent>
                      <mc:Choice Requires="wps">
                        <w:drawing>
                          <wp:anchor distT="0" distB="0" distL="114300" distR="114300" simplePos="0" relativeHeight="251654656" behindDoc="0" locked="0" layoutInCell="1" allowOverlap="1" wp14:anchorId="4955EC72" wp14:editId="005CAE2E">
                            <wp:simplePos x="0" y="0"/>
                            <wp:positionH relativeFrom="column">
                              <wp:posOffset>-35560</wp:posOffset>
                            </wp:positionH>
                            <wp:positionV relativeFrom="paragraph">
                              <wp:posOffset>22860</wp:posOffset>
                            </wp:positionV>
                            <wp:extent cx="114300" cy="114300"/>
                            <wp:effectExtent l="0" t="0" r="19050" b="190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pt;margin-top:1.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K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"/>
                        </w:pict>
                      </mc:Fallback>
                    </mc:AlternateContent>
                  </w:r>
                  <w:r w:rsidR="009A0922" w:rsidRPr="00046615">
                    <w:t xml:space="preserve">    4. Graduated compression stockings </w:t>
                  </w:r>
                  <w:r w:rsidR="009A0922" w:rsidRPr="00046615">
                    <w:rPr>
                      <w:b/>
                    </w:rPr>
                    <w:t>(</w:t>
                  </w:r>
                  <w:r w:rsidR="00993DCC" w:rsidRPr="00046615">
                    <w:rPr>
                      <w:b/>
                    </w:rPr>
                    <w:t>such as TED hose)</w:t>
                  </w:r>
                  <w:r w:rsidR="009A0922" w:rsidRPr="00046615">
                    <w:t xml:space="preserve">   </w:t>
                  </w:r>
                </w:p>
              </w:tc>
              <w:tc>
                <w:tcPr>
                  <w:tcW w:w="2520" w:type="dxa"/>
                </w:tcPr>
                <w:p w:rsidR="009A0922" w:rsidRPr="00046615" w:rsidRDefault="00D142C2">
                  <w:r w:rsidRPr="00046615">
                    <w:rPr>
                      <w:noProof/>
                    </w:rPr>
                    <mc:AlternateContent>
                      <mc:Choice Requires="wps">
                        <w:drawing>
                          <wp:anchor distT="0" distB="0" distL="114300" distR="114300" simplePos="0" relativeHeight="251656704" behindDoc="0" locked="0" layoutInCell="1" allowOverlap="1" wp14:anchorId="7E92C93D" wp14:editId="603F21A5">
                            <wp:simplePos x="0" y="0"/>
                            <wp:positionH relativeFrom="column">
                              <wp:posOffset>447675</wp:posOffset>
                            </wp:positionH>
                            <wp:positionV relativeFrom="paragraph">
                              <wp:posOffset>15875</wp:posOffset>
                            </wp:positionV>
                            <wp:extent cx="114300" cy="114300"/>
                            <wp:effectExtent l="0" t="0" r="19050" b="1905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25pt;margin-top:1.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o3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K/XqjcdAgAAPQQAAA4AAAAAAAAAAAAAAAAALgIAAGRycy9lMm9Eb2MueG1sUEsBAi0AFAAG&#10;AAgAAAAhALLv3xvZAAAABgEAAA8AAAAAAAAAAAAAAAAAdwQAAGRycy9kb3ducmV2LnhtbFBLBQYA&#10;AAAABAAEAPMAAAB9BQAAAAA=&#10;"/>
                        </w:pict>
                      </mc:Fallback>
                    </mc:AlternateContent>
                  </w:r>
                  <w:r w:rsidRPr="00046615">
                    <w:rPr>
                      <w:noProof/>
                    </w:rPr>
                    <mc:AlternateContent>
                      <mc:Choice Requires="wps">
                        <w:drawing>
                          <wp:anchor distT="0" distB="0" distL="114300" distR="114300" simplePos="0" relativeHeight="251655680" behindDoc="0" locked="0" layoutInCell="1" allowOverlap="1" wp14:anchorId="70FAA229" wp14:editId="5A2BFC53">
                            <wp:simplePos x="0" y="0"/>
                            <wp:positionH relativeFrom="column">
                              <wp:posOffset>-28575</wp:posOffset>
                            </wp:positionH>
                            <wp:positionV relativeFrom="paragraph">
                              <wp:posOffset>15875</wp:posOffset>
                            </wp:positionV>
                            <wp:extent cx="114300" cy="114300"/>
                            <wp:effectExtent l="0" t="0" r="19050" b="1905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1.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6G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qa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CU8C6GHgIAAD0EAAAOAAAAAAAAAAAAAAAAAC4CAABkcnMvZTJvRG9jLnhtbFBLAQItABQA&#10;BgAIAAAAIQAg+DsP2QAAAAYBAAAPAAAAAAAAAAAAAAAAAHgEAABkcnMvZG93bnJldi54bWxQSwUG&#10;AAAAAAQABADzAAAAfgUAAAAA&#10;"/>
                        </w:pict>
                      </mc:Fallback>
                    </mc:AlternateContent>
                  </w:r>
                  <w:r w:rsidR="009A0922" w:rsidRPr="00046615">
                    <w:t xml:space="preserve">     Yes          No</w:t>
                  </w:r>
                </w:p>
              </w:tc>
            </w:tr>
            <w:tr w:rsidR="009A0922" w:rsidRPr="00046615">
              <w:tc>
                <w:tcPr>
                  <w:tcW w:w="2677" w:type="dxa"/>
                </w:tcPr>
                <w:p w:rsidR="009A0922" w:rsidRPr="00046615" w:rsidRDefault="00D142C2" w:rsidP="009603A5">
                  <w:r w:rsidRPr="00046615">
                    <w:rPr>
                      <w:noProof/>
                    </w:rPr>
                    <mc:AlternateContent>
                      <mc:Choice Requires="wps">
                        <w:drawing>
                          <wp:anchor distT="0" distB="0" distL="114300" distR="114300" simplePos="0" relativeHeight="251657728" behindDoc="0" locked="0" layoutInCell="1" allowOverlap="1" wp14:anchorId="647BD889" wp14:editId="7E2EFE8B">
                            <wp:simplePos x="0" y="0"/>
                            <wp:positionH relativeFrom="column">
                              <wp:posOffset>-35560</wp:posOffset>
                            </wp:positionH>
                            <wp:positionV relativeFrom="paragraph">
                              <wp:posOffset>10160</wp:posOffset>
                            </wp:positionV>
                            <wp:extent cx="114300" cy="114300"/>
                            <wp:effectExtent l="0" t="0" r="19050" b="190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pt;margin-top:.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WqWCBp8qCnvwd9jajH4O5DfAnOw6ilN3SDC0CvRUllVyi+eXUhOoKtsM3yAluDFLkLm&#10;6tChTYDEAjtkSR5PkqhDZJJ+VtXsd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"/>
                        </w:pict>
                      </mc:Fallback>
                    </mc:AlternateContent>
                  </w:r>
                  <w:r w:rsidR="009A0922" w:rsidRPr="00046615">
                    <w:t xml:space="preserve">    5. </w:t>
                  </w:r>
                  <w:r w:rsidR="009603A5" w:rsidRPr="00046615">
                    <w:t xml:space="preserve">Parenteral </w:t>
                  </w:r>
                  <w:r w:rsidR="009A0922" w:rsidRPr="00046615">
                    <w:t xml:space="preserve">Factor </w:t>
                  </w:r>
                  <w:proofErr w:type="spellStart"/>
                  <w:r w:rsidR="009A0922" w:rsidRPr="00046615">
                    <w:t>Xa</w:t>
                  </w:r>
                  <w:proofErr w:type="spellEnd"/>
                  <w:r w:rsidR="009A0922" w:rsidRPr="00046615">
                    <w:t xml:space="preserve"> Inhibitor</w:t>
                  </w:r>
                  <w:r w:rsidR="009603A5" w:rsidRPr="00046615">
                    <w:t xml:space="preserve"> (such as fondaparinux)</w:t>
                  </w:r>
                </w:p>
              </w:tc>
              <w:tc>
                <w:tcPr>
                  <w:tcW w:w="2520" w:type="dxa"/>
                </w:tcPr>
                <w:p w:rsidR="009A0922" w:rsidRPr="00046615" w:rsidRDefault="00D142C2">
                  <w:r w:rsidRPr="00046615">
                    <w:rPr>
                      <w:noProof/>
                    </w:rPr>
                    <mc:AlternateContent>
                      <mc:Choice Requires="wps">
                        <w:drawing>
                          <wp:anchor distT="0" distB="0" distL="114300" distR="114300" simplePos="0" relativeHeight="251659776" behindDoc="0" locked="0" layoutInCell="1" allowOverlap="1" wp14:anchorId="6BE82795" wp14:editId="44438088">
                            <wp:simplePos x="0" y="0"/>
                            <wp:positionH relativeFrom="column">
                              <wp:posOffset>447675</wp:posOffset>
                            </wp:positionH>
                            <wp:positionV relativeFrom="paragraph">
                              <wp:posOffset>15875</wp:posOffset>
                            </wp:positionV>
                            <wp:extent cx="114300" cy="1143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5.25pt;margin-top:1.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"/>
                        </w:pict>
                      </mc:Fallback>
                    </mc:AlternateContent>
                  </w:r>
                  <w:r w:rsidRPr="00046615">
                    <w:rPr>
                      <w:noProof/>
                    </w:rPr>
                    <mc:AlternateContent>
                      <mc:Choice Requires="wps">
                        <w:drawing>
                          <wp:anchor distT="0" distB="0" distL="114300" distR="114300" simplePos="0" relativeHeight="251658752" behindDoc="0" locked="0" layoutInCell="1" allowOverlap="1" wp14:anchorId="6CA6AF8E" wp14:editId="51A9C5BC">
                            <wp:simplePos x="0" y="0"/>
                            <wp:positionH relativeFrom="column">
                              <wp:posOffset>-28575</wp:posOffset>
                            </wp:positionH>
                            <wp:positionV relativeFrom="paragraph">
                              <wp:posOffset>15875</wp:posOffset>
                            </wp:positionV>
                            <wp:extent cx="114300" cy="114300"/>
                            <wp:effectExtent l="0" t="0" r="1905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25pt;margin-top:1.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Ge0ktAdAgAAPQQAAA4AAAAAAAAAAAAAAAAALgIAAGRycy9lMm9Eb2MueG1sUEsBAi0AFAAG&#10;AAgAAAAhACD4Ow/ZAAAABgEAAA8AAAAAAAAAAAAAAAAAdwQAAGRycy9kb3ducmV2LnhtbFBLBQYA&#10;AAAABAAEAPMAAAB9BQAAAAA=&#10;"/>
                        </w:pict>
                      </mc:Fallback>
                    </mc:AlternateContent>
                  </w:r>
                  <w:r w:rsidR="009A0922" w:rsidRPr="00046615">
                    <w:t xml:space="preserve">     Yes          No</w:t>
                  </w:r>
                </w:p>
              </w:tc>
            </w:tr>
            <w:tr w:rsidR="009A0922" w:rsidRPr="00046615">
              <w:tc>
                <w:tcPr>
                  <w:tcW w:w="2677" w:type="dxa"/>
                </w:tcPr>
                <w:p w:rsidR="009A0922" w:rsidRPr="00046615" w:rsidRDefault="00D142C2">
                  <w:r w:rsidRPr="00046615">
                    <w:rPr>
                      <w:noProof/>
                    </w:rPr>
                    <mc:AlternateContent>
                      <mc:Choice Requires="wps">
                        <w:drawing>
                          <wp:anchor distT="0" distB="0" distL="114300" distR="114300" simplePos="0" relativeHeight="251660800" behindDoc="0" locked="0" layoutInCell="1" allowOverlap="1" wp14:anchorId="79138D64" wp14:editId="7E243C32">
                            <wp:simplePos x="0" y="0"/>
                            <wp:positionH relativeFrom="column">
                              <wp:posOffset>-35560</wp:posOffset>
                            </wp:positionH>
                            <wp:positionV relativeFrom="paragraph">
                              <wp:posOffset>19050</wp:posOffset>
                            </wp:positionV>
                            <wp:extent cx="114300" cy="114300"/>
                            <wp:effectExtent l="0" t="0" r="19050"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pt;margin-top: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t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ay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"/>
                        </w:pict>
                      </mc:Fallback>
                    </mc:AlternateContent>
                  </w:r>
                  <w:r w:rsidR="009A0922" w:rsidRPr="00046615">
                    <w:t xml:space="preserve">    6. Warfarin</w:t>
                  </w:r>
                </w:p>
              </w:tc>
              <w:tc>
                <w:tcPr>
                  <w:tcW w:w="2520" w:type="dxa"/>
                  <w:tcBorders>
                    <w:bottom w:val="single" w:sz="4" w:space="0" w:color="auto"/>
                  </w:tcBorders>
                </w:tcPr>
                <w:p w:rsidR="009A0922" w:rsidRPr="00046615" w:rsidRDefault="00D142C2">
                  <w:r w:rsidRPr="00046615">
                    <w:rPr>
                      <w:noProof/>
                    </w:rPr>
                    <mc:AlternateContent>
                      <mc:Choice Requires="wps">
                        <w:drawing>
                          <wp:anchor distT="0" distB="0" distL="114300" distR="114300" simplePos="0" relativeHeight="251661824" behindDoc="0" locked="0" layoutInCell="1" allowOverlap="1" wp14:anchorId="4F264891" wp14:editId="0ABACD01">
                            <wp:simplePos x="0" y="0"/>
                            <wp:positionH relativeFrom="column">
                              <wp:posOffset>-28575</wp:posOffset>
                            </wp:positionH>
                            <wp:positionV relativeFrom="paragraph">
                              <wp:posOffset>15875</wp:posOffset>
                            </wp:positionV>
                            <wp:extent cx="114300" cy="114300"/>
                            <wp:effectExtent l="0" t="0" r="19050"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5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9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MUi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PU3X18dAgAAPQQAAA4AAAAAAAAAAAAAAAAALgIAAGRycy9lMm9Eb2MueG1sUEsBAi0AFAAG&#10;AAgAAAAhACD4Ow/ZAAAABgEAAA8AAAAAAAAAAAAAAAAAdwQAAGRycy9kb3ducmV2LnhtbFBLBQYA&#10;AAAABAAEAPMAAAB9BQAAAAA=&#10;"/>
                        </w:pict>
                      </mc:Fallback>
                    </mc:AlternateContent>
                  </w:r>
                  <w:r w:rsidRPr="00046615">
                    <w:rPr>
                      <w:noProof/>
                    </w:rPr>
                    <mc:AlternateContent>
                      <mc:Choice Requires="wps">
                        <w:drawing>
                          <wp:anchor distT="0" distB="0" distL="114300" distR="114300" simplePos="0" relativeHeight="251662848" behindDoc="0" locked="0" layoutInCell="1" allowOverlap="1" wp14:anchorId="3B57492D" wp14:editId="1E9F0476">
                            <wp:simplePos x="0" y="0"/>
                            <wp:positionH relativeFrom="column">
                              <wp:posOffset>447675</wp:posOffset>
                            </wp:positionH>
                            <wp:positionV relativeFrom="paragraph">
                              <wp:posOffset>15875</wp:posOffset>
                            </wp:positionV>
                            <wp:extent cx="114300" cy="114300"/>
                            <wp:effectExtent l="0" t="0" r="19050" b="190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25pt;margin-top:1.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91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TbN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plQzP&#10;I5vziHCSoBoeOTuYq3hYkq1H3Q/0UpVrd3BN3et0VvaJ1ZEszWjuzXGf0hKc+znraeuXv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Use/dRwCAAA9BAAADgAAAAAAAAAAAAAAAAAuAgAAZHJzL2Uyb0RvYy54bWxQSwECLQAUAAYA&#10;CAAAACEAsu/fG9kAAAAGAQAADwAAAAAAAAAAAAAAAAB2BAAAZHJzL2Rvd25yZXYueG1sUEsFBgAA&#10;AAAEAAQA8wAAAHwFAAAAAA==&#10;"/>
                        </w:pict>
                      </mc:Fallback>
                    </mc:AlternateContent>
                  </w:r>
                  <w:r w:rsidR="009A0922" w:rsidRPr="00046615">
                    <w:t xml:space="preserve">     Yes          No</w:t>
                  </w:r>
                </w:p>
              </w:tc>
            </w:tr>
            <w:tr w:rsidR="009A0922" w:rsidRPr="00046615">
              <w:tc>
                <w:tcPr>
                  <w:tcW w:w="2677" w:type="dxa"/>
                </w:tcPr>
                <w:p w:rsidR="009A0922" w:rsidRPr="00046615" w:rsidRDefault="00D142C2">
                  <w:pPr>
                    <w:rPr>
                      <w:noProof/>
                    </w:rPr>
                  </w:pPr>
                  <w:r w:rsidRPr="00046615">
                    <w:rPr>
                      <w:noProof/>
                    </w:rPr>
                    <mc:AlternateContent>
                      <mc:Choice Requires="wps">
                        <w:drawing>
                          <wp:anchor distT="0" distB="0" distL="114300" distR="114300" simplePos="0" relativeHeight="251664896" behindDoc="0" locked="0" layoutInCell="1" allowOverlap="1" wp14:anchorId="557AF6C9" wp14:editId="695A67A4">
                            <wp:simplePos x="0" y="0"/>
                            <wp:positionH relativeFrom="column">
                              <wp:posOffset>-33020</wp:posOffset>
                            </wp:positionH>
                            <wp:positionV relativeFrom="paragraph">
                              <wp:posOffset>19685</wp:posOffset>
                            </wp:positionV>
                            <wp:extent cx="114300" cy="1143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nx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1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"/>
                        </w:pict>
                      </mc:Fallback>
                    </mc:AlternateContent>
                  </w:r>
                  <w:r w:rsidR="009A0922" w:rsidRPr="00046615">
                    <w:rPr>
                      <w:noProof/>
                    </w:rPr>
                    <w:t xml:space="preserve">    7. Venous foot pumps (VFP)</w:t>
                  </w:r>
                </w:p>
              </w:tc>
              <w:tc>
                <w:tcPr>
                  <w:tcW w:w="2520" w:type="dxa"/>
                  <w:tcBorders>
                    <w:bottom w:val="single" w:sz="4" w:space="0" w:color="auto"/>
                  </w:tcBorders>
                </w:tcPr>
                <w:p w:rsidR="009A0922" w:rsidRPr="00046615" w:rsidRDefault="00D142C2">
                  <w:r w:rsidRPr="00046615">
                    <w:rPr>
                      <w:noProof/>
                    </w:rPr>
                    <mc:AlternateContent>
                      <mc:Choice Requires="wps">
                        <w:drawing>
                          <wp:anchor distT="0" distB="0" distL="114300" distR="114300" simplePos="0" relativeHeight="251666944" behindDoc="0" locked="0" layoutInCell="1" allowOverlap="1" wp14:anchorId="4C46EAA0" wp14:editId="57A3D31E">
                            <wp:simplePos x="0" y="0"/>
                            <wp:positionH relativeFrom="column">
                              <wp:posOffset>447675</wp:posOffset>
                            </wp:positionH>
                            <wp:positionV relativeFrom="paragraph">
                              <wp:posOffset>15875</wp:posOffset>
                            </wp:positionV>
                            <wp:extent cx="114300" cy="1143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25pt;margin-top:1.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XkJy1RwCAAA8BAAADgAAAAAAAAAAAAAAAAAuAgAAZHJzL2Uyb0RvYy54bWxQSwECLQAUAAYA&#10;CAAAACEAsu/fG9kAAAAGAQAADwAAAAAAAAAAAAAAAAB2BAAAZHJzL2Rvd25yZXYueG1sUEsFBgAA&#10;AAAEAAQA8wAAAHwFAAAAAA==&#10;"/>
                        </w:pict>
                      </mc:Fallback>
                    </mc:AlternateContent>
                  </w:r>
                  <w:r w:rsidRPr="00046615">
                    <w:rPr>
                      <w:noProof/>
                    </w:rPr>
                    <mc:AlternateContent>
                      <mc:Choice Requires="wps">
                        <w:drawing>
                          <wp:anchor distT="0" distB="0" distL="114300" distR="114300" simplePos="0" relativeHeight="251665920" behindDoc="0" locked="0" layoutInCell="1" allowOverlap="1" wp14:anchorId="42E6FB51" wp14:editId="32442EF7">
                            <wp:simplePos x="0" y="0"/>
                            <wp:positionH relativeFrom="column">
                              <wp:posOffset>-28575</wp:posOffset>
                            </wp:positionH>
                            <wp:positionV relativeFrom="paragraph">
                              <wp:posOffset>15875</wp:posOffset>
                            </wp:positionV>
                            <wp:extent cx="114300" cy="11430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25pt;margin-top:1.2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"/>
                        </w:pict>
                      </mc:Fallback>
                    </mc:AlternateContent>
                  </w:r>
                  <w:r w:rsidR="009A0922" w:rsidRPr="00046615">
                    <w:t xml:space="preserve">     Yes          No</w:t>
                  </w:r>
                </w:p>
              </w:tc>
            </w:tr>
            <w:tr w:rsidR="00AC7291" w:rsidRPr="00046615">
              <w:tc>
                <w:tcPr>
                  <w:tcW w:w="2677" w:type="dxa"/>
                </w:tcPr>
                <w:p w:rsidR="00AC7291" w:rsidRPr="00046615" w:rsidRDefault="00D142C2" w:rsidP="009603A5">
                  <w:pPr>
                    <w:rPr>
                      <w:noProof/>
                    </w:rPr>
                  </w:pPr>
                  <w:r w:rsidRPr="00046615">
                    <w:rPr>
                      <w:noProof/>
                    </w:rPr>
                    <mc:AlternateContent>
                      <mc:Choice Requires="wps">
                        <w:drawing>
                          <wp:anchor distT="0" distB="0" distL="114300" distR="114300" simplePos="0" relativeHeight="251667968" behindDoc="0" locked="0" layoutInCell="1" allowOverlap="1" wp14:anchorId="7CCA79B7" wp14:editId="7EAC6653">
                            <wp:simplePos x="0" y="0"/>
                            <wp:positionH relativeFrom="column">
                              <wp:posOffset>-33020</wp:posOffset>
                            </wp:positionH>
                            <wp:positionV relativeFrom="paragraph">
                              <wp:posOffset>-2540</wp:posOffset>
                            </wp:positionV>
                            <wp:extent cx="114300" cy="114300"/>
                            <wp:effectExtent l="0" t="0" r="19050" b="1905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6pt;margin-top:-.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N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v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"/>
                        </w:pict>
                      </mc:Fallback>
                    </mc:AlternateContent>
                  </w:r>
                  <w:r w:rsidR="00AC7291" w:rsidRPr="00046615">
                    <w:rPr>
                      <w:noProof/>
                    </w:rPr>
                    <w:t xml:space="preserve">    8. O</w:t>
                  </w:r>
                  <w:r w:rsidR="009603A5" w:rsidRPr="00046615">
                    <w:rPr>
                      <w:noProof/>
                    </w:rPr>
                    <w:t>RAL</w:t>
                  </w:r>
                  <w:r w:rsidR="00AC7291" w:rsidRPr="00046615">
                    <w:rPr>
                      <w:noProof/>
                    </w:rPr>
                    <w:t xml:space="preserve"> factor Xa Inhibitor</w:t>
                  </w:r>
                  <w:r w:rsidR="009603A5" w:rsidRPr="00046615">
                    <w:rPr>
                      <w:noProof/>
                    </w:rPr>
                    <w:t xml:space="preserve"> (such as rivaroxaban)</w:t>
                  </w:r>
                </w:p>
              </w:tc>
              <w:tc>
                <w:tcPr>
                  <w:tcW w:w="2520" w:type="dxa"/>
                  <w:tcBorders>
                    <w:bottom w:val="single" w:sz="4" w:space="0" w:color="auto"/>
                  </w:tcBorders>
                </w:tcPr>
                <w:p w:rsidR="00AC7291" w:rsidRPr="00046615" w:rsidRDefault="00D142C2">
                  <w:pPr>
                    <w:rPr>
                      <w:noProof/>
                    </w:rPr>
                  </w:pPr>
                  <w:r w:rsidRPr="00046615">
                    <w:rPr>
                      <w:noProof/>
                    </w:rPr>
                    <mc:AlternateContent>
                      <mc:Choice Requires="wps">
                        <w:drawing>
                          <wp:anchor distT="0" distB="0" distL="114300" distR="114300" simplePos="0" relativeHeight="251668992" behindDoc="0" locked="0" layoutInCell="1" allowOverlap="1" wp14:anchorId="36DE804E" wp14:editId="10ECF772">
                            <wp:simplePos x="0" y="0"/>
                            <wp:positionH relativeFrom="column">
                              <wp:posOffset>-28575</wp:posOffset>
                            </wp:positionH>
                            <wp:positionV relativeFrom="paragraph">
                              <wp:posOffset>6985</wp:posOffset>
                            </wp:positionV>
                            <wp:extent cx="114300" cy="114300"/>
                            <wp:effectExtent l="0" t="0" r="19050" b="1905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5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LVMIu4eAgAAPAQAAA4AAAAAAAAAAAAAAAAALgIAAGRycy9lMm9Eb2MueG1sUEsBAi0A&#10;FAAGAAgAAAAhAImyi4nbAAAABgEAAA8AAAAAAAAAAAAAAAAAeAQAAGRycy9kb3ducmV2LnhtbFBL&#10;BQYAAAAABAAEAPMAAACABQAAAAA=&#10;"/>
                        </w:pict>
                      </mc:Fallback>
                    </mc:AlternateContent>
                  </w:r>
                  <w:r w:rsidRPr="00046615">
                    <w:rPr>
                      <w:noProof/>
                    </w:rPr>
                    <mc:AlternateContent>
                      <mc:Choice Requires="wps">
                        <w:drawing>
                          <wp:anchor distT="0" distB="0" distL="114300" distR="114300" simplePos="0" relativeHeight="251670016" behindDoc="0" locked="0" layoutInCell="1" allowOverlap="1" wp14:anchorId="6DDD9259" wp14:editId="68445A8A">
                            <wp:simplePos x="0" y="0"/>
                            <wp:positionH relativeFrom="column">
                              <wp:posOffset>447675</wp:posOffset>
                            </wp:positionH>
                            <wp:positionV relativeFrom="paragraph">
                              <wp:posOffset>6985</wp:posOffset>
                            </wp:positionV>
                            <wp:extent cx="114300" cy="114300"/>
                            <wp:effectExtent l="0" t="0" r="19050" b="1905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5.25pt;margin-top:.5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H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u1p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DaFkHfHQIAADwEAAAOAAAAAAAAAAAAAAAAAC4CAABkcnMvZTJvRG9jLnhtbFBLAQItABQA&#10;BgAIAAAAIQAbpW+d2gAAAAYBAAAPAAAAAAAAAAAAAAAAAHcEAABkcnMvZG93bnJldi54bWxQSwUG&#10;AAAAAAQABADzAAAAfgUAAAAA&#10;"/>
                        </w:pict>
                      </mc:Fallback>
                    </mc:AlternateContent>
                  </w:r>
                  <w:r w:rsidR="00F22B79" w:rsidRPr="00046615">
                    <w:rPr>
                      <w:noProof/>
                    </w:rPr>
                    <w:t xml:space="preserve">     Yes          No</w:t>
                  </w:r>
                </w:p>
              </w:tc>
            </w:tr>
            <w:tr w:rsidR="00047E51" w:rsidRPr="00046615">
              <w:tc>
                <w:tcPr>
                  <w:tcW w:w="2677" w:type="dxa"/>
                </w:tcPr>
                <w:p w:rsidR="00047E51" w:rsidRPr="00046615" w:rsidRDefault="00047E51" w:rsidP="00047E51">
                  <w:pPr>
                    <w:rPr>
                      <w:noProof/>
                    </w:rPr>
                  </w:pPr>
                  <w:r w:rsidRPr="00046615">
                    <w:rPr>
                      <w:noProof/>
                    </w:rPr>
                    <w:t xml:space="preserve">    9. </w:t>
                  </w:r>
                  <w:r w:rsidR="00D142C2" w:rsidRPr="00046615">
                    <w:rPr>
                      <w:noProof/>
                    </w:rPr>
                    <mc:AlternateContent>
                      <mc:Choice Requires="wps">
                        <w:drawing>
                          <wp:anchor distT="0" distB="0" distL="114300" distR="114300" simplePos="0" relativeHeight="251674112" behindDoc="0" locked="0" layoutInCell="1" allowOverlap="1" wp14:anchorId="215243DD" wp14:editId="6C02460E">
                            <wp:simplePos x="0" y="0"/>
                            <wp:positionH relativeFrom="column">
                              <wp:posOffset>-33020</wp:posOffset>
                            </wp:positionH>
                            <wp:positionV relativeFrom="paragraph">
                              <wp:posOffset>11430</wp:posOffset>
                            </wp:positionV>
                            <wp:extent cx="114300" cy="114300"/>
                            <wp:effectExtent l="0" t="0" r="19050" b="1905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pt;margin-top:.9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F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JxH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"/>
                        </w:pict>
                      </mc:Fallback>
                    </mc:AlternateContent>
                  </w:r>
                  <w:r w:rsidRPr="00046615">
                    <w:rPr>
                      <w:noProof/>
                    </w:rPr>
                    <w:t>Aspirin</w:t>
                  </w:r>
                </w:p>
              </w:tc>
              <w:tc>
                <w:tcPr>
                  <w:tcW w:w="2520" w:type="dxa"/>
                  <w:tcBorders>
                    <w:bottom w:val="single" w:sz="4" w:space="0" w:color="auto"/>
                  </w:tcBorders>
                </w:tcPr>
                <w:p w:rsidR="00047E51" w:rsidRPr="00046615" w:rsidRDefault="00D142C2" w:rsidP="009719AA">
                  <w:pPr>
                    <w:rPr>
                      <w:noProof/>
                    </w:rPr>
                  </w:pPr>
                  <w:r w:rsidRPr="00046615">
                    <w:rPr>
                      <w:noProof/>
                    </w:rPr>
                    <mc:AlternateContent>
                      <mc:Choice Requires="wps">
                        <w:drawing>
                          <wp:anchor distT="0" distB="0" distL="114300" distR="114300" simplePos="0" relativeHeight="251675136" behindDoc="0" locked="0" layoutInCell="1" allowOverlap="1" wp14:anchorId="2E467FF2" wp14:editId="61A7404D">
                            <wp:simplePos x="0" y="0"/>
                            <wp:positionH relativeFrom="column">
                              <wp:posOffset>-28575</wp:posOffset>
                            </wp:positionH>
                            <wp:positionV relativeFrom="paragraph">
                              <wp:posOffset>6985</wp:posOffset>
                            </wp:positionV>
                            <wp:extent cx="114300" cy="114300"/>
                            <wp:effectExtent l="0" t="0" r="19050" b="1905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I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JIIkAgeAgAAPAQAAA4AAAAAAAAAAAAAAAAALgIAAGRycy9lMm9Eb2MueG1sUEsBAi0A&#10;FAAGAAgAAAAhAImyi4nbAAAABgEAAA8AAAAAAAAAAAAAAAAAeAQAAGRycy9kb3ducmV2LnhtbFBL&#10;BQYAAAAABAAEAPMAAACABQAAAAA=&#10;"/>
                        </w:pict>
                      </mc:Fallback>
                    </mc:AlternateContent>
                  </w:r>
                  <w:r w:rsidRPr="00046615">
                    <w:rPr>
                      <w:noProof/>
                    </w:rPr>
                    <mc:AlternateContent>
                      <mc:Choice Requires="wps">
                        <w:drawing>
                          <wp:anchor distT="0" distB="0" distL="114300" distR="114300" simplePos="0" relativeHeight="251676160" behindDoc="0" locked="0" layoutInCell="1" allowOverlap="1" wp14:anchorId="685ABE8F" wp14:editId="7C4D6610">
                            <wp:simplePos x="0" y="0"/>
                            <wp:positionH relativeFrom="column">
                              <wp:posOffset>447675</wp:posOffset>
                            </wp:positionH>
                            <wp:positionV relativeFrom="paragraph">
                              <wp:posOffset>6985</wp:posOffset>
                            </wp:positionV>
                            <wp:extent cx="114300" cy="114300"/>
                            <wp:effectExtent l="0" t="0" r="19050" b="1905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5.25pt;margin-top:.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h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c86sGKhF&#10;X0g0YTujWFlG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AHJv1hHQIAADwEAAAOAAAAAAAAAAAAAAAAAC4CAABkcnMvZTJvRG9jLnhtbFBLAQItABQA&#10;BgAIAAAAIQAbpW+d2gAAAAYBAAAPAAAAAAAAAAAAAAAAAHcEAABkcnMvZG93bnJldi54bWxQSwUG&#10;AAAAAAQABADzAAAAfgUAAAAA&#10;"/>
                        </w:pict>
                      </mc:Fallback>
                    </mc:AlternateContent>
                  </w:r>
                  <w:r w:rsidR="00047E51" w:rsidRPr="00046615">
                    <w:rPr>
                      <w:noProof/>
                    </w:rPr>
                    <w:t xml:space="preserve">     Yes          No</w:t>
                  </w:r>
                </w:p>
              </w:tc>
            </w:tr>
            <w:tr w:rsidR="00047E51" w:rsidRPr="00046615" w:rsidTr="00F22B79">
              <w:trPr>
                <w:trHeight w:val="98"/>
              </w:trPr>
              <w:tc>
                <w:tcPr>
                  <w:tcW w:w="2677" w:type="dxa"/>
                </w:tcPr>
                <w:p w:rsidR="00047E51" w:rsidRPr="00046615" w:rsidRDefault="00D142C2">
                  <w:r w:rsidRPr="00046615">
                    <w:rPr>
                      <w:noProof/>
                    </w:rPr>
                    <mc:AlternateContent>
                      <mc:Choice Requires="wps">
                        <w:drawing>
                          <wp:anchor distT="0" distB="0" distL="114300" distR="114300" simplePos="0" relativeHeight="251673088" behindDoc="0" locked="0" layoutInCell="1" allowOverlap="1" wp14:anchorId="40516627" wp14:editId="0DC8C70E">
                            <wp:simplePos x="0" y="0"/>
                            <wp:positionH relativeFrom="column">
                              <wp:posOffset>-35560</wp:posOffset>
                            </wp:positionH>
                            <wp:positionV relativeFrom="paragraph">
                              <wp:posOffset>18415</wp:posOffset>
                            </wp:positionV>
                            <wp:extent cx="114300" cy="114300"/>
                            <wp:effectExtent l="0" t="0" r="19050" b="190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pt;margin-top:1.4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V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l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"/>
                        </w:pict>
                      </mc:Fallback>
                    </mc:AlternateContent>
                  </w:r>
                  <w:r w:rsidR="00047E51" w:rsidRPr="00046615">
                    <w:t xml:space="preserve">    A. None of the above</w:t>
                  </w:r>
                </w:p>
              </w:tc>
              <w:tc>
                <w:tcPr>
                  <w:tcW w:w="2520" w:type="dxa"/>
                  <w:shd w:val="clear" w:color="auto" w:fill="999999"/>
                </w:tcPr>
                <w:p w:rsidR="00047E51" w:rsidRPr="00046615" w:rsidRDefault="00047E51"/>
              </w:tc>
            </w:tr>
            <w:tr w:rsidR="00047E51" w:rsidRPr="00046615">
              <w:tc>
                <w:tcPr>
                  <w:tcW w:w="2677" w:type="dxa"/>
                </w:tcPr>
                <w:p w:rsidR="00047E51" w:rsidRPr="00046615" w:rsidRDefault="00047E51">
                  <w:pPr>
                    <w:rPr>
                      <w:noProof/>
                    </w:rPr>
                  </w:pPr>
                  <w:r w:rsidRPr="00046615">
                    <w:rPr>
                      <w:noProof/>
                    </w:rPr>
                    <w:t>95.  Not applicable</w:t>
                  </w:r>
                </w:p>
              </w:tc>
              <w:tc>
                <w:tcPr>
                  <w:tcW w:w="2520" w:type="dxa"/>
                  <w:shd w:val="clear" w:color="auto" w:fill="8C8C8C"/>
                </w:tcPr>
                <w:p w:rsidR="00047E51" w:rsidRPr="00046615" w:rsidRDefault="00047E51"/>
              </w:tc>
            </w:tr>
          </w:tbl>
          <w:p w:rsidR="009A0922" w:rsidRPr="00046615"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p w:rsidR="009A0922" w:rsidRPr="00046615" w:rsidRDefault="009A0922">
            <w:pPr>
              <w:jc w:val="center"/>
              <w:rPr>
                <w:sz w:val="19"/>
                <w:szCs w:val="19"/>
              </w:rPr>
            </w:pPr>
            <w:r w:rsidRPr="00046615">
              <w:rPr>
                <w:sz w:val="19"/>
                <w:szCs w:val="19"/>
              </w:rPr>
              <w:t xml:space="preserve">Will be </w:t>
            </w:r>
            <w:proofErr w:type="spellStart"/>
            <w:r w:rsidRPr="00046615">
              <w:rPr>
                <w:sz w:val="19"/>
                <w:szCs w:val="19"/>
              </w:rPr>
              <w:t>autofilled</w:t>
            </w:r>
            <w:proofErr w:type="spellEnd"/>
            <w:r w:rsidRPr="00046615">
              <w:rPr>
                <w:sz w:val="19"/>
                <w:szCs w:val="19"/>
              </w:rPr>
              <w:t xml:space="preserve"> as 95 if </w:t>
            </w:r>
            <w:proofErr w:type="spellStart"/>
            <w:r w:rsidRPr="00046615">
              <w:rPr>
                <w:sz w:val="19"/>
                <w:szCs w:val="19"/>
              </w:rPr>
              <w:t>priorwar</w:t>
            </w:r>
            <w:proofErr w:type="spellEnd"/>
            <w:r w:rsidRPr="00046615">
              <w:rPr>
                <w:sz w:val="19"/>
                <w:szCs w:val="19"/>
              </w:rPr>
              <w:t xml:space="preserve">=1, or if </w:t>
            </w:r>
            <w:proofErr w:type="spellStart"/>
            <w:r w:rsidRPr="00046615">
              <w:rPr>
                <w:sz w:val="19"/>
                <w:szCs w:val="19"/>
              </w:rPr>
              <w:t>norxpro</w:t>
            </w:r>
            <w:proofErr w:type="spellEnd"/>
            <w:r w:rsidRPr="00046615">
              <w:rPr>
                <w:sz w:val="19"/>
                <w:szCs w:val="19"/>
              </w:rPr>
              <w:t xml:space="preserve">=1 AND </w:t>
            </w:r>
            <w:proofErr w:type="spellStart"/>
            <w:r w:rsidRPr="00046615">
              <w:rPr>
                <w:sz w:val="19"/>
                <w:szCs w:val="19"/>
              </w:rPr>
              <w:t>nomecpro</w:t>
            </w:r>
            <w:proofErr w:type="spellEnd"/>
            <w:r w:rsidRPr="00046615">
              <w:rPr>
                <w:sz w:val="19"/>
                <w:szCs w:val="19"/>
              </w:rPr>
              <w:t>=1</w:t>
            </w:r>
          </w:p>
          <w:p w:rsidR="009A0922" w:rsidRPr="00046615" w:rsidRDefault="009A0922">
            <w:pPr>
              <w:jc w:val="center"/>
            </w:pPr>
          </w:p>
          <w:p w:rsidR="009A0922" w:rsidRPr="00046615"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tblGrid>
            <w:tr w:rsidR="009A0922" w:rsidRPr="00046615">
              <w:tc>
                <w:tcPr>
                  <w:tcW w:w="1749" w:type="dxa"/>
                </w:tcPr>
                <w:p w:rsidR="009A0922" w:rsidRPr="00046615" w:rsidRDefault="009A0922">
                  <w:pPr>
                    <w:pStyle w:val="BodyText2"/>
                    <w:rPr>
                      <w:b/>
                      <w:bCs/>
                    </w:rPr>
                  </w:pPr>
                  <w:proofErr w:type="spellStart"/>
                  <w:r w:rsidRPr="00046615">
                    <w:rPr>
                      <w:b/>
                      <w:bCs/>
                    </w:rPr>
                    <w:t>vtelaxisA</w:t>
                  </w:r>
                  <w:proofErr w:type="spellEnd"/>
                  <w:r w:rsidRPr="00046615">
                    <w:rPr>
                      <w:b/>
                      <w:bCs/>
                    </w:rPr>
                    <w:t xml:space="preserve"> cannot be checked with any other box</w:t>
                  </w:r>
                </w:p>
              </w:tc>
            </w:tr>
          </w:tbl>
          <w:p w:rsidR="009A0922" w:rsidRPr="00046615" w:rsidRDefault="009A0922">
            <w:pPr>
              <w:pStyle w:val="BodyText2"/>
              <w:rPr>
                <w:b/>
                <w:bCs/>
              </w:rPr>
            </w:pPr>
          </w:p>
          <w:p w:rsidR="009A0922" w:rsidRPr="00046615" w:rsidRDefault="009A0922">
            <w:pPr>
              <w:pStyle w:val="BodyText2"/>
              <w:rPr>
                <w:b/>
                <w:bCs/>
              </w:rPr>
            </w:pPr>
            <w:r w:rsidRPr="00046615">
              <w:rPr>
                <w:b/>
                <w:bCs/>
              </w:rPr>
              <w:t xml:space="preserve">For any </w:t>
            </w:r>
            <w:proofErr w:type="spellStart"/>
            <w:r w:rsidRPr="00046615">
              <w:rPr>
                <w:b/>
                <w:bCs/>
              </w:rPr>
              <w:t>vtelaxis</w:t>
            </w:r>
            <w:proofErr w:type="spellEnd"/>
            <w:r w:rsidRPr="00046615">
              <w:rPr>
                <w:b/>
                <w:bCs/>
              </w:rPr>
              <w:t xml:space="preserve">=-1, abstractor must check yes or no before going to the next </w:t>
            </w:r>
            <w:proofErr w:type="spellStart"/>
            <w:r w:rsidRPr="00046615">
              <w:rPr>
                <w:b/>
                <w:bCs/>
              </w:rPr>
              <w:t>vtelaxis</w:t>
            </w:r>
            <w:proofErr w:type="spellEnd"/>
            <w:r w:rsidRPr="00046615">
              <w:rPr>
                <w:b/>
                <w:bCs/>
              </w:rPr>
              <w:t xml:space="preserve"> checkbox</w:t>
            </w:r>
          </w:p>
          <w:p w:rsidR="009A0922" w:rsidRPr="00046615" w:rsidRDefault="009A0922">
            <w:pPr>
              <w:numPr>
                <w:ilvl w:val="12"/>
                <w:numId w:val="0"/>
              </w:numPr>
              <w:jc w:val="center"/>
              <w:rPr>
                <w:b/>
              </w:rPr>
            </w:pPr>
          </w:p>
          <w:p w:rsidR="009A0922" w:rsidRPr="00046615" w:rsidRDefault="009A0922">
            <w:pPr>
              <w:numPr>
                <w:ilvl w:val="12"/>
                <w:numId w:val="0"/>
              </w:numPr>
              <w:jc w:val="center"/>
              <w:rPr>
                <w:b/>
              </w:rPr>
            </w:pPr>
            <w:r w:rsidRPr="00046615">
              <w:rPr>
                <w:b/>
              </w:rPr>
              <w:t xml:space="preserve">For any </w:t>
            </w:r>
          </w:p>
          <w:p w:rsidR="009A0922" w:rsidRPr="00046615" w:rsidRDefault="009A0922">
            <w:pPr>
              <w:numPr>
                <w:ilvl w:val="12"/>
                <w:numId w:val="0"/>
              </w:numPr>
              <w:jc w:val="center"/>
              <w:rPr>
                <w:b/>
              </w:rPr>
            </w:pPr>
            <w:proofErr w:type="spellStart"/>
            <w:r w:rsidRPr="00046615">
              <w:rPr>
                <w:b/>
              </w:rPr>
              <w:t>vtelaxis</w:t>
            </w:r>
            <w:proofErr w:type="spellEnd"/>
            <w:r w:rsidRPr="00046615">
              <w:rPr>
                <w:b/>
              </w:rPr>
              <w:t xml:space="preserve"> &lt;&gt;-1, </w:t>
            </w:r>
          </w:p>
          <w:p w:rsidR="009A0922" w:rsidRPr="00046615" w:rsidRDefault="009A0922">
            <w:pPr>
              <w:numPr>
                <w:ilvl w:val="12"/>
                <w:numId w:val="0"/>
              </w:numPr>
              <w:jc w:val="center"/>
              <w:rPr>
                <w:b/>
              </w:rPr>
            </w:pPr>
            <w:r w:rsidRPr="00046615">
              <w:rPr>
                <w:b/>
              </w:rPr>
              <w:t>clear corresponding yes and no checkbox</w:t>
            </w:r>
          </w:p>
          <w:p w:rsidR="009A0922" w:rsidRPr="00046615" w:rsidRDefault="009A0922">
            <w:pPr>
              <w:numPr>
                <w:ilvl w:val="12"/>
                <w:numId w:val="0"/>
              </w:numPr>
              <w:jc w:val="center"/>
              <w:rPr>
                <w:b/>
              </w:rPr>
            </w:pPr>
          </w:p>
          <w:p w:rsidR="009A0922" w:rsidRPr="00046615" w:rsidRDefault="009A0922">
            <w:pPr>
              <w:numPr>
                <w:ilvl w:val="12"/>
                <w:numId w:val="0"/>
              </w:numPr>
              <w:jc w:val="center"/>
              <w:rPr>
                <w:bCs/>
              </w:rPr>
            </w:pPr>
          </w:p>
          <w:p w:rsidR="009A0922" w:rsidRPr="00046615" w:rsidRDefault="009A0922">
            <w:pPr>
              <w:numPr>
                <w:ilvl w:val="12"/>
                <w:numId w:val="0"/>
              </w:numPr>
              <w:jc w:val="center"/>
              <w:rPr>
                <w:bCs/>
              </w:rPr>
            </w:pPr>
          </w:p>
          <w:p w:rsidR="00406B7C" w:rsidRPr="00046615" w:rsidRDefault="00406B7C">
            <w:pPr>
              <w:numPr>
                <w:ilvl w:val="12"/>
                <w:numId w:val="0"/>
              </w:numPr>
              <w:jc w:val="center"/>
              <w:rPr>
                <w:bCs/>
              </w:rPr>
            </w:pPr>
          </w:p>
          <w:p w:rsidR="00406B7C" w:rsidRPr="00046615" w:rsidRDefault="00406B7C" w:rsidP="00406B7C"/>
          <w:p w:rsidR="00406B7C" w:rsidRPr="00046615" w:rsidRDefault="00406B7C" w:rsidP="00406B7C"/>
          <w:p w:rsidR="00406B7C" w:rsidRPr="00046615" w:rsidRDefault="00406B7C" w:rsidP="00406B7C"/>
          <w:p w:rsidR="00406B7C" w:rsidRPr="00046615" w:rsidRDefault="00406B7C" w:rsidP="00406B7C"/>
          <w:p w:rsidR="009A0922" w:rsidRPr="00046615" w:rsidRDefault="009A0922" w:rsidP="00406B7C"/>
        </w:tc>
        <w:tc>
          <w:tcPr>
            <w:tcW w:w="5310" w:type="dxa"/>
            <w:tcBorders>
              <w:top w:val="single" w:sz="6" w:space="0" w:color="auto"/>
              <w:left w:val="single" w:sz="6" w:space="0" w:color="auto"/>
              <w:bottom w:val="single" w:sz="6" w:space="0" w:color="auto"/>
              <w:right w:val="single" w:sz="6" w:space="0" w:color="auto"/>
            </w:tcBorders>
          </w:tcPr>
          <w:p w:rsidR="00FF7751" w:rsidRPr="00046615" w:rsidRDefault="00FF7751" w:rsidP="00FF7751">
            <w:pPr>
              <w:pStyle w:val="Footer"/>
              <w:widowControl/>
              <w:tabs>
                <w:tab w:val="clear" w:pos="4320"/>
                <w:tab w:val="clear" w:pos="8640"/>
              </w:tabs>
              <w:rPr>
                <w:rFonts w:ascii="Times New Roman" w:hAnsi="Times New Roman"/>
                <w:b/>
                <w:sz w:val="20"/>
                <w:szCs w:val="21"/>
              </w:rPr>
            </w:pPr>
            <w:r w:rsidRPr="00046615">
              <w:rPr>
                <w:rFonts w:ascii="Times New Roman" w:hAnsi="Times New Roman"/>
                <w:b/>
                <w:bCs/>
                <w:sz w:val="20"/>
                <w:szCs w:val="21"/>
              </w:rPr>
              <w:t>VTE Prophylaxis Inclusion:</w:t>
            </w:r>
            <w:r w:rsidRPr="00046615">
              <w:rPr>
                <w:rFonts w:ascii="Times New Roman" w:hAnsi="Times New Roman"/>
                <w:sz w:val="20"/>
                <w:szCs w:val="21"/>
              </w:rPr>
              <w:t xml:space="preserve">  </w:t>
            </w:r>
            <w:r w:rsidRPr="00046615">
              <w:rPr>
                <w:rFonts w:ascii="Times New Roman" w:hAnsi="Times New Roman"/>
                <w:b/>
                <w:sz w:val="20"/>
                <w:szCs w:val="21"/>
              </w:rPr>
              <w:t xml:space="preserve">Refer to Joint Commission Appendix H, Table 2.1 VTE Prophylaxis Inclusion Table for a complete list.   </w:t>
            </w:r>
          </w:p>
          <w:p w:rsidR="009A0922" w:rsidRPr="00046615" w:rsidRDefault="00045908">
            <w:pPr>
              <w:pStyle w:val="Footer"/>
              <w:widowControl/>
              <w:tabs>
                <w:tab w:val="clear" w:pos="4320"/>
                <w:tab w:val="clear" w:pos="8640"/>
              </w:tabs>
              <w:rPr>
                <w:rFonts w:ascii="Times New Roman" w:hAnsi="Times New Roman"/>
                <w:b/>
                <w:bCs/>
                <w:sz w:val="20"/>
                <w:szCs w:val="21"/>
              </w:rPr>
            </w:pPr>
            <w:r w:rsidRPr="00046615">
              <w:rPr>
                <w:rFonts w:ascii="Times New Roman" w:hAnsi="Times New Roman"/>
                <w:bCs/>
                <w:sz w:val="20"/>
                <w:szCs w:val="21"/>
              </w:rPr>
              <w:t xml:space="preserve">The intent of this question is to determine </w:t>
            </w:r>
            <w:r w:rsidR="009A0922" w:rsidRPr="00046615">
              <w:rPr>
                <w:rFonts w:ascii="Times New Roman" w:hAnsi="Times New Roman"/>
                <w:bCs/>
                <w:sz w:val="20"/>
                <w:szCs w:val="21"/>
              </w:rPr>
              <w:t xml:space="preserve">what VTE prophylaxis </w:t>
            </w:r>
            <w:r w:rsidR="005D1541" w:rsidRPr="00046615">
              <w:rPr>
                <w:rFonts w:ascii="Times New Roman" w:hAnsi="Times New Roman"/>
                <w:bCs/>
                <w:sz w:val="20"/>
                <w:szCs w:val="21"/>
              </w:rPr>
              <w:t xml:space="preserve">(mechanical and pharmacologic) </w:t>
            </w:r>
            <w:r w:rsidR="009A0922" w:rsidRPr="00046615">
              <w:rPr>
                <w:rFonts w:ascii="Times New Roman" w:hAnsi="Times New Roman"/>
                <w:bCs/>
                <w:sz w:val="20"/>
                <w:szCs w:val="21"/>
              </w:rPr>
              <w:t xml:space="preserve">was ordered and whether the ordered VTE prophylaxis was received within </w:t>
            </w:r>
            <w:r w:rsidR="00A946E0" w:rsidRPr="00046615">
              <w:rPr>
                <w:rFonts w:ascii="Times New Roman" w:hAnsi="Times New Roman"/>
                <w:b/>
                <w:bCs/>
                <w:sz w:val="20"/>
              </w:rPr>
              <w:t>24 hours prior to Anesthesia Start Time to 24 hours after Anesthesia End Time</w:t>
            </w:r>
            <w:r w:rsidRPr="00046615">
              <w:rPr>
                <w:rFonts w:ascii="Times New Roman" w:hAnsi="Times New Roman"/>
                <w:b/>
                <w:bCs/>
                <w:sz w:val="20"/>
              </w:rPr>
              <w:t xml:space="preserve">. </w:t>
            </w:r>
            <w:r w:rsidR="00FF7751" w:rsidRPr="00046615">
              <w:rPr>
                <w:rFonts w:ascii="Times New Roman" w:hAnsi="Times New Roman"/>
                <w:b/>
                <w:bCs/>
                <w:sz w:val="20"/>
              </w:rPr>
              <w:t xml:space="preserve"> </w:t>
            </w:r>
          </w:p>
          <w:p w:rsidR="00301655" w:rsidRPr="00046615" w:rsidRDefault="009A0922" w:rsidP="00301655">
            <w:pPr>
              <w:pStyle w:val="Default"/>
              <w:rPr>
                <w:b/>
                <w:sz w:val="20"/>
                <w:szCs w:val="20"/>
              </w:rPr>
            </w:pPr>
            <w:r w:rsidRPr="00046615">
              <w:rPr>
                <w:b/>
                <w:sz w:val="20"/>
                <w:szCs w:val="20"/>
              </w:rPr>
              <w:t>1.</w:t>
            </w:r>
            <w:r w:rsidRPr="00046615">
              <w:t xml:space="preserve">  </w:t>
            </w:r>
            <w:r w:rsidRPr="00046615">
              <w:rPr>
                <w:b/>
                <w:sz w:val="20"/>
                <w:szCs w:val="20"/>
              </w:rPr>
              <w:t xml:space="preserve">Venous thromboembolism (VTE) prophylaxis can be ordered anytime from hospital arrival to </w:t>
            </w:r>
            <w:r w:rsidR="00FD5005" w:rsidRPr="00046615">
              <w:rPr>
                <w:b/>
                <w:sz w:val="20"/>
                <w:szCs w:val="20"/>
              </w:rPr>
              <w:t>24</w:t>
            </w:r>
            <w:r w:rsidRPr="00046615">
              <w:rPr>
                <w:b/>
                <w:sz w:val="20"/>
                <w:szCs w:val="20"/>
              </w:rPr>
              <w:t xml:space="preserve"> hours after </w:t>
            </w:r>
            <w:r w:rsidR="007A1810" w:rsidRPr="00046615">
              <w:rPr>
                <w:b/>
                <w:sz w:val="20"/>
                <w:szCs w:val="20"/>
              </w:rPr>
              <w:t>Anesthesia</w:t>
            </w:r>
            <w:r w:rsidRPr="00046615">
              <w:rPr>
                <w:b/>
                <w:sz w:val="20"/>
                <w:szCs w:val="20"/>
              </w:rPr>
              <w:t xml:space="preserve"> End Time.  </w:t>
            </w:r>
          </w:p>
          <w:p w:rsidR="00A946E0" w:rsidRPr="00046615" w:rsidRDefault="00A946E0" w:rsidP="00A946E0">
            <w:pPr>
              <w:numPr>
                <w:ilvl w:val="0"/>
                <w:numId w:val="70"/>
              </w:numPr>
              <w:autoSpaceDE w:val="0"/>
              <w:autoSpaceDN w:val="0"/>
              <w:adjustRightInd w:val="0"/>
              <w:rPr>
                <w:i/>
                <w:iCs/>
                <w:color w:val="000000"/>
              </w:rPr>
            </w:pPr>
            <w:r w:rsidRPr="00046615">
              <w:rPr>
                <w:color w:val="000000"/>
              </w:rPr>
              <w:t>For the purposes of abstraction, mechanical VTE prophylaxis does not require a physician order to be abstracted; there is no order or copy of hospital protocol required. Abstract any form of mechanical VTE prophylaxis that is documented as ordered or as placed on the patient at any</w:t>
            </w:r>
            <w:r w:rsidR="005F47A9" w:rsidRPr="00046615">
              <w:rPr>
                <w:color w:val="000000"/>
              </w:rPr>
              <w:t xml:space="preserve"> </w:t>
            </w:r>
            <w:r w:rsidRPr="00046615">
              <w:rPr>
                <w:color w:val="000000"/>
              </w:rPr>
              <w:t xml:space="preserve">time from hospital arrival to 24 hours after </w:t>
            </w:r>
            <w:r w:rsidRPr="00046615">
              <w:rPr>
                <w:i/>
                <w:iCs/>
                <w:color w:val="000000"/>
              </w:rPr>
              <w:t>Anesthesia End Time.</w:t>
            </w:r>
          </w:p>
          <w:p w:rsidR="009A0922" w:rsidRPr="00046615"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046615">
              <w:rPr>
                <w:rFonts w:ascii="Times New Roman" w:hAnsi="Times New Roman"/>
                <w:b/>
                <w:bCs/>
                <w:sz w:val="20"/>
                <w:szCs w:val="21"/>
              </w:rPr>
              <w:t>For VTE pharmacologic prophylaxis t</w:t>
            </w:r>
            <w:r w:rsidR="009A0922" w:rsidRPr="00046615">
              <w:rPr>
                <w:rFonts w:ascii="Times New Roman" w:hAnsi="Times New Roman"/>
                <w:b/>
                <w:bCs/>
                <w:sz w:val="20"/>
                <w:szCs w:val="21"/>
              </w:rPr>
              <w:t>he ONLY ACCEPTABLE SOURCE is physician orders.</w:t>
            </w:r>
          </w:p>
          <w:p w:rsidR="00725391" w:rsidRPr="00046615" w:rsidRDefault="00B50DB0" w:rsidP="00B50DB0">
            <w:pPr>
              <w:autoSpaceDE w:val="0"/>
              <w:autoSpaceDN w:val="0"/>
              <w:adjustRightInd w:val="0"/>
              <w:rPr>
                <w:color w:val="000000"/>
              </w:rPr>
            </w:pPr>
            <w:r w:rsidRPr="00046615">
              <w:rPr>
                <w:color w:val="000000"/>
              </w:rPr>
              <w:t xml:space="preserve">Abstract any pharmacological VTE prophylaxis that was ordered anytime from hospital arrival to 24 hours after </w:t>
            </w:r>
            <w:r w:rsidRPr="00046615">
              <w:rPr>
                <w:i/>
                <w:iCs/>
                <w:color w:val="000000"/>
              </w:rPr>
              <w:t>Anesthesia End Time</w:t>
            </w:r>
            <w:r w:rsidRPr="00046615">
              <w:rPr>
                <w:color w:val="000000"/>
              </w:rPr>
              <w:t xml:space="preserve">. If one pharmacological medication is ordered and another medication is substituted (such as per pharmacy formulary substitution or protocol), abstract both medications for </w:t>
            </w:r>
            <w:r w:rsidRPr="00046615">
              <w:rPr>
                <w:i/>
                <w:iCs/>
                <w:color w:val="000000"/>
              </w:rPr>
              <w:t xml:space="preserve">VTE Prophylaxis </w:t>
            </w:r>
            <w:r w:rsidRPr="00046615">
              <w:rPr>
                <w:color w:val="000000"/>
              </w:rPr>
              <w:t xml:space="preserve">and for </w:t>
            </w:r>
            <w:r w:rsidRPr="00046615">
              <w:rPr>
                <w:i/>
                <w:iCs/>
                <w:color w:val="000000"/>
              </w:rPr>
              <w:t>VTE Timely</w:t>
            </w:r>
            <w:r w:rsidRPr="00046615">
              <w:rPr>
                <w:color w:val="000000"/>
              </w:rPr>
              <w:t xml:space="preserve">. Note: No copy of the formulary or protocol is required in the medical record. </w:t>
            </w:r>
          </w:p>
          <w:p w:rsidR="00725391" w:rsidRPr="00046615" w:rsidRDefault="00725391" w:rsidP="00B50DB0">
            <w:pPr>
              <w:autoSpaceDE w:val="0"/>
              <w:autoSpaceDN w:val="0"/>
              <w:adjustRightInd w:val="0"/>
              <w:rPr>
                <w:b/>
                <w:color w:val="000000"/>
              </w:rPr>
            </w:pPr>
            <w:r w:rsidRPr="00046615">
              <w:rPr>
                <w:b/>
                <w:color w:val="000000"/>
              </w:rPr>
              <w:t>To select “9”, there must be an order for aspirin for VTE prophylaxis.</w:t>
            </w:r>
          </w:p>
          <w:p w:rsidR="00B50DB0" w:rsidRPr="00046615" w:rsidRDefault="00B50DB0" w:rsidP="00B50DB0">
            <w:pPr>
              <w:autoSpaceDE w:val="0"/>
              <w:autoSpaceDN w:val="0"/>
              <w:adjustRightInd w:val="0"/>
              <w:rPr>
                <w:color w:val="000000"/>
              </w:rPr>
            </w:pPr>
            <w:r w:rsidRPr="00046615">
              <w:rPr>
                <w:color w:val="000000"/>
              </w:rPr>
              <w:t xml:space="preserve">Examples: </w:t>
            </w:r>
          </w:p>
          <w:p w:rsidR="00B50DB0" w:rsidRPr="00046615" w:rsidRDefault="00B50DB0" w:rsidP="006A2573">
            <w:pPr>
              <w:numPr>
                <w:ilvl w:val="0"/>
                <w:numId w:val="70"/>
              </w:numPr>
              <w:autoSpaceDE w:val="0"/>
              <w:autoSpaceDN w:val="0"/>
              <w:adjustRightInd w:val="0"/>
              <w:rPr>
                <w:color w:val="000000"/>
              </w:rPr>
            </w:pPr>
            <w:proofErr w:type="spellStart"/>
            <w:r w:rsidRPr="00046615">
              <w:rPr>
                <w:color w:val="000000"/>
              </w:rPr>
              <w:t>Lovenox</w:t>
            </w:r>
            <w:proofErr w:type="spellEnd"/>
            <w:r w:rsidRPr="00046615">
              <w:rPr>
                <w:color w:val="000000"/>
              </w:rPr>
              <w:t xml:space="preserve"> is ordered and not received and is substituted with </w:t>
            </w:r>
            <w:proofErr w:type="spellStart"/>
            <w:r w:rsidRPr="00046615">
              <w:rPr>
                <w:color w:val="000000"/>
              </w:rPr>
              <w:t>Arixtra</w:t>
            </w:r>
            <w:proofErr w:type="spellEnd"/>
            <w:r w:rsidRPr="00046615">
              <w:rPr>
                <w:color w:val="000000"/>
              </w:rPr>
              <w:t xml:space="preserve">, which is received by the patient. Abstract </w:t>
            </w:r>
            <w:proofErr w:type="spellStart"/>
            <w:r w:rsidRPr="00046615">
              <w:rPr>
                <w:color w:val="000000"/>
              </w:rPr>
              <w:t>Lovenox</w:t>
            </w:r>
            <w:proofErr w:type="spellEnd"/>
            <w:r w:rsidRPr="00046615">
              <w:rPr>
                <w:color w:val="000000"/>
              </w:rPr>
              <w:t xml:space="preserve"> as Value "2" for </w:t>
            </w:r>
            <w:r w:rsidRPr="00046615">
              <w:rPr>
                <w:i/>
                <w:iCs/>
                <w:color w:val="000000"/>
              </w:rPr>
              <w:t xml:space="preserve">VTE Prophylaxis </w:t>
            </w:r>
            <w:r w:rsidRPr="00046615">
              <w:rPr>
                <w:color w:val="000000"/>
              </w:rPr>
              <w:t xml:space="preserve">and "No" for </w:t>
            </w:r>
            <w:r w:rsidRPr="00046615">
              <w:rPr>
                <w:i/>
                <w:iCs/>
                <w:color w:val="000000"/>
              </w:rPr>
              <w:t>VTE Timely</w:t>
            </w:r>
            <w:r w:rsidRPr="00046615">
              <w:rPr>
                <w:color w:val="000000"/>
              </w:rPr>
              <w:t xml:space="preserve">. Abstract </w:t>
            </w:r>
            <w:proofErr w:type="spellStart"/>
            <w:r w:rsidRPr="00046615">
              <w:rPr>
                <w:color w:val="000000"/>
              </w:rPr>
              <w:t>Arixtra</w:t>
            </w:r>
            <w:proofErr w:type="spellEnd"/>
            <w:r w:rsidRPr="00046615">
              <w:rPr>
                <w:color w:val="000000"/>
              </w:rPr>
              <w:t xml:space="preserve"> as Value "5" for </w:t>
            </w:r>
            <w:r w:rsidRPr="00046615">
              <w:rPr>
                <w:i/>
                <w:iCs/>
                <w:color w:val="000000"/>
              </w:rPr>
              <w:t xml:space="preserve">VTE Prophylaxis </w:t>
            </w:r>
            <w:r w:rsidRPr="00046615">
              <w:rPr>
                <w:color w:val="000000"/>
              </w:rPr>
              <w:t xml:space="preserve">and abstract </w:t>
            </w:r>
            <w:r w:rsidRPr="00046615">
              <w:rPr>
                <w:i/>
                <w:iCs/>
                <w:color w:val="000000"/>
              </w:rPr>
              <w:t xml:space="preserve">VTE Timely </w:t>
            </w:r>
            <w:r w:rsidRPr="00046615">
              <w:rPr>
                <w:color w:val="000000"/>
              </w:rPr>
              <w:t xml:space="preserve">accordingly. </w:t>
            </w:r>
          </w:p>
          <w:p w:rsidR="009A0922" w:rsidRPr="00046615" w:rsidRDefault="00A946E0" w:rsidP="00A946E0">
            <w:pPr>
              <w:pStyle w:val="Footer"/>
              <w:widowControl/>
              <w:tabs>
                <w:tab w:val="clear" w:pos="4320"/>
                <w:tab w:val="clear" w:pos="8640"/>
                <w:tab w:val="left" w:pos="0"/>
              </w:tabs>
              <w:rPr>
                <w:rFonts w:ascii="Times New Roman" w:hAnsi="Times New Roman"/>
                <w:b/>
                <w:bCs/>
                <w:sz w:val="20"/>
              </w:rPr>
            </w:pPr>
            <w:r w:rsidRPr="00046615">
              <w:rPr>
                <w:rFonts w:ascii="Times New Roman" w:hAnsi="Times New Roman"/>
                <w:b/>
                <w:bCs/>
                <w:sz w:val="20"/>
              </w:rPr>
              <w:t>Cont’d next page</w:t>
            </w:r>
          </w:p>
        </w:tc>
      </w:tr>
      <w:tr w:rsidR="009A0922" w:rsidRPr="00046615" w:rsidTr="00406B7C">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rPr>
                <w:sz w:val="22"/>
              </w:rPr>
            </w:pPr>
          </w:p>
        </w:tc>
        <w:tc>
          <w:tcPr>
            <w:tcW w:w="171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A946E0" w:rsidRPr="00046615" w:rsidRDefault="00A946E0" w:rsidP="00B50DB0">
            <w:pPr>
              <w:pStyle w:val="Footer"/>
              <w:widowControl/>
              <w:tabs>
                <w:tab w:val="clear" w:pos="4320"/>
                <w:tab w:val="clear" w:pos="8640"/>
              </w:tabs>
              <w:rPr>
                <w:rFonts w:ascii="Times New Roman" w:hAnsi="Times New Roman"/>
                <w:b/>
                <w:bCs/>
                <w:sz w:val="20"/>
                <w:szCs w:val="21"/>
              </w:rPr>
            </w:pPr>
            <w:r w:rsidRPr="00046615">
              <w:rPr>
                <w:rFonts w:ascii="Times New Roman" w:hAnsi="Times New Roman"/>
                <w:b/>
                <w:bCs/>
                <w:sz w:val="20"/>
                <w:szCs w:val="21"/>
              </w:rPr>
              <w:t>VTE Prophylaxis cont’d</w:t>
            </w:r>
          </w:p>
          <w:p w:rsidR="00725391" w:rsidRPr="00046615" w:rsidRDefault="00725391" w:rsidP="00725391">
            <w:pPr>
              <w:numPr>
                <w:ilvl w:val="0"/>
                <w:numId w:val="70"/>
              </w:numPr>
              <w:autoSpaceDE w:val="0"/>
              <w:autoSpaceDN w:val="0"/>
              <w:adjustRightInd w:val="0"/>
              <w:rPr>
                <w:color w:val="000000"/>
              </w:rPr>
            </w:pPr>
            <w:proofErr w:type="spellStart"/>
            <w:r w:rsidRPr="00046615">
              <w:rPr>
                <w:color w:val="000000"/>
              </w:rPr>
              <w:t>Lovenox</w:t>
            </w:r>
            <w:proofErr w:type="spellEnd"/>
            <w:r w:rsidRPr="00046615">
              <w:rPr>
                <w:color w:val="000000"/>
              </w:rPr>
              <w:t xml:space="preserve"> is ordered and not received; Heparin SC is ordered and is received. SCD's are placed. Abstract </w:t>
            </w:r>
            <w:proofErr w:type="spellStart"/>
            <w:r w:rsidRPr="00046615">
              <w:rPr>
                <w:color w:val="000000"/>
              </w:rPr>
              <w:t>Lovenox</w:t>
            </w:r>
            <w:proofErr w:type="spellEnd"/>
            <w:r w:rsidRPr="00046615">
              <w:rPr>
                <w:color w:val="000000"/>
              </w:rPr>
              <w:t xml:space="preserve"> as Value "2" for </w:t>
            </w:r>
            <w:r w:rsidRPr="00046615">
              <w:rPr>
                <w:i/>
                <w:iCs/>
                <w:color w:val="000000"/>
              </w:rPr>
              <w:t>VTE</w:t>
            </w:r>
            <w:r w:rsidRPr="00046615">
              <w:rPr>
                <w:rFonts w:ascii="Arial" w:hAnsi="Arial" w:cs="Arial"/>
                <w:i/>
                <w:iCs/>
                <w:color w:val="000000"/>
                <w:sz w:val="23"/>
                <w:szCs w:val="23"/>
              </w:rPr>
              <w:t xml:space="preserve"> </w:t>
            </w:r>
            <w:r w:rsidRPr="00046615">
              <w:rPr>
                <w:i/>
                <w:iCs/>
                <w:color w:val="000000"/>
              </w:rPr>
              <w:t xml:space="preserve">Prophylaxis </w:t>
            </w:r>
            <w:r w:rsidRPr="00046615">
              <w:rPr>
                <w:color w:val="000000"/>
              </w:rPr>
              <w:t xml:space="preserve">and "No" for </w:t>
            </w:r>
            <w:r w:rsidRPr="00046615">
              <w:rPr>
                <w:i/>
                <w:iCs/>
                <w:color w:val="000000"/>
              </w:rPr>
              <w:t>VTE Timely</w:t>
            </w:r>
            <w:r w:rsidRPr="00046615">
              <w:rPr>
                <w:color w:val="000000"/>
              </w:rPr>
              <w:t xml:space="preserve">. Abstract Heparin SC as Value "1" and SCD's as Value "3" for </w:t>
            </w:r>
            <w:r w:rsidRPr="00046615">
              <w:rPr>
                <w:i/>
                <w:iCs/>
                <w:color w:val="000000"/>
              </w:rPr>
              <w:t xml:space="preserve">VTE Prophylaxis </w:t>
            </w:r>
            <w:r w:rsidRPr="00046615">
              <w:rPr>
                <w:color w:val="000000"/>
              </w:rPr>
              <w:t xml:space="preserve">and abstract </w:t>
            </w:r>
            <w:r w:rsidRPr="00046615">
              <w:rPr>
                <w:i/>
                <w:iCs/>
                <w:color w:val="000000"/>
              </w:rPr>
              <w:t xml:space="preserve">VTE Timely </w:t>
            </w:r>
            <w:r w:rsidRPr="00046615">
              <w:rPr>
                <w:color w:val="000000"/>
              </w:rPr>
              <w:t xml:space="preserve">accordingly. </w:t>
            </w:r>
          </w:p>
          <w:p w:rsidR="00B50DB0" w:rsidRPr="00046615" w:rsidRDefault="00B50DB0" w:rsidP="00B50DB0">
            <w:pPr>
              <w:pStyle w:val="BodyText"/>
            </w:pPr>
            <w:r w:rsidRPr="00046615">
              <w:rPr>
                <w:b/>
              </w:rPr>
              <w:t>2.</w:t>
            </w:r>
            <w:r w:rsidRPr="00046615">
              <w:t xml:space="preserve">  </w:t>
            </w:r>
            <w:r w:rsidRPr="00046615">
              <w:rPr>
                <w:b/>
                <w:bCs/>
              </w:rPr>
              <w:t xml:space="preserve">For each VTE Prophylaxis ordered, review the record to determine whether the ordered VTE prophylaxis was administered within 24 hours prior to Anesthesia Start Time to 24 hours after Anesthesia End Time. </w:t>
            </w:r>
          </w:p>
          <w:p w:rsidR="00B50DB0" w:rsidRPr="00046615" w:rsidRDefault="00B50DB0" w:rsidP="00A946E0">
            <w:pPr>
              <w:pStyle w:val="BodyText"/>
              <w:numPr>
                <w:ilvl w:val="0"/>
                <w:numId w:val="70"/>
              </w:numPr>
            </w:pPr>
            <w:r w:rsidRPr="00046615">
              <w:t>If the ordered VTE prophylaxis was received within the appropriate timeframe, check “yes.”</w:t>
            </w:r>
          </w:p>
          <w:p w:rsidR="00B50DB0" w:rsidRPr="00046615"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046615">
              <w:rPr>
                <w:rFonts w:ascii="Times New Roman" w:hAnsi="Times New Roman"/>
                <w:sz w:val="20"/>
                <w:szCs w:val="21"/>
              </w:rPr>
              <w:t>If the VTE prophylaxis was ordered and not administered, check “no.”</w:t>
            </w:r>
          </w:p>
          <w:p w:rsidR="00B50DB0" w:rsidRPr="00046615"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046615">
              <w:rPr>
                <w:rFonts w:ascii="Times New Roman" w:hAnsi="Times New Roman"/>
                <w:sz w:val="20"/>
                <w:szCs w:val="21"/>
              </w:rPr>
              <w:t xml:space="preserve">If the VTE prophylaxis was ordered and not administered within the appropriate timeframe, check “no.” </w:t>
            </w:r>
          </w:p>
          <w:p w:rsidR="00B50DB0" w:rsidRPr="00046615" w:rsidRDefault="00B50DB0" w:rsidP="00B50DB0">
            <w:pPr>
              <w:pStyle w:val="Footer"/>
              <w:widowControl/>
              <w:tabs>
                <w:tab w:val="clear" w:pos="4320"/>
                <w:tab w:val="clear" w:pos="8640"/>
              </w:tabs>
              <w:rPr>
                <w:rFonts w:ascii="Times New Roman" w:hAnsi="Times New Roman"/>
                <w:b/>
                <w:bCs/>
                <w:sz w:val="20"/>
                <w:szCs w:val="21"/>
              </w:rPr>
            </w:pPr>
            <w:r w:rsidRPr="00046615">
              <w:rPr>
                <w:rFonts w:ascii="Times New Roman" w:hAnsi="Times New Roman"/>
                <w:b/>
                <w:bCs/>
                <w:sz w:val="20"/>
                <w:szCs w:val="21"/>
              </w:rPr>
              <w:t xml:space="preserve">Examples of each VTE prophylaxis category </w:t>
            </w:r>
            <w:r w:rsidR="00BA3FD7" w:rsidRPr="00046615">
              <w:rPr>
                <w:rFonts w:ascii="Times New Roman" w:hAnsi="Times New Roman"/>
                <w:b/>
                <w:bCs/>
                <w:sz w:val="20"/>
                <w:szCs w:val="21"/>
              </w:rPr>
              <w:t>(r</w:t>
            </w:r>
            <w:r w:rsidR="00BA3FD7" w:rsidRPr="00046615">
              <w:rPr>
                <w:rFonts w:ascii="Times New Roman" w:hAnsi="Times New Roman"/>
                <w:b/>
                <w:sz w:val="20"/>
                <w:szCs w:val="21"/>
              </w:rPr>
              <w:t xml:space="preserve">efer to </w:t>
            </w:r>
            <w:r w:rsidR="00536552" w:rsidRPr="00046615">
              <w:rPr>
                <w:rFonts w:ascii="Times New Roman" w:hAnsi="Times New Roman"/>
                <w:b/>
                <w:sz w:val="20"/>
                <w:szCs w:val="21"/>
              </w:rPr>
              <w:t>T</w:t>
            </w:r>
            <w:r w:rsidR="00BA3FD7" w:rsidRPr="00046615">
              <w:rPr>
                <w:rFonts w:ascii="Times New Roman" w:hAnsi="Times New Roman"/>
                <w:b/>
                <w:sz w:val="20"/>
                <w:szCs w:val="21"/>
              </w:rPr>
              <w:t xml:space="preserve">JC Appendix H, Table 2.1 for complete list) </w:t>
            </w:r>
            <w:r w:rsidRPr="00046615">
              <w:rPr>
                <w:rFonts w:ascii="Times New Roman" w:hAnsi="Times New Roman"/>
                <w:b/>
                <w:bCs/>
                <w:sz w:val="20"/>
                <w:szCs w:val="21"/>
              </w:rPr>
              <w:t>such as:</w:t>
            </w:r>
          </w:p>
          <w:p w:rsidR="00406B7C" w:rsidRPr="00046615" w:rsidRDefault="00B50DB0" w:rsidP="00B50DB0">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Low dose unfractionated heparin</w:t>
            </w:r>
            <w:r w:rsidRPr="00046615">
              <w:rPr>
                <w:rFonts w:ascii="Times New Roman" w:hAnsi="Times New Roman"/>
                <w:sz w:val="20"/>
                <w:szCs w:val="21"/>
              </w:rPr>
              <w:t xml:space="preserve"> (LDUH) - </w:t>
            </w:r>
            <w:r w:rsidRPr="00046615">
              <w:rPr>
                <w:rFonts w:ascii="Times New Roman" w:hAnsi="Times New Roman"/>
                <w:b/>
                <w:bCs/>
                <w:sz w:val="20"/>
                <w:szCs w:val="21"/>
              </w:rPr>
              <w:t xml:space="preserve">only include heparin administered by </w:t>
            </w:r>
            <w:r w:rsidRPr="00046615">
              <w:rPr>
                <w:rFonts w:ascii="Times New Roman" w:hAnsi="Times New Roman"/>
                <w:b/>
                <w:bCs/>
                <w:sz w:val="20"/>
                <w:szCs w:val="21"/>
                <w:u w:val="single"/>
              </w:rPr>
              <w:t>subcutaneous</w:t>
            </w:r>
            <w:r w:rsidRPr="00046615">
              <w:rPr>
                <w:rFonts w:ascii="Times New Roman" w:hAnsi="Times New Roman"/>
                <w:b/>
                <w:bCs/>
                <w:sz w:val="20"/>
                <w:szCs w:val="21"/>
              </w:rPr>
              <w:t xml:space="preserve"> route </w:t>
            </w:r>
            <w:r w:rsidRPr="00046615">
              <w:rPr>
                <w:rFonts w:ascii="Times New Roman" w:hAnsi="Times New Roman"/>
                <w:sz w:val="20"/>
                <w:szCs w:val="21"/>
              </w:rPr>
              <w:t xml:space="preserve">(SC, SQ, </w:t>
            </w:r>
            <w:proofErr w:type="spellStart"/>
            <w:r w:rsidRPr="00046615">
              <w:rPr>
                <w:rFonts w:ascii="Times New Roman" w:hAnsi="Times New Roman"/>
                <w:sz w:val="20"/>
                <w:szCs w:val="21"/>
              </w:rPr>
              <w:t>SubQ</w:t>
            </w:r>
            <w:proofErr w:type="spellEnd"/>
            <w:r w:rsidRPr="00046615">
              <w:rPr>
                <w:rFonts w:ascii="Times New Roman" w:hAnsi="Times New Roman"/>
                <w:sz w:val="20"/>
                <w:szCs w:val="21"/>
              </w:rPr>
              <w:t>): heparin</w:t>
            </w:r>
            <w:r w:rsidR="007C7608" w:rsidRPr="00046615">
              <w:rPr>
                <w:rFonts w:ascii="Times New Roman" w:hAnsi="Times New Roman"/>
                <w:sz w:val="20"/>
              </w:rPr>
              <w:t>, heparin sodium</w:t>
            </w:r>
            <w:r w:rsidR="00536552" w:rsidRPr="00046615">
              <w:t xml:space="preserve"> </w:t>
            </w:r>
          </w:p>
          <w:p w:rsidR="00B50DB0" w:rsidRPr="00046615" w:rsidRDefault="00B50DB0" w:rsidP="00B50DB0">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Low molecular weight heparin</w:t>
            </w:r>
            <w:r w:rsidRPr="00046615">
              <w:rPr>
                <w:rFonts w:ascii="Times New Roman" w:hAnsi="Times New Roman"/>
                <w:sz w:val="20"/>
                <w:szCs w:val="21"/>
              </w:rPr>
              <w:t xml:space="preserve"> (LMWH): </w:t>
            </w:r>
            <w:proofErr w:type="spellStart"/>
            <w:r w:rsidR="00FF7751" w:rsidRPr="00046615">
              <w:rPr>
                <w:rFonts w:ascii="Times New Roman" w:hAnsi="Times New Roman"/>
                <w:sz w:val="20"/>
                <w:szCs w:val="21"/>
              </w:rPr>
              <w:t>dalteparin</w:t>
            </w:r>
            <w:proofErr w:type="spellEnd"/>
            <w:r w:rsidR="00C35A83" w:rsidRPr="00046615">
              <w:rPr>
                <w:rFonts w:ascii="Times New Roman" w:hAnsi="Times New Roman"/>
                <w:sz w:val="20"/>
                <w:szCs w:val="21"/>
              </w:rPr>
              <w:t xml:space="preserve"> (</w:t>
            </w:r>
            <w:proofErr w:type="spellStart"/>
            <w:r w:rsidR="00C35A83" w:rsidRPr="00046615">
              <w:rPr>
                <w:rFonts w:ascii="Times New Roman" w:hAnsi="Times New Roman"/>
                <w:sz w:val="20"/>
                <w:szCs w:val="21"/>
              </w:rPr>
              <w:t>Fragmin</w:t>
            </w:r>
            <w:proofErr w:type="spellEnd"/>
            <w:r w:rsidR="00C35A83" w:rsidRPr="00046615">
              <w:rPr>
                <w:rFonts w:ascii="Times New Roman" w:hAnsi="Times New Roman"/>
                <w:sz w:val="20"/>
                <w:szCs w:val="21"/>
              </w:rPr>
              <w:t>),</w:t>
            </w:r>
            <w:r w:rsidR="00FF7751" w:rsidRPr="00046615">
              <w:rPr>
                <w:rFonts w:ascii="Times New Roman" w:hAnsi="Times New Roman"/>
                <w:sz w:val="20"/>
                <w:szCs w:val="21"/>
              </w:rPr>
              <w:t xml:space="preserve"> </w:t>
            </w:r>
            <w:proofErr w:type="spellStart"/>
            <w:r w:rsidR="00FF7751" w:rsidRPr="00046615">
              <w:rPr>
                <w:rFonts w:ascii="Times New Roman" w:hAnsi="Times New Roman"/>
                <w:sz w:val="20"/>
                <w:szCs w:val="21"/>
              </w:rPr>
              <w:t>dan</w:t>
            </w:r>
            <w:r w:rsidR="00C35A83" w:rsidRPr="00046615">
              <w:rPr>
                <w:rFonts w:ascii="Times New Roman" w:hAnsi="Times New Roman"/>
                <w:sz w:val="20"/>
                <w:szCs w:val="21"/>
              </w:rPr>
              <w:t>a</w:t>
            </w:r>
            <w:r w:rsidR="00FF7751" w:rsidRPr="00046615">
              <w:rPr>
                <w:rFonts w:ascii="Times New Roman" w:hAnsi="Times New Roman"/>
                <w:sz w:val="20"/>
                <w:szCs w:val="21"/>
              </w:rPr>
              <w:t>paroid</w:t>
            </w:r>
            <w:proofErr w:type="spellEnd"/>
            <w:r w:rsidR="00536552" w:rsidRPr="00046615">
              <w:rPr>
                <w:rFonts w:ascii="Times New Roman" w:hAnsi="Times New Roman"/>
                <w:sz w:val="20"/>
                <w:szCs w:val="21"/>
              </w:rPr>
              <w:t xml:space="preserve"> (</w:t>
            </w:r>
            <w:proofErr w:type="spellStart"/>
            <w:r w:rsidR="00536552" w:rsidRPr="00046615">
              <w:rPr>
                <w:rFonts w:ascii="Times New Roman" w:hAnsi="Times New Roman"/>
                <w:sz w:val="20"/>
                <w:szCs w:val="21"/>
              </w:rPr>
              <w:t>Orgaran</w:t>
            </w:r>
            <w:proofErr w:type="spellEnd"/>
            <w:r w:rsidR="00536552" w:rsidRPr="00046615">
              <w:rPr>
                <w:rFonts w:ascii="Times New Roman" w:hAnsi="Times New Roman"/>
                <w:sz w:val="20"/>
                <w:szCs w:val="21"/>
              </w:rPr>
              <w:t>)</w:t>
            </w:r>
            <w:r w:rsidR="00FF7751" w:rsidRPr="00046615">
              <w:rPr>
                <w:rFonts w:ascii="Times New Roman" w:hAnsi="Times New Roman"/>
                <w:sz w:val="20"/>
                <w:szCs w:val="21"/>
              </w:rPr>
              <w:t xml:space="preserve">, </w:t>
            </w:r>
            <w:r w:rsidRPr="00046615">
              <w:rPr>
                <w:rFonts w:ascii="Times New Roman" w:hAnsi="Times New Roman"/>
                <w:sz w:val="20"/>
                <w:szCs w:val="21"/>
              </w:rPr>
              <w:t>enoxaparin (</w:t>
            </w:r>
            <w:proofErr w:type="spellStart"/>
            <w:r w:rsidRPr="00046615">
              <w:rPr>
                <w:rFonts w:ascii="Times New Roman" w:hAnsi="Times New Roman"/>
                <w:sz w:val="20"/>
                <w:szCs w:val="21"/>
              </w:rPr>
              <w:t>Lovenox</w:t>
            </w:r>
            <w:proofErr w:type="spellEnd"/>
            <w:r w:rsidRPr="00046615">
              <w:rPr>
                <w:rFonts w:ascii="Times New Roman" w:hAnsi="Times New Roman"/>
                <w:sz w:val="20"/>
                <w:szCs w:val="21"/>
              </w:rPr>
              <w:t xml:space="preserve">), </w:t>
            </w:r>
            <w:proofErr w:type="spellStart"/>
            <w:r w:rsidR="00C35A83" w:rsidRPr="00046615">
              <w:rPr>
                <w:rFonts w:ascii="Times New Roman" w:hAnsi="Times New Roman"/>
                <w:sz w:val="20"/>
                <w:szCs w:val="21"/>
              </w:rPr>
              <w:t>tinzaparin</w:t>
            </w:r>
            <w:proofErr w:type="spellEnd"/>
            <w:r w:rsidR="00C35A83" w:rsidRPr="00046615">
              <w:rPr>
                <w:rFonts w:ascii="Times New Roman" w:hAnsi="Times New Roman"/>
                <w:sz w:val="20"/>
                <w:szCs w:val="21"/>
              </w:rPr>
              <w:t xml:space="preserve"> (</w:t>
            </w:r>
            <w:proofErr w:type="spellStart"/>
            <w:r w:rsidR="00C35A83" w:rsidRPr="00046615">
              <w:rPr>
                <w:rFonts w:ascii="Times New Roman" w:hAnsi="Times New Roman"/>
                <w:sz w:val="20"/>
                <w:szCs w:val="21"/>
              </w:rPr>
              <w:t>I</w:t>
            </w:r>
            <w:r w:rsidRPr="00046615">
              <w:rPr>
                <w:rFonts w:ascii="Times New Roman" w:hAnsi="Times New Roman"/>
                <w:sz w:val="20"/>
                <w:szCs w:val="21"/>
              </w:rPr>
              <w:t>nnohep</w:t>
            </w:r>
            <w:proofErr w:type="spellEnd"/>
            <w:r w:rsidR="00C35A83" w:rsidRPr="00046615">
              <w:rPr>
                <w:rFonts w:ascii="Times New Roman" w:hAnsi="Times New Roman"/>
                <w:sz w:val="20"/>
                <w:szCs w:val="21"/>
              </w:rPr>
              <w:t>)</w:t>
            </w:r>
            <w:r w:rsidRPr="00046615">
              <w:rPr>
                <w:rFonts w:ascii="Times New Roman" w:hAnsi="Times New Roman"/>
                <w:sz w:val="20"/>
                <w:szCs w:val="21"/>
              </w:rPr>
              <w:t xml:space="preserve"> </w:t>
            </w:r>
          </w:p>
          <w:p w:rsidR="00B50DB0" w:rsidRPr="00046615" w:rsidRDefault="00B50DB0" w:rsidP="00B50DB0">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Intermittent pneumatic compression devices</w:t>
            </w:r>
            <w:r w:rsidRPr="00046615">
              <w:rPr>
                <w:rFonts w:ascii="Times New Roman" w:hAnsi="Times New Roman"/>
                <w:sz w:val="20"/>
                <w:szCs w:val="21"/>
              </w:rPr>
              <w:t xml:space="preserve"> (IPC):  AE pumps (anti-embolic pumps) calf/thigh, DVT boots-calf/thigh, sequential compression device (SCD)</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Graduated compression stockings</w:t>
            </w:r>
            <w:r w:rsidRPr="00046615">
              <w:rPr>
                <w:rFonts w:ascii="Times New Roman" w:hAnsi="Times New Roman"/>
                <w:sz w:val="20"/>
                <w:szCs w:val="21"/>
              </w:rPr>
              <w:t xml:space="preserve"> (GCS)</w:t>
            </w:r>
            <w:r w:rsidRPr="00046615">
              <w:rPr>
                <w:rFonts w:ascii="Times New Roman" w:hAnsi="Times New Roman"/>
                <w:b/>
                <w:bCs/>
                <w:sz w:val="20"/>
                <w:szCs w:val="21"/>
              </w:rPr>
              <w:t xml:space="preserve"> knee or thigh high:</w:t>
            </w:r>
            <w:r w:rsidRPr="00046615">
              <w:rPr>
                <w:rFonts w:ascii="Times New Roman" w:hAnsi="Times New Roman"/>
                <w:sz w:val="20"/>
                <w:szCs w:val="21"/>
              </w:rPr>
              <w:t xml:space="preserve">  Anti-embolism stockings, TED hose (TEDS), </w:t>
            </w:r>
            <w:proofErr w:type="spellStart"/>
            <w:r w:rsidRPr="00046615">
              <w:rPr>
                <w:rFonts w:ascii="Times New Roman" w:hAnsi="Times New Roman"/>
                <w:sz w:val="20"/>
                <w:szCs w:val="21"/>
              </w:rPr>
              <w:t>Jobst</w:t>
            </w:r>
            <w:proofErr w:type="spellEnd"/>
            <w:r w:rsidRPr="00046615">
              <w:rPr>
                <w:rFonts w:ascii="Times New Roman" w:hAnsi="Times New Roman"/>
                <w:sz w:val="20"/>
                <w:szCs w:val="21"/>
              </w:rPr>
              <w:t xml:space="preserve"> stockings</w:t>
            </w:r>
          </w:p>
          <w:p w:rsidR="009A0922" w:rsidRPr="00046615" w:rsidRDefault="007C7608">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 xml:space="preserve">Parenteral </w:t>
            </w:r>
            <w:r w:rsidR="009A0922" w:rsidRPr="00046615">
              <w:rPr>
                <w:rFonts w:ascii="Times New Roman" w:hAnsi="Times New Roman"/>
                <w:b/>
                <w:bCs/>
                <w:sz w:val="20"/>
                <w:szCs w:val="21"/>
              </w:rPr>
              <w:t xml:space="preserve">Factor </w:t>
            </w:r>
            <w:proofErr w:type="spellStart"/>
            <w:r w:rsidR="009A0922" w:rsidRPr="00046615">
              <w:rPr>
                <w:rFonts w:ascii="Times New Roman" w:hAnsi="Times New Roman"/>
                <w:b/>
                <w:bCs/>
                <w:sz w:val="20"/>
                <w:szCs w:val="21"/>
              </w:rPr>
              <w:t>Xa</w:t>
            </w:r>
            <w:proofErr w:type="spellEnd"/>
            <w:r w:rsidR="009A0922" w:rsidRPr="00046615">
              <w:rPr>
                <w:rFonts w:ascii="Times New Roman" w:hAnsi="Times New Roman"/>
                <w:b/>
                <w:bCs/>
                <w:sz w:val="20"/>
                <w:szCs w:val="21"/>
              </w:rPr>
              <w:t xml:space="preserve"> Inhibitor</w:t>
            </w:r>
            <w:r w:rsidRPr="00046615">
              <w:rPr>
                <w:rFonts w:ascii="Times New Roman" w:hAnsi="Times New Roman"/>
                <w:b/>
                <w:bCs/>
                <w:sz w:val="20"/>
                <w:szCs w:val="21"/>
              </w:rPr>
              <w:t xml:space="preserve"> such as</w:t>
            </w:r>
            <w:r w:rsidR="009A0922" w:rsidRPr="00046615">
              <w:rPr>
                <w:rFonts w:ascii="Times New Roman" w:hAnsi="Times New Roman"/>
                <w:b/>
                <w:sz w:val="20"/>
                <w:szCs w:val="21"/>
              </w:rPr>
              <w:t>:</w:t>
            </w:r>
            <w:r w:rsidR="009A0922" w:rsidRPr="00046615">
              <w:rPr>
                <w:rFonts w:ascii="Times New Roman" w:hAnsi="Times New Roman"/>
                <w:sz w:val="20"/>
                <w:szCs w:val="21"/>
              </w:rPr>
              <w:t xml:space="preserve">  </w:t>
            </w:r>
            <w:r w:rsidR="00560580" w:rsidRPr="00046615">
              <w:rPr>
                <w:rFonts w:ascii="Times New Roman" w:hAnsi="Times New Roman"/>
                <w:sz w:val="20"/>
                <w:szCs w:val="21"/>
              </w:rPr>
              <w:t>f</w:t>
            </w:r>
            <w:r w:rsidR="009A0922" w:rsidRPr="00046615">
              <w:rPr>
                <w:rFonts w:ascii="Times New Roman" w:hAnsi="Times New Roman"/>
                <w:sz w:val="20"/>
                <w:szCs w:val="21"/>
              </w:rPr>
              <w:t xml:space="preserve">ondaparinux </w:t>
            </w:r>
            <w:r w:rsidR="00560580" w:rsidRPr="00046615">
              <w:rPr>
                <w:rFonts w:ascii="Times New Roman" w:hAnsi="Times New Roman"/>
                <w:sz w:val="20"/>
                <w:szCs w:val="21"/>
              </w:rPr>
              <w:t>(</w:t>
            </w:r>
            <w:proofErr w:type="spellStart"/>
            <w:r w:rsidR="00560580" w:rsidRPr="00046615">
              <w:rPr>
                <w:rFonts w:ascii="Times New Roman" w:hAnsi="Times New Roman"/>
                <w:sz w:val="20"/>
                <w:szCs w:val="21"/>
              </w:rPr>
              <w:t>Arixtra</w:t>
            </w:r>
            <w:proofErr w:type="spellEnd"/>
            <w:r w:rsidR="00560580" w:rsidRPr="00046615">
              <w:rPr>
                <w:rFonts w:ascii="Times New Roman" w:hAnsi="Times New Roman"/>
                <w:sz w:val="20"/>
                <w:szCs w:val="21"/>
              </w:rPr>
              <w:t>)</w:t>
            </w:r>
          </w:p>
          <w:p w:rsidR="009A0922" w:rsidRPr="00046615" w:rsidRDefault="009A0922">
            <w:pPr>
              <w:numPr>
                <w:ilvl w:val="12"/>
                <w:numId w:val="0"/>
              </w:numPr>
              <w:rPr>
                <w:szCs w:val="21"/>
              </w:rPr>
            </w:pPr>
            <w:r w:rsidRPr="00046615">
              <w:rPr>
                <w:b/>
                <w:bCs/>
                <w:szCs w:val="21"/>
              </w:rPr>
              <w:t xml:space="preserve">Warfarin </w:t>
            </w:r>
            <w:r w:rsidRPr="00046615">
              <w:rPr>
                <w:szCs w:val="21"/>
              </w:rPr>
              <w:t xml:space="preserve">such as:  Coumadin, </w:t>
            </w:r>
            <w:proofErr w:type="spellStart"/>
            <w:r w:rsidRPr="00046615">
              <w:rPr>
                <w:szCs w:val="21"/>
              </w:rPr>
              <w:t>Jantoven</w:t>
            </w:r>
            <w:proofErr w:type="spellEnd"/>
            <w:r w:rsidRPr="00046615">
              <w:rPr>
                <w:szCs w:val="21"/>
              </w:rPr>
              <w:t xml:space="preserve"> </w:t>
            </w:r>
          </w:p>
          <w:p w:rsidR="009A0922" w:rsidRPr="00046615" w:rsidRDefault="009A0922">
            <w:pPr>
              <w:numPr>
                <w:ilvl w:val="12"/>
                <w:numId w:val="0"/>
              </w:numPr>
              <w:rPr>
                <w:szCs w:val="21"/>
              </w:rPr>
            </w:pPr>
            <w:r w:rsidRPr="00046615">
              <w:rPr>
                <w:b/>
                <w:szCs w:val="21"/>
              </w:rPr>
              <w:t>Venous foot pumps:</w:t>
            </w:r>
            <w:r w:rsidRPr="00046615">
              <w:rPr>
                <w:szCs w:val="21"/>
              </w:rPr>
              <w:t xml:space="preserve">  AE pumps – foot only, </w:t>
            </w:r>
            <w:smartTag w:uri="urn:schemas-microsoft-com:office:smarttags" w:element="place">
              <w:r w:rsidRPr="00046615">
                <w:rPr>
                  <w:szCs w:val="21"/>
                </w:rPr>
                <w:t>Kendall</w:t>
              </w:r>
            </w:smartTag>
            <w:r w:rsidRPr="00046615">
              <w:rPr>
                <w:szCs w:val="21"/>
              </w:rPr>
              <w:t xml:space="preserve"> boots, </w:t>
            </w:r>
            <w:proofErr w:type="spellStart"/>
            <w:r w:rsidRPr="00046615">
              <w:rPr>
                <w:szCs w:val="21"/>
              </w:rPr>
              <w:t>Pneumoboots</w:t>
            </w:r>
            <w:proofErr w:type="spellEnd"/>
            <w:r w:rsidRPr="00046615">
              <w:rPr>
                <w:szCs w:val="21"/>
              </w:rPr>
              <w:t xml:space="preserve"> – foot only</w:t>
            </w:r>
            <w:r w:rsidR="00DA5338" w:rsidRPr="00046615">
              <w:rPr>
                <w:szCs w:val="21"/>
              </w:rPr>
              <w:t xml:space="preserve"> </w:t>
            </w:r>
          </w:p>
          <w:p w:rsidR="009806EA" w:rsidRPr="00046615" w:rsidRDefault="009168C9">
            <w:pPr>
              <w:numPr>
                <w:ilvl w:val="12"/>
                <w:numId w:val="0"/>
              </w:numPr>
              <w:rPr>
                <w:noProof/>
                <w:lang w:val="es-US"/>
              </w:rPr>
            </w:pPr>
            <w:r w:rsidRPr="00046615">
              <w:rPr>
                <w:b/>
                <w:szCs w:val="21"/>
                <w:lang w:val="es-US"/>
              </w:rPr>
              <w:t xml:space="preserve">Oral Factor </w:t>
            </w:r>
            <w:proofErr w:type="spellStart"/>
            <w:r w:rsidRPr="00046615">
              <w:rPr>
                <w:b/>
                <w:szCs w:val="21"/>
                <w:lang w:val="es-US"/>
              </w:rPr>
              <w:t>Xa</w:t>
            </w:r>
            <w:proofErr w:type="spellEnd"/>
            <w:r w:rsidR="009806EA" w:rsidRPr="00046615">
              <w:rPr>
                <w:szCs w:val="21"/>
                <w:lang w:val="es-US"/>
              </w:rPr>
              <w:t xml:space="preserve"> </w:t>
            </w:r>
            <w:r w:rsidR="007C7608" w:rsidRPr="00046615">
              <w:rPr>
                <w:b/>
                <w:szCs w:val="21"/>
                <w:lang w:val="es-US"/>
              </w:rPr>
              <w:t xml:space="preserve">Inhibitor </w:t>
            </w:r>
            <w:proofErr w:type="spellStart"/>
            <w:r w:rsidR="007C7608" w:rsidRPr="00046615">
              <w:rPr>
                <w:b/>
                <w:szCs w:val="21"/>
                <w:lang w:val="es-US"/>
              </w:rPr>
              <w:t>such</w:t>
            </w:r>
            <w:proofErr w:type="spellEnd"/>
            <w:r w:rsidR="007C7608" w:rsidRPr="00046615">
              <w:rPr>
                <w:b/>
                <w:szCs w:val="21"/>
                <w:lang w:val="es-US"/>
              </w:rPr>
              <w:t xml:space="preserve"> as:</w:t>
            </w:r>
            <w:r w:rsidR="007C7608" w:rsidRPr="00046615">
              <w:rPr>
                <w:szCs w:val="21"/>
                <w:lang w:val="es-US"/>
              </w:rPr>
              <w:t xml:space="preserve"> apixaban (Eliquis), </w:t>
            </w:r>
            <w:r w:rsidR="009806EA" w:rsidRPr="00046615">
              <w:rPr>
                <w:szCs w:val="21"/>
                <w:lang w:val="es-US"/>
              </w:rPr>
              <w:t xml:space="preserve"> </w:t>
            </w:r>
            <w:r w:rsidR="009806EA" w:rsidRPr="00046615">
              <w:rPr>
                <w:noProof/>
                <w:lang w:val="es-US"/>
              </w:rPr>
              <w:t>rivaroxaban (Xarelto)</w:t>
            </w:r>
          </w:p>
          <w:p w:rsidR="004939CE" w:rsidRPr="00046615" w:rsidRDefault="004939CE">
            <w:pPr>
              <w:numPr>
                <w:ilvl w:val="12"/>
                <w:numId w:val="0"/>
              </w:numPr>
              <w:rPr>
                <w:b/>
                <w:szCs w:val="21"/>
                <w:lang w:val="es-US"/>
              </w:rPr>
            </w:pPr>
            <w:r w:rsidRPr="00046615">
              <w:rPr>
                <w:b/>
                <w:noProof/>
                <w:lang w:val="es-US"/>
              </w:rPr>
              <w:t>Aspirin</w:t>
            </w:r>
            <w:r w:rsidR="007C7608" w:rsidRPr="00046615">
              <w:rPr>
                <w:b/>
                <w:noProof/>
                <w:lang w:val="es-US"/>
              </w:rPr>
              <w:t xml:space="preserve"> such as:</w:t>
            </w:r>
            <w:r w:rsidR="00EB68B2" w:rsidRPr="00046615">
              <w:rPr>
                <w:b/>
                <w:noProof/>
                <w:lang w:val="es-US"/>
              </w:rPr>
              <w:t xml:space="preserve"> </w:t>
            </w:r>
            <w:r w:rsidR="00EB68B2" w:rsidRPr="00046615">
              <w:rPr>
                <w:noProof/>
                <w:lang w:val="es-US"/>
              </w:rPr>
              <w:t>acetylsalicyclic acid (ASA), aspirin</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b/>
                <w:bCs/>
                <w:sz w:val="20"/>
                <w:szCs w:val="21"/>
              </w:rPr>
              <w:t xml:space="preserve">Suggested </w:t>
            </w:r>
            <w:r w:rsidR="00090097" w:rsidRPr="00046615">
              <w:rPr>
                <w:rFonts w:ascii="Times New Roman" w:hAnsi="Times New Roman"/>
                <w:b/>
                <w:bCs/>
                <w:sz w:val="20"/>
                <w:szCs w:val="21"/>
              </w:rPr>
              <w:t>D</w:t>
            </w:r>
            <w:r w:rsidRPr="00046615">
              <w:rPr>
                <w:rFonts w:ascii="Times New Roman" w:hAnsi="Times New Roman"/>
                <w:b/>
                <w:bCs/>
                <w:sz w:val="20"/>
                <w:szCs w:val="21"/>
              </w:rPr>
              <w:t xml:space="preserve">ata </w:t>
            </w:r>
            <w:r w:rsidR="00090097" w:rsidRPr="00046615">
              <w:rPr>
                <w:rFonts w:ascii="Times New Roman" w:hAnsi="Times New Roman"/>
                <w:b/>
                <w:bCs/>
                <w:sz w:val="20"/>
                <w:szCs w:val="21"/>
              </w:rPr>
              <w:t>S</w:t>
            </w:r>
            <w:r w:rsidRPr="00046615">
              <w:rPr>
                <w:rFonts w:ascii="Times New Roman" w:hAnsi="Times New Roman"/>
                <w:b/>
                <w:bCs/>
                <w:sz w:val="20"/>
                <w:szCs w:val="21"/>
              </w:rPr>
              <w:t>ources:</w:t>
            </w:r>
            <w:r w:rsidRPr="00046615">
              <w:rPr>
                <w:rFonts w:ascii="Times New Roman" w:hAnsi="Times New Roman"/>
                <w:sz w:val="20"/>
                <w:szCs w:val="21"/>
              </w:rPr>
              <w:t xml:space="preserve">  </w:t>
            </w:r>
            <w:r w:rsidR="007C7608" w:rsidRPr="00046615">
              <w:rPr>
                <w:rFonts w:ascii="Times New Roman" w:hAnsi="Times New Roman"/>
                <w:sz w:val="20"/>
                <w:szCs w:val="21"/>
              </w:rPr>
              <w:t xml:space="preserve">Circulator notes, </w:t>
            </w:r>
            <w:r w:rsidRPr="00046615">
              <w:rPr>
                <w:rFonts w:ascii="Times New Roman" w:hAnsi="Times New Roman"/>
                <w:sz w:val="20"/>
                <w:szCs w:val="21"/>
              </w:rPr>
              <w:t xml:space="preserve">graphic/flow sheets, medication administration record, nursing notes, </w:t>
            </w:r>
            <w:r w:rsidR="007C7608" w:rsidRPr="00046615">
              <w:rPr>
                <w:rFonts w:ascii="Times New Roman" w:hAnsi="Times New Roman"/>
                <w:sz w:val="20"/>
                <w:szCs w:val="21"/>
              </w:rPr>
              <w:t xml:space="preserve">preoperative nursing notes, </w:t>
            </w:r>
            <w:r w:rsidRPr="00046615">
              <w:rPr>
                <w:rFonts w:ascii="Times New Roman" w:hAnsi="Times New Roman"/>
                <w:sz w:val="20"/>
                <w:szCs w:val="21"/>
              </w:rPr>
              <w:t>progress notes</w:t>
            </w:r>
          </w:p>
          <w:p w:rsidR="007C7608" w:rsidRPr="00046615" w:rsidRDefault="007C7608">
            <w:pPr>
              <w:pStyle w:val="Footer"/>
              <w:widowControl/>
              <w:tabs>
                <w:tab w:val="clear" w:pos="4320"/>
                <w:tab w:val="clear" w:pos="8640"/>
              </w:tabs>
              <w:rPr>
                <w:rFonts w:ascii="Times New Roman" w:hAnsi="Times New Roman"/>
                <w:sz w:val="20"/>
                <w:szCs w:val="21"/>
              </w:rPr>
            </w:pP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EB68B2">
            <w:pPr>
              <w:jc w:val="center"/>
              <w:rPr>
                <w:sz w:val="22"/>
                <w:szCs w:val="23"/>
              </w:rPr>
            </w:pPr>
            <w:r w:rsidRPr="00046615">
              <w:br w:type="page"/>
            </w:r>
            <w:r w:rsidR="00860CEC" w:rsidRPr="00046615">
              <w:br w:type="page"/>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b/>
                <w:bCs/>
                <w:sz w:val="22"/>
                <w:szCs w:val="21"/>
              </w:rPr>
            </w:pPr>
            <w:r w:rsidRPr="00046615">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sz w:val="20"/>
                <w:szCs w:val="21"/>
              </w:rPr>
            </w:pPr>
          </w:p>
        </w:tc>
      </w:tr>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EB68B2" w:rsidP="00D637C3">
            <w:pPr>
              <w:jc w:val="center"/>
              <w:rPr>
                <w:sz w:val="22"/>
                <w:szCs w:val="23"/>
              </w:rPr>
            </w:pPr>
            <w:r w:rsidRPr="00046615">
              <w:rPr>
                <w:sz w:val="22"/>
                <w:szCs w:val="23"/>
              </w:rPr>
              <w:lastRenderedPageBreak/>
              <w:t>4</w:t>
            </w:r>
            <w:r w:rsidR="00D637C3" w:rsidRPr="00046615">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proofErr w:type="spellStart"/>
            <w:r w:rsidRPr="00046615">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046615" w:rsidRDefault="00822820">
            <w:pPr>
              <w:pStyle w:val="Footer"/>
              <w:widowControl/>
              <w:tabs>
                <w:tab w:val="clear" w:pos="4320"/>
                <w:tab w:val="clear" w:pos="8640"/>
              </w:tabs>
              <w:rPr>
                <w:rFonts w:ascii="Times New Roman" w:hAnsi="Times New Roman"/>
                <w:sz w:val="22"/>
                <w:szCs w:val="21"/>
              </w:rPr>
            </w:pPr>
            <w:r w:rsidRPr="00046615">
              <w:rPr>
                <w:rFonts w:ascii="Times New Roman" w:hAnsi="Times New Roman"/>
                <w:sz w:val="22"/>
                <w:szCs w:val="21"/>
              </w:rPr>
              <w:t xml:space="preserve">Is there documentation that the patient was on </w:t>
            </w:r>
            <w:r w:rsidRPr="00046615">
              <w:rPr>
                <w:rFonts w:ascii="Times New Roman" w:hAnsi="Times New Roman"/>
                <w:sz w:val="22"/>
                <w:szCs w:val="21"/>
                <w:u w:val="single"/>
              </w:rPr>
              <w:t>daily</w:t>
            </w:r>
            <w:r w:rsidRPr="00046615">
              <w:rPr>
                <w:rFonts w:ascii="Times New Roman" w:hAnsi="Times New Roman"/>
                <w:sz w:val="22"/>
                <w:szCs w:val="21"/>
              </w:rPr>
              <w:t xml:space="preserve"> beta-blocker therapy prior to arrival?</w:t>
            </w:r>
          </w:p>
          <w:p w:rsidR="009A0922" w:rsidRPr="00046615" w:rsidRDefault="009A0922">
            <w:pPr>
              <w:pStyle w:val="Footer"/>
              <w:widowControl/>
              <w:numPr>
                <w:ilvl w:val="0"/>
                <w:numId w:val="27"/>
              </w:numPr>
              <w:tabs>
                <w:tab w:val="clear" w:pos="4320"/>
                <w:tab w:val="clear" w:pos="8640"/>
              </w:tabs>
              <w:rPr>
                <w:rFonts w:ascii="Times New Roman" w:hAnsi="Times New Roman"/>
                <w:sz w:val="22"/>
                <w:szCs w:val="21"/>
              </w:rPr>
            </w:pPr>
            <w:r w:rsidRPr="00046615">
              <w:rPr>
                <w:rFonts w:ascii="Times New Roman" w:hAnsi="Times New Roman"/>
                <w:sz w:val="22"/>
                <w:szCs w:val="21"/>
              </w:rPr>
              <w:t>Yes</w:t>
            </w:r>
          </w:p>
          <w:p w:rsidR="009A0922" w:rsidRPr="00046615" w:rsidRDefault="009A0922">
            <w:pPr>
              <w:pStyle w:val="Footer"/>
              <w:widowControl/>
              <w:numPr>
                <w:ilvl w:val="0"/>
                <w:numId w:val="27"/>
              </w:numPr>
              <w:tabs>
                <w:tab w:val="clear" w:pos="4320"/>
                <w:tab w:val="clear" w:pos="8640"/>
              </w:tabs>
              <w:rPr>
                <w:rFonts w:ascii="Times New Roman" w:hAnsi="Times New Roman"/>
                <w:sz w:val="22"/>
                <w:szCs w:val="21"/>
              </w:rPr>
            </w:pPr>
            <w:r w:rsidRPr="00046615">
              <w:rPr>
                <w:rFonts w:ascii="Times New Roman" w:hAnsi="Times New Roman"/>
                <w:sz w:val="22"/>
                <w:szCs w:val="21"/>
              </w:rPr>
              <w:t>No</w:t>
            </w:r>
          </w:p>
          <w:p w:rsidR="009A0922" w:rsidRPr="00046615"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1,*2</w:t>
            </w:r>
          </w:p>
          <w:p w:rsidR="009A0922" w:rsidRPr="00046615" w:rsidRDefault="009A0922">
            <w:pPr>
              <w:jc w:val="center"/>
              <w:rPr>
                <w:sz w:val="19"/>
                <w:szCs w:val="19"/>
              </w:rPr>
            </w:pPr>
          </w:p>
          <w:p w:rsidR="009A0922" w:rsidRPr="00046615" w:rsidRDefault="009A0922" w:rsidP="00385A9B">
            <w:pPr>
              <w:jc w:val="center"/>
              <w:rPr>
                <w:sz w:val="19"/>
                <w:szCs w:val="19"/>
              </w:rPr>
            </w:pPr>
            <w:r w:rsidRPr="00046615">
              <w:rPr>
                <w:sz w:val="19"/>
                <w:szCs w:val="19"/>
              </w:rPr>
              <w:t xml:space="preserve">*If 2, go to </w:t>
            </w:r>
            <w:r w:rsidR="00216100" w:rsidRPr="00046615">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046615" w:rsidRDefault="002F6E8C">
            <w:pPr>
              <w:pStyle w:val="Footer"/>
              <w:widowControl/>
              <w:tabs>
                <w:tab w:val="clear" w:pos="4320"/>
                <w:tab w:val="clear" w:pos="8640"/>
              </w:tabs>
              <w:rPr>
                <w:rFonts w:ascii="Times New Roman" w:hAnsi="Times New Roman"/>
                <w:b/>
                <w:sz w:val="20"/>
                <w:szCs w:val="21"/>
              </w:rPr>
            </w:pPr>
            <w:r w:rsidRPr="00046615">
              <w:rPr>
                <w:rFonts w:ascii="Times New Roman" w:hAnsi="Times New Roman"/>
                <w:b/>
                <w:sz w:val="20"/>
                <w:szCs w:val="21"/>
              </w:rPr>
              <w:t xml:space="preserve">The intent of the question is to determine if the patient was on </w:t>
            </w:r>
            <w:r w:rsidR="00822820" w:rsidRPr="00046615">
              <w:rPr>
                <w:rFonts w:ascii="Times New Roman" w:hAnsi="Times New Roman"/>
                <w:b/>
                <w:sz w:val="20"/>
                <w:szCs w:val="21"/>
              </w:rPr>
              <w:t>daily</w:t>
            </w:r>
            <w:r w:rsidRPr="00046615">
              <w:rPr>
                <w:rFonts w:ascii="Times New Roman" w:hAnsi="Times New Roman"/>
                <w:b/>
                <w:sz w:val="20"/>
                <w:szCs w:val="21"/>
              </w:rPr>
              <w:t xml:space="preserve"> beta-blocker therapy prior to arrival.</w:t>
            </w:r>
          </w:p>
          <w:p w:rsidR="001B3F5A" w:rsidRPr="00046615" w:rsidRDefault="001B3F5A">
            <w:pPr>
              <w:pStyle w:val="Footer"/>
              <w:widowControl/>
              <w:tabs>
                <w:tab w:val="clear" w:pos="4320"/>
                <w:tab w:val="clear" w:pos="8640"/>
              </w:tabs>
              <w:rPr>
                <w:rFonts w:ascii="Times New Roman" w:hAnsi="Times New Roman"/>
                <w:b/>
                <w:sz w:val="20"/>
                <w:szCs w:val="21"/>
              </w:rPr>
            </w:pPr>
            <w:r w:rsidRPr="00046615">
              <w:rPr>
                <w:rFonts w:ascii="Times New Roman" w:hAnsi="Times New Roman"/>
                <w:b/>
                <w:bCs/>
                <w:sz w:val="20"/>
                <w:szCs w:val="21"/>
              </w:rPr>
              <w:t>Exclude:</w:t>
            </w:r>
            <w:r w:rsidRPr="00046615">
              <w:rPr>
                <w:rFonts w:ascii="Times New Roman" w:hAnsi="Times New Roman"/>
                <w:sz w:val="20"/>
                <w:szCs w:val="21"/>
              </w:rPr>
              <w:t xml:space="preserve">  eye drops containing beta-blocker, “PRN” beta-blocker, beta-blockers taken daily for non-cardiac reasons</w:t>
            </w:r>
          </w:p>
          <w:p w:rsidR="00216E51" w:rsidRPr="00046615"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046615">
              <w:rPr>
                <w:rFonts w:ascii="Times New Roman" w:hAnsi="Times New Roman"/>
                <w:sz w:val="20"/>
                <w:szCs w:val="21"/>
              </w:rPr>
              <w:t xml:space="preserve">If there is documentation that the beta-blocker was </w:t>
            </w:r>
            <w:r w:rsidR="0087614E" w:rsidRPr="00046615">
              <w:rPr>
                <w:rFonts w:ascii="Times New Roman" w:hAnsi="Times New Roman"/>
                <w:sz w:val="20"/>
                <w:szCs w:val="21"/>
              </w:rPr>
              <w:t xml:space="preserve">taken daily </w:t>
            </w:r>
            <w:r w:rsidRPr="00046615">
              <w:rPr>
                <w:rFonts w:ascii="Times New Roman" w:hAnsi="Times New Roman"/>
                <w:sz w:val="20"/>
                <w:szCs w:val="21"/>
              </w:rPr>
              <w:t>a</w:t>
            </w:r>
            <w:r w:rsidR="0087614E" w:rsidRPr="00046615">
              <w:rPr>
                <w:rFonts w:ascii="Times New Roman" w:hAnsi="Times New Roman"/>
                <w:sz w:val="20"/>
                <w:szCs w:val="21"/>
              </w:rPr>
              <w:t>t</w:t>
            </w:r>
            <w:r w:rsidRPr="00046615">
              <w:rPr>
                <w:rFonts w:ascii="Times New Roman" w:hAnsi="Times New Roman"/>
                <w:sz w:val="20"/>
                <w:szCs w:val="21"/>
              </w:rPr>
              <w:t xml:space="preserve"> “home” </w:t>
            </w:r>
            <w:r w:rsidR="002F6E8C" w:rsidRPr="00046615">
              <w:rPr>
                <w:rFonts w:ascii="Times New Roman" w:hAnsi="Times New Roman"/>
                <w:sz w:val="20"/>
                <w:szCs w:val="21"/>
              </w:rPr>
              <w:t xml:space="preserve">or </w:t>
            </w:r>
            <w:r w:rsidR="0087614E" w:rsidRPr="00046615">
              <w:rPr>
                <w:rFonts w:ascii="Times New Roman" w:hAnsi="Times New Roman"/>
                <w:sz w:val="20"/>
                <w:szCs w:val="21"/>
              </w:rPr>
              <w:t xml:space="preserve">is a </w:t>
            </w:r>
            <w:r w:rsidR="002F6E8C" w:rsidRPr="00046615">
              <w:rPr>
                <w:rFonts w:ascii="Times New Roman" w:hAnsi="Times New Roman"/>
                <w:sz w:val="20"/>
                <w:szCs w:val="21"/>
              </w:rPr>
              <w:t xml:space="preserve">“current” </w:t>
            </w:r>
            <w:r w:rsidRPr="00046615">
              <w:rPr>
                <w:rFonts w:ascii="Times New Roman" w:hAnsi="Times New Roman"/>
                <w:sz w:val="20"/>
                <w:szCs w:val="21"/>
              </w:rPr>
              <w:t>medication, select “1</w:t>
            </w:r>
            <w:r w:rsidR="003A053D" w:rsidRPr="00046615">
              <w:rPr>
                <w:rFonts w:ascii="Times New Roman" w:hAnsi="Times New Roman"/>
                <w:sz w:val="20"/>
                <w:szCs w:val="21"/>
              </w:rPr>
              <w:t>.</w:t>
            </w:r>
            <w:r w:rsidR="00940668" w:rsidRPr="00046615">
              <w:rPr>
                <w:rFonts w:ascii="Times New Roman" w:hAnsi="Times New Roman"/>
                <w:sz w:val="20"/>
                <w:szCs w:val="21"/>
              </w:rPr>
              <w:t xml:space="preserve">” </w:t>
            </w:r>
          </w:p>
          <w:p w:rsidR="003A053D" w:rsidRPr="00046615"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046615">
              <w:rPr>
                <w:rFonts w:ascii="Times New Roman" w:hAnsi="Times New Roman"/>
                <w:sz w:val="20"/>
                <w:szCs w:val="21"/>
              </w:rPr>
              <w:t>If the patient was transferred from a facility where they were started on a beta-blocker as a daily medication, select “1”.</w:t>
            </w:r>
          </w:p>
          <w:p w:rsidR="0087614E" w:rsidRPr="00046615"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046615">
              <w:rPr>
                <w:rFonts w:ascii="Times New Roman" w:hAnsi="Times New Roman"/>
                <w:sz w:val="20"/>
                <w:szCs w:val="21"/>
              </w:rPr>
              <w:t>If a beta-blocker is listed as a home medication without designation of how often or when it is taken, select “1.”</w:t>
            </w:r>
          </w:p>
          <w:p w:rsidR="00216E51" w:rsidRPr="00046615"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046615">
              <w:rPr>
                <w:rFonts w:ascii="Times New Roman" w:hAnsi="Times New Roman"/>
                <w:sz w:val="20"/>
                <w:szCs w:val="21"/>
              </w:rPr>
              <w:t xml:space="preserve">If the beta-blocker is listed as a daily “home” or “current” medication and </w:t>
            </w:r>
            <w:r w:rsidR="00216E51" w:rsidRPr="00046615">
              <w:rPr>
                <w:rFonts w:ascii="Times New Roman" w:hAnsi="Times New Roman"/>
                <w:sz w:val="20"/>
                <w:szCs w:val="21"/>
              </w:rPr>
              <w:t>the physician/APN/PA documents to discontinue or hold the beta-blocker before surgery WITHOUT a documented reason for not administering, select “1”.</w:t>
            </w:r>
            <w:r w:rsidR="00216E51" w:rsidRPr="00046615">
              <w:rPr>
                <w:color w:val="000000"/>
              </w:rPr>
              <w:t xml:space="preserve"> </w:t>
            </w:r>
          </w:p>
          <w:p w:rsidR="00B0177B" w:rsidRPr="00046615"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046615">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046615">
              <w:rPr>
                <w:color w:val="000000"/>
              </w:rPr>
              <w:t xml:space="preserve"> </w:t>
            </w:r>
          </w:p>
          <w:p w:rsidR="00D4640A" w:rsidRPr="00046615"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046615">
              <w:rPr>
                <w:rFonts w:ascii="Times New Roman" w:hAnsi="Times New Roman"/>
                <w:color w:val="000000"/>
                <w:sz w:val="20"/>
              </w:rPr>
              <w:t xml:space="preserve">The use of hypotension </w:t>
            </w:r>
            <w:r w:rsidR="002649DE" w:rsidRPr="00046615">
              <w:rPr>
                <w:rFonts w:ascii="Times New Roman" w:hAnsi="Times New Roman"/>
                <w:color w:val="000000"/>
                <w:sz w:val="20"/>
              </w:rPr>
              <w:t xml:space="preserve">or bradycardia </w:t>
            </w:r>
            <w:r w:rsidRPr="00046615">
              <w:rPr>
                <w:rFonts w:ascii="Times New Roman" w:hAnsi="Times New Roman"/>
                <w:color w:val="000000"/>
                <w:sz w:val="20"/>
              </w:rPr>
              <w:t>as a reason must be substantiated by documentation that the blood pressure was &lt;= 100 mmHg</w:t>
            </w:r>
            <w:r w:rsidR="002649DE" w:rsidRPr="00046615">
              <w:rPr>
                <w:rFonts w:ascii="Times New Roman" w:hAnsi="Times New Roman"/>
                <w:color w:val="000000"/>
                <w:sz w:val="20"/>
              </w:rPr>
              <w:t xml:space="preserve"> or </w:t>
            </w:r>
            <w:r w:rsidRPr="00046615">
              <w:rPr>
                <w:rFonts w:ascii="Times New Roman" w:hAnsi="Times New Roman"/>
                <w:color w:val="000000"/>
                <w:sz w:val="20"/>
              </w:rPr>
              <w:t>that the heart rate was less than 50 bpm</w:t>
            </w:r>
            <w:r w:rsidR="002649DE" w:rsidRPr="00046615">
              <w:rPr>
                <w:rFonts w:ascii="Times New Roman" w:hAnsi="Times New Roman"/>
                <w:color w:val="000000"/>
                <w:sz w:val="20"/>
              </w:rPr>
              <w:t xml:space="preserve"> respectively</w:t>
            </w:r>
            <w:r w:rsidRPr="00046615">
              <w:rPr>
                <w:rFonts w:ascii="Times New Roman" w:hAnsi="Times New Roman"/>
                <w:color w:val="000000"/>
                <w:sz w:val="20"/>
              </w:rPr>
              <w:t>.</w:t>
            </w:r>
          </w:p>
          <w:p w:rsidR="00AD5AE4" w:rsidRPr="00046615"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046615">
              <w:rPr>
                <w:rFonts w:ascii="Times New Roman" w:hAnsi="Times New Roman"/>
                <w:color w:val="000000"/>
                <w:sz w:val="20"/>
              </w:rPr>
              <w:t>Specific documentation that a beta-blocker was/was not a daily home medication takes priority over a checklist</w:t>
            </w:r>
            <w:r w:rsidR="009B51C7" w:rsidRPr="00046615">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046615">
              <w:rPr>
                <w:rFonts w:ascii="Times New Roman" w:hAnsi="Times New Roman"/>
                <w:color w:val="000000"/>
                <w:sz w:val="20"/>
              </w:rPr>
              <w:t xml:space="preserve">   </w:t>
            </w:r>
          </w:p>
          <w:p w:rsidR="009B51C7" w:rsidRPr="00046615"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046615">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046615">
              <w:rPr>
                <w:rFonts w:ascii="Times New Roman" w:hAnsi="Times New Roman"/>
                <w:sz w:val="20"/>
                <w:szCs w:val="21"/>
              </w:rPr>
              <w:t xml:space="preserve"> the beta-blocker was not being taken daily or had been stopped</w:t>
            </w:r>
            <w:r w:rsidR="00B0177B" w:rsidRPr="00046615">
              <w:rPr>
                <w:rFonts w:ascii="Times New Roman" w:hAnsi="Times New Roman"/>
                <w:sz w:val="20"/>
                <w:szCs w:val="21"/>
              </w:rPr>
              <w:t xml:space="preserve"> in order to select “2”</w:t>
            </w:r>
            <w:r w:rsidR="009B51C7" w:rsidRPr="00046615">
              <w:rPr>
                <w:rFonts w:ascii="Times New Roman" w:hAnsi="Times New Roman"/>
                <w:sz w:val="20"/>
                <w:szCs w:val="21"/>
              </w:rPr>
              <w:t xml:space="preserve">.  Documentation that the patient missed one dose or did not take the beta-blocker the day prior to arrival is not sufficient to select “2”.  </w:t>
            </w:r>
          </w:p>
          <w:p w:rsidR="009A0922" w:rsidRPr="00046615" w:rsidRDefault="00EB68B2" w:rsidP="00D30BC5">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 xml:space="preserve"> </w:t>
            </w:r>
            <w:r w:rsidR="00D30BC5" w:rsidRPr="00046615">
              <w:rPr>
                <w:rFonts w:ascii="Times New Roman" w:hAnsi="Times New Roman"/>
                <w:sz w:val="20"/>
                <w:szCs w:val="21"/>
              </w:rPr>
              <w:t>(</w:t>
            </w:r>
            <w:r w:rsidR="009B51C7" w:rsidRPr="00046615">
              <w:rPr>
                <w:rFonts w:ascii="Times New Roman" w:hAnsi="Times New Roman"/>
                <w:sz w:val="20"/>
                <w:szCs w:val="21"/>
              </w:rPr>
              <w:t>Cont’d next pag</w:t>
            </w:r>
            <w:r w:rsidR="00D30BC5" w:rsidRPr="00046615">
              <w:rPr>
                <w:rFonts w:ascii="Times New Roman" w:hAnsi="Times New Roman"/>
                <w:sz w:val="20"/>
                <w:szCs w:val="21"/>
              </w:rPr>
              <w:t>e)</w:t>
            </w:r>
          </w:p>
        </w:tc>
      </w:tr>
      <w:tr w:rsidR="00216E51" w:rsidRPr="00046615">
        <w:trPr>
          <w:cantSplit/>
        </w:trPr>
        <w:tc>
          <w:tcPr>
            <w:tcW w:w="706" w:type="dxa"/>
            <w:tcBorders>
              <w:top w:val="single" w:sz="6" w:space="0" w:color="auto"/>
              <w:left w:val="single" w:sz="6" w:space="0" w:color="auto"/>
              <w:bottom w:val="single" w:sz="6" w:space="0" w:color="auto"/>
              <w:right w:val="single" w:sz="6" w:space="0" w:color="auto"/>
            </w:tcBorders>
          </w:tcPr>
          <w:p w:rsidR="00216E51" w:rsidRPr="00046615"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046615"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046615"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046615"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046615" w:rsidRDefault="009B51C7" w:rsidP="00216E51">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Beta-blocker cont’d</w:t>
            </w:r>
          </w:p>
          <w:p w:rsidR="00EB68B2" w:rsidRPr="00046615" w:rsidRDefault="00EB68B2" w:rsidP="00EB68B2">
            <w:pPr>
              <w:pStyle w:val="Footer"/>
              <w:widowControl/>
              <w:numPr>
                <w:ilvl w:val="0"/>
                <w:numId w:val="109"/>
              </w:numPr>
              <w:tabs>
                <w:tab w:val="clear" w:pos="4320"/>
                <w:tab w:val="clear" w:pos="8640"/>
              </w:tabs>
              <w:rPr>
                <w:rFonts w:ascii="Times New Roman" w:hAnsi="Times New Roman"/>
                <w:sz w:val="20"/>
                <w:szCs w:val="21"/>
              </w:rPr>
            </w:pPr>
            <w:r w:rsidRPr="00046615">
              <w:rPr>
                <w:rFonts w:ascii="Times New Roman" w:hAnsi="Times New Roman"/>
                <w:sz w:val="20"/>
                <w:szCs w:val="21"/>
              </w:rPr>
              <w:t>If there is documentation that the beta-blocker is on a schedule other than daily or given on PRN basis for cardiac or non-cardiac reasons, select “2”.</w:t>
            </w:r>
          </w:p>
          <w:p w:rsidR="00D30BC5" w:rsidRPr="00046615" w:rsidRDefault="00D30BC5" w:rsidP="00EB68B2">
            <w:pPr>
              <w:pStyle w:val="Footer"/>
              <w:widowControl/>
              <w:numPr>
                <w:ilvl w:val="0"/>
                <w:numId w:val="109"/>
              </w:numPr>
              <w:tabs>
                <w:tab w:val="clear" w:pos="4320"/>
                <w:tab w:val="clear" w:pos="8640"/>
              </w:tabs>
              <w:rPr>
                <w:rFonts w:ascii="Times New Roman" w:hAnsi="Times New Roman"/>
                <w:sz w:val="20"/>
                <w:szCs w:val="21"/>
              </w:rPr>
            </w:pPr>
            <w:r w:rsidRPr="00046615">
              <w:rPr>
                <w:rFonts w:ascii="Times New Roman" w:hAnsi="Times New Roman"/>
                <w:sz w:val="20"/>
              </w:rPr>
              <w:t>If there is documentation the patient stopped taking the beta-blocker prior to arrival, but was started on a beta-blocker in the hospital prior to surgery, select “2.”</w:t>
            </w:r>
          </w:p>
          <w:p w:rsidR="00216E51" w:rsidRPr="00046615" w:rsidRDefault="00736361" w:rsidP="00216E51">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Some examples of beta-blockers include atenolol, carvedilol (Coreg), metoprolol (Lopressor), and propranolol.</w:t>
            </w:r>
          </w:p>
          <w:p w:rsidR="00AD5AE4" w:rsidRPr="00046615" w:rsidRDefault="00736361">
            <w:pPr>
              <w:pStyle w:val="Footer"/>
              <w:widowControl/>
              <w:tabs>
                <w:tab w:val="clear" w:pos="4320"/>
                <w:tab w:val="clear" w:pos="8640"/>
              </w:tabs>
              <w:rPr>
                <w:rFonts w:ascii="Times New Roman" w:hAnsi="Times New Roman"/>
                <w:b/>
                <w:bCs/>
                <w:sz w:val="20"/>
                <w:szCs w:val="21"/>
              </w:rPr>
            </w:pPr>
            <w:r w:rsidRPr="00046615">
              <w:rPr>
                <w:rFonts w:ascii="Times New Roman" w:hAnsi="Times New Roman"/>
                <w:b/>
                <w:bCs/>
                <w:sz w:val="20"/>
                <w:szCs w:val="21"/>
              </w:rPr>
              <w:t xml:space="preserve">Refer to </w:t>
            </w:r>
            <w:r w:rsidR="00562D94" w:rsidRPr="00046615">
              <w:rPr>
                <w:rFonts w:ascii="Times New Roman" w:hAnsi="Times New Roman"/>
                <w:b/>
                <w:bCs/>
                <w:sz w:val="20"/>
                <w:szCs w:val="21"/>
              </w:rPr>
              <w:t>TJC</w:t>
            </w:r>
            <w:r w:rsidRPr="00046615">
              <w:rPr>
                <w:rFonts w:ascii="Times New Roman" w:hAnsi="Times New Roman"/>
                <w:b/>
                <w:bCs/>
                <w:sz w:val="20"/>
                <w:szCs w:val="21"/>
              </w:rPr>
              <w:t xml:space="preserve"> Appendix C, Table 1.3 for a comprehensive list of Beta-Blocker Medications.</w:t>
            </w:r>
          </w:p>
          <w:p w:rsidR="00AD5AE4" w:rsidRPr="00046615" w:rsidRDefault="009B51C7" w:rsidP="00090097">
            <w:pPr>
              <w:pStyle w:val="Footer"/>
              <w:widowControl/>
              <w:tabs>
                <w:tab w:val="clear" w:pos="4320"/>
                <w:tab w:val="clear" w:pos="8640"/>
              </w:tabs>
              <w:rPr>
                <w:rFonts w:ascii="Times New Roman" w:hAnsi="Times New Roman"/>
                <w:b/>
                <w:sz w:val="20"/>
                <w:szCs w:val="21"/>
              </w:rPr>
            </w:pPr>
            <w:r w:rsidRPr="00046615">
              <w:rPr>
                <w:rFonts w:ascii="Times New Roman" w:hAnsi="Times New Roman"/>
                <w:b/>
                <w:bCs/>
                <w:sz w:val="20"/>
                <w:szCs w:val="21"/>
              </w:rPr>
              <w:t xml:space="preserve">Suggested </w:t>
            </w:r>
            <w:r w:rsidR="00090097" w:rsidRPr="00046615">
              <w:rPr>
                <w:rFonts w:ascii="Times New Roman" w:hAnsi="Times New Roman"/>
                <w:b/>
                <w:bCs/>
                <w:sz w:val="20"/>
                <w:szCs w:val="21"/>
              </w:rPr>
              <w:t>D</w:t>
            </w:r>
            <w:r w:rsidRPr="00046615">
              <w:rPr>
                <w:rFonts w:ascii="Times New Roman" w:hAnsi="Times New Roman"/>
                <w:b/>
                <w:bCs/>
                <w:sz w:val="20"/>
                <w:szCs w:val="21"/>
              </w:rPr>
              <w:t xml:space="preserve">ata </w:t>
            </w:r>
            <w:r w:rsidR="00090097" w:rsidRPr="00046615">
              <w:rPr>
                <w:rFonts w:ascii="Times New Roman" w:hAnsi="Times New Roman"/>
                <w:b/>
                <w:bCs/>
                <w:sz w:val="20"/>
                <w:szCs w:val="21"/>
              </w:rPr>
              <w:t>S</w:t>
            </w:r>
            <w:r w:rsidRPr="00046615">
              <w:rPr>
                <w:rFonts w:ascii="Times New Roman" w:hAnsi="Times New Roman"/>
                <w:b/>
                <w:bCs/>
                <w:sz w:val="20"/>
                <w:szCs w:val="21"/>
              </w:rPr>
              <w:t xml:space="preserve">ources:  </w:t>
            </w:r>
            <w:r w:rsidRPr="00046615">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046615" w:rsidRDefault="009168C9">
      <w:pPr>
        <w:rPr>
          <w:szCs w:val="21"/>
        </w:rPr>
      </w:pPr>
      <w:r w:rsidRPr="00046615">
        <w:rPr>
          <w:szCs w:val="21"/>
        </w:rPr>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9A0922" w:rsidRPr="00046615">
        <w:trPr>
          <w:cantSplit/>
        </w:trPr>
        <w:tc>
          <w:tcPr>
            <w:tcW w:w="706" w:type="dxa"/>
            <w:tcBorders>
              <w:top w:val="single" w:sz="6" w:space="0" w:color="auto"/>
              <w:left w:val="single" w:sz="6" w:space="0" w:color="auto"/>
              <w:bottom w:val="single" w:sz="6" w:space="0" w:color="auto"/>
              <w:right w:val="single" w:sz="6" w:space="0" w:color="auto"/>
            </w:tcBorders>
          </w:tcPr>
          <w:p w:rsidR="009A0922" w:rsidRPr="00046615" w:rsidRDefault="00D637C3" w:rsidP="00D6486B">
            <w:pPr>
              <w:jc w:val="center"/>
              <w:rPr>
                <w:szCs w:val="21"/>
              </w:rPr>
            </w:pPr>
            <w:r w:rsidRPr="00046615">
              <w:rPr>
                <w:szCs w:val="21"/>
              </w:rPr>
              <w:lastRenderedPageBreak/>
              <w:t>43</w:t>
            </w:r>
          </w:p>
        </w:tc>
        <w:tc>
          <w:tcPr>
            <w:tcW w:w="1184" w:type="dxa"/>
            <w:tcBorders>
              <w:top w:val="single" w:sz="6" w:space="0" w:color="auto"/>
              <w:left w:val="single" w:sz="6" w:space="0" w:color="auto"/>
              <w:bottom w:val="single" w:sz="6" w:space="0" w:color="auto"/>
              <w:right w:val="single" w:sz="6" w:space="0" w:color="auto"/>
            </w:tcBorders>
          </w:tcPr>
          <w:p w:rsidR="009A0922" w:rsidRPr="00046615" w:rsidRDefault="009168C9">
            <w:pPr>
              <w:jc w:val="center"/>
              <w:rPr>
                <w:sz w:val="19"/>
                <w:szCs w:val="19"/>
              </w:rPr>
            </w:pPr>
            <w:r w:rsidRPr="00046615">
              <w:rPr>
                <w:szCs w:val="21"/>
              </w:rPr>
              <w:t>pr</w:t>
            </w:r>
            <w:r w:rsidR="009A0922" w:rsidRPr="00046615">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sz w:val="22"/>
                <w:szCs w:val="21"/>
              </w:rPr>
            </w:pPr>
            <w:r w:rsidRPr="00046615">
              <w:rPr>
                <w:rFonts w:ascii="Times New Roman" w:hAnsi="Times New Roman"/>
                <w:sz w:val="22"/>
                <w:szCs w:val="21"/>
              </w:rPr>
              <w:t xml:space="preserve">Was the patient taking the beta-blocker prior to </w:t>
            </w:r>
            <w:r w:rsidR="003A55A3" w:rsidRPr="00046615">
              <w:rPr>
                <w:rFonts w:ascii="Times New Roman" w:hAnsi="Times New Roman"/>
                <w:sz w:val="22"/>
                <w:szCs w:val="21"/>
              </w:rPr>
              <w:t>arrival</w:t>
            </w:r>
            <w:r w:rsidRPr="00046615">
              <w:rPr>
                <w:rFonts w:ascii="Times New Roman" w:hAnsi="Times New Roman"/>
                <w:sz w:val="22"/>
                <w:szCs w:val="21"/>
              </w:rPr>
              <w:t xml:space="preserve"> pregnant?</w:t>
            </w:r>
          </w:p>
          <w:p w:rsidR="009A0922" w:rsidRPr="00046615" w:rsidRDefault="009A0922">
            <w:pPr>
              <w:pStyle w:val="Footer"/>
              <w:widowControl/>
              <w:tabs>
                <w:tab w:val="clear" w:pos="4320"/>
                <w:tab w:val="clear" w:pos="8640"/>
              </w:tabs>
              <w:rPr>
                <w:rFonts w:ascii="Times New Roman" w:hAnsi="Times New Roman"/>
                <w:sz w:val="22"/>
                <w:szCs w:val="21"/>
              </w:rPr>
            </w:pPr>
            <w:r w:rsidRPr="00046615">
              <w:rPr>
                <w:rFonts w:ascii="Times New Roman" w:hAnsi="Times New Roman"/>
                <w:sz w:val="22"/>
                <w:szCs w:val="21"/>
              </w:rPr>
              <w:t>1.  Yes</w:t>
            </w:r>
          </w:p>
          <w:p w:rsidR="009A0922" w:rsidRPr="00046615" w:rsidRDefault="009A0922">
            <w:pPr>
              <w:pStyle w:val="Footer"/>
              <w:widowControl/>
              <w:tabs>
                <w:tab w:val="clear" w:pos="4320"/>
                <w:tab w:val="clear" w:pos="8640"/>
              </w:tabs>
              <w:rPr>
                <w:rFonts w:ascii="Times New Roman" w:hAnsi="Times New Roman"/>
                <w:sz w:val="22"/>
                <w:szCs w:val="21"/>
              </w:rPr>
            </w:pPr>
            <w:r w:rsidRPr="00046615">
              <w:rPr>
                <w:rFonts w:ascii="Times New Roman" w:hAnsi="Times New Roman"/>
                <w:sz w:val="22"/>
                <w:szCs w:val="21"/>
              </w:rPr>
              <w:t>2.  No</w:t>
            </w:r>
          </w:p>
          <w:p w:rsidR="009A0922" w:rsidRPr="00046615" w:rsidRDefault="009A0922">
            <w:pPr>
              <w:pStyle w:val="Footer"/>
              <w:widowControl/>
              <w:tabs>
                <w:tab w:val="clear" w:pos="4320"/>
                <w:tab w:val="clear" w:pos="8640"/>
              </w:tabs>
              <w:rPr>
                <w:rFonts w:ascii="Times New Roman" w:hAnsi="Times New Roman"/>
                <w:sz w:val="22"/>
                <w:szCs w:val="21"/>
              </w:rPr>
            </w:pPr>
            <w:r w:rsidRPr="00046615">
              <w:rPr>
                <w:rFonts w:ascii="Times New Roman" w:hAnsi="Times New Roman"/>
                <w:sz w:val="22"/>
                <w:szCs w:val="21"/>
              </w:rPr>
              <w:t>95. Not applicable</w:t>
            </w:r>
          </w:p>
          <w:p w:rsidR="009A0922" w:rsidRPr="00046615" w:rsidRDefault="009A0922">
            <w:pPr>
              <w:pStyle w:val="Footer"/>
              <w:widowControl/>
              <w:tabs>
                <w:tab w:val="clear" w:pos="4320"/>
                <w:tab w:val="clear" w:pos="8640"/>
              </w:tabs>
              <w:rPr>
                <w:rFonts w:ascii="Times New Roman" w:hAnsi="Times New Roman"/>
                <w:sz w:val="22"/>
                <w:szCs w:val="21"/>
              </w:rPr>
            </w:pPr>
            <w:r w:rsidRPr="00046615">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046615" w:rsidRDefault="009A0922">
            <w:pPr>
              <w:jc w:val="center"/>
              <w:rPr>
                <w:sz w:val="19"/>
                <w:szCs w:val="19"/>
              </w:rPr>
            </w:pPr>
            <w:r w:rsidRPr="00046615">
              <w:rPr>
                <w:sz w:val="19"/>
                <w:szCs w:val="19"/>
              </w:rPr>
              <w:t>*1,2,95*99</w:t>
            </w:r>
          </w:p>
          <w:p w:rsidR="00204B81" w:rsidRPr="00046615" w:rsidRDefault="00204B81">
            <w:pPr>
              <w:jc w:val="center"/>
              <w:rPr>
                <w:sz w:val="19"/>
                <w:szCs w:val="19"/>
              </w:rPr>
            </w:pPr>
            <w:r w:rsidRPr="00046615">
              <w:rPr>
                <w:sz w:val="19"/>
                <w:szCs w:val="19"/>
              </w:rPr>
              <w:t xml:space="preserve">*If 1 or 99, go to </w:t>
            </w:r>
            <w:r w:rsidR="00216100" w:rsidRPr="00046615">
              <w:rPr>
                <w:sz w:val="19"/>
                <w:szCs w:val="19"/>
              </w:rPr>
              <w:t>end</w:t>
            </w:r>
          </w:p>
          <w:p w:rsidR="009A0922" w:rsidRPr="00046615" w:rsidRDefault="009A0922">
            <w:pPr>
              <w:jc w:val="center"/>
              <w:rPr>
                <w:b/>
                <w:sz w:val="19"/>
                <w:szCs w:val="19"/>
              </w:rPr>
            </w:pPr>
            <w:r w:rsidRPr="00046615">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04B81" w:rsidRPr="00046615" w:rsidTr="00CD4A14">
              <w:tc>
                <w:tcPr>
                  <w:tcW w:w="1929" w:type="dxa"/>
                </w:tcPr>
                <w:p w:rsidR="00204B81" w:rsidRPr="00046615" w:rsidRDefault="00204B81" w:rsidP="00CD4A14">
                  <w:pPr>
                    <w:jc w:val="center"/>
                    <w:rPr>
                      <w:b/>
                      <w:sz w:val="19"/>
                      <w:szCs w:val="19"/>
                    </w:rPr>
                  </w:pPr>
                  <w:r w:rsidRPr="00046615">
                    <w:rPr>
                      <w:b/>
                      <w:sz w:val="19"/>
                      <w:szCs w:val="19"/>
                    </w:rPr>
                    <w:t xml:space="preserve">Hard edit:  </w:t>
                  </w:r>
                </w:p>
                <w:p w:rsidR="00204B81" w:rsidRPr="00046615" w:rsidRDefault="00204B81" w:rsidP="00CD4A14">
                  <w:pPr>
                    <w:jc w:val="center"/>
                    <w:rPr>
                      <w:b/>
                      <w:sz w:val="19"/>
                      <w:szCs w:val="19"/>
                    </w:rPr>
                  </w:pPr>
                  <w:r w:rsidRPr="00046615">
                    <w:rPr>
                      <w:b/>
                      <w:sz w:val="19"/>
                      <w:szCs w:val="19"/>
                    </w:rPr>
                    <w:t xml:space="preserve">Cannot enter 1 if </w:t>
                  </w:r>
                </w:p>
                <w:p w:rsidR="00204B81" w:rsidRPr="00046615" w:rsidRDefault="00204B81" w:rsidP="00CD4A14">
                  <w:pPr>
                    <w:jc w:val="center"/>
                    <w:rPr>
                      <w:b/>
                      <w:sz w:val="19"/>
                      <w:szCs w:val="19"/>
                    </w:rPr>
                  </w:pPr>
                  <w:r w:rsidRPr="00046615">
                    <w:rPr>
                      <w:b/>
                      <w:sz w:val="19"/>
                      <w:szCs w:val="19"/>
                    </w:rPr>
                    <w:t>age &gt; = 50; otherwise, warning if = 1</w:t>
                  </w:r>
                </w:p>
              </w:tc>
            </w:tr>
          </w:tbl>
          <w:p w:rsidR="009A0922" w:rsidRPr="00046615"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 xml:space="preserve">Review the medical record documentation to determine whether the patient was pregnant upon </w:t>
            </w:r>
            <w:r w:rsidR="003A55A3" w:rsidRPr="00046615">
              <w:rPr>
                <w:rFonts w:ascii="Times New Roman" w:hAnsi="Times New Roman"/>
                <w:sz w:val="20"/>
                <w:szCs w:val="21"/>
              </w:rPr>
              <w:t>arrival</w:t>
            </w:r>
            <w:r w:rsidRPr="00046615">
              <w:rPr>
                <w:rFonts w:ascii="Times New Roman" w:hAnsi="Times New Roman"/>
                <w:sz w:val="20"/>
                <w:szCs w:val="21"/>
              </w:rPr>
              <w:t xml:space="preserve">.  If there is documentation that the patient was pregnant upon </w:t>
            </w:r>
            <w:r w:rsidR="003A55A3" w:rsidRPr="00046615">
              <w:rPr>
                <w:rFonts w:ascii="Times New Roman" w:hAnsi="Times New Roman"/>
                <w:sz w:val="20"/>
                <w:szCs w:val="21"/>
              </w:rPr>
              <w:t>arrival</w:t>
            </w:r>
            <w:r w:rsidRPr="00046615">
              <w:rPr>
                <w:rFonts w:ascii="Times New Roman" w:hAnsi="Times New Roman"/>
                <w:sz w:val="20"/>
                <w:szCs w:val="21"/>
              </w:rPr>
              <w:t>, enter “1.”</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 xml:space="preserve">Do not rely on ICD-9-CM codes to determine that the patient was pregnant upon </w:t>
            </w:r>
            <w:r w:rsidR="003A55A3" w:rsidRPr="00046615">
              <w:rPr>
                <w:rFonts w:ascii="Times New Roman" w:hAnsi="Times New Roman"/>
                <w:sz w:val="20"/>
                <w:szCs w:val="21"/>
              </w:rPr>
              <w:t>arrival</w:t>
            </w:r>
            <w:r w:rsidRPr="00046615">
              <w:rPr>
                <w:rFonts w:ascii="Times New Roman" w:hAnsi="Times New Roman"/>
                <w:sz w:val="20"/>
                <w:szCs w:val="21"/>
              </w:rPr>
              <w:t xml:space="preserve">. </w:t>
            </w:r>
          </w:p>
          <w:p w:rsidR="009A0922" w:rsidRPr="00046615" w:rsidRDefault="009A0922">
            <w:pPr>
              <w:pStyle w:val="Footer"/>
              <w:widowControl/>
              <w:tabs>
                <w:tab w:val="clear" w:pos="4320"/>
                <w:tab w:val="clear" w:pos="8640"/>
              </w:tabs>
              <w:rPr>
                <w:rFonts w:ascii="Times New Roman" w:hAnsi="Times New Roman"/>
                <w:sz w:val="20"/>
                <w:szCs w:val="21"/>
              </w:rPr>
            </w:pPr>
            <w:r w:rsidRPr="00046615">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046615">
        <w:trPr>
          <w:cantSplit/>
        </w:trPr>
        <w:tc>
          <w:tcPr>
            <w:tcW w:w="706" w:type="dxa"/>
            <w:tcBorders>
              <w:top w:val="single" w:sz="6" w:space="0" w:color="auto"/>
              <w:left w:val="single" w:sz="6" w:space="0" w:color="auto"/>
              <w:bottom w:val="single" w:sz="6" w:space="0" w:color="auto"/>
              <w:right w:val="single" w:sz="6" w:space="0" w:color="auto"/>
            </w:tcBorders>
          </w:tcPr>
          <w:p w:rsidR="008311D9" w:rsidRPr="00046615" w:rsidRDefault="00D637C3" w:rsidP="00D6486B">
            <w:pPr>
              <w:jc w:val="center"/>
              <w:rPr>
                <w:sz w:val="22"/>
                <w:szCs w:val="23"/>
              </w:rPr>
            </w:pPr>
            <w:r w:rsidRPr="00046615">
              <w:rPr>
                <w:sz w:val="22"/>
                <w:szCs w:val="23"/>
              </w:rPr>
              <w:t>44</w:t>
            </w:r>
          </w:p>
        </w:tc>
        <w:tc>
          <w:tcPr>
            <w:tcW w:w="1184" w:type="dxa"/>
            <w:tcBorders>
              <w:top w:val="single" w:sz="6" w:space="0" w:color="auto"/>
              <w:left w:val="single" w:sz="6" w:space="0" w:color="auto"/>
              <w:bottom w:val="single" w:sz="6" w:space="0" w:color="auto"/>
              <w:right w:val="single" w:sz="6" w:space="0" w:color="auto"/>
            </w:tcBorders>
          </w:tcPr>
          <w:p w:rsidR="008311D9" w:rsidRPr="00046615" w:rsidRDefault="008311D9" w:rsidP="008B22BC">
            <w:pPr>
              <w:jc w:val="center"/>
              <w:rPr>
                <w:sz w:val="19"/>
                <w:szCs w:val="19"/>
              </w:rPr>
            </w:pPr>
            <w:proofErr w:type="spellStart"/>
            <w:r w:rsidRPr="00046615">
              <w:rPr>
                <w:sz w:val="19"/>
                <w:szCs w:val="19"/>
              </w:rPr>
              <w:t>bbpr</w:t>
            </w:r>
            <w:r w:rsidR="008B22BC" w:rsidRPr="00046615">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046615" w:rsidRDefault="008311D9" w:rsidP="004712A6">
            <w:pPr>
              <w:rPr>
                <w:sz w:val="22"/>
              </w:rPr>
            </w:pPr>
            <w:r w:rsidRPr="00046615">
              <w:rPr>
                <w:sz w:val="22"/>
              </w:rPr>
              <w:t xml:space="preserve">Did the patient receive a beta-blocker on the day </w:t>
            </w:r>
            <w:r w:rsidRPr="00046615">
              <w:rPr>
                <w:sz w:val="22"/>
                <w:u w:val="single"/>
              </w:rPr>
              <w:t xml:space="preserve">prior </w:t>
            </w:r>
            <w:r w:rsidRPr="00046615">
              <w:rPr>
                <w:sz w:val="22"/>
              </w:rPr>
              <w:t xml:space="preserve">to </w:t>
            </w:r>
            <w:r w:rsidR="007479AB" w:rsidRPr="00046615">
              <w:rPr>
                <w:sz w:val="22"/>
              </w:rPr>
              <w:t>surgery</w:t>
            </w:r>
            <w:r w:rsidR="008B0239" w:rsidRPr="00046615">
              <w:rPr>
                <w:sz w:val="22"/>
              </w:rPr>
              <w:t xml:space="preserve"> or the day of surgery? </w:t>
            </w:r>
          </w:p>
          <w:p w:rsidR="008311D9" w:rsidRPr="00046615" w:rsidRDefault="008B0239" w:rsidP="004712A6">
            <w:pPr>
              <w:rPr>
                <w:sz w:val="22"/>
              </w:rPr>
            </w:pPr>
            <w:r w:rsidRPr="00046615">
              <w:rPr>
                <w:sz w:val="22"/>
              </w:rPr>
              <w:t>3.  Beta-blocker received the day prior to surgery</w:t>
            </w:r>
          </w:p>
          <w:p w:rsidR="008B0239" w:rsidRPr="00046615" w:rsidRDefault="008B0239" w:rsidP="004712A6">
            <w:pPr>
              <w:rPr>
                <w:sz w:val="22"/>
              </w:rPr>
            </w:pPr>
            <w:r w:rsidRPr="00046615">
              <w:rPr>
                <w:sz w:val="22"/>
              </w:rPr>
              <w:t>4.  Beta-blocker received the day of surgery</w:t>
            </w:r>
          </w:p>
          <w:p w:rsidR="008B0239" w:rsidRPr="00046615" w:rsidRDefault="008B0239" w:rsidP="005D6B69">
            <w:pPr>
              <w:ind w:left="288" w:hanging="288"/>
              <w:rPr>
                <w:sz w:val="22"/>
              </w:rPr>
            </w:pPr>
            <w:r w:rsidRPr="00046615">
              <w:rPr>
                <w:sz w:val="22"/>
              </w:rPr>
              <w:t xml:space="preserve">5.  Beta-blocker received the day prior to surgery </w:t>
            </w:r>
            <w:r w:rsidR="005D6B69" w:rsidRPr="00046615">
              <w:rPr>
                <w:sz w:val="22"/>
              </w:rPr>
              <w:t>AND</w:t>
            </w:r>
            <w:r w:rsidRPr="00046615">
              <w:rPr>
                <w:sz w:val="22"/>
              </w:rPr>
              <w:t xml:space="preserve"> day of surgery</w:t>
            </w:r>
          </w:p>
          <w:p w:rsidR="008B0239" w:rsidRPr="00046615" w:rsidRDefault="008B0239" w:rsidP="00412782">
            <w:pPr>
              <w:ind w:left="288" w:hanging="288"/>
              <w:rPr>
                <w:sz w:val="22"/>
              </w:rPr>
            </w:pPr>
            <w:r w:rsidRPr="00046615">
              <w:rPr>
                <w:sz w:val="22"/>
              </w:rPr>
              <w:t xml:space="preserve">99.  Beta-blocker not received the day prior to surgery </w:t>
            </w:r>
            <w:r w:rsidR="00412782" w:rsidRPr="00046615">
              <w:rPr>
                <w:sz w:val="22"/>
              </w:rPr>
              <w:t>or</w:t>
            </w:r>
            <w:r w:rsidRPr="00046615">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046615" w:rsidRDefault="005D6B69" w:rsidP="004712A6">
            <w:pPr>
              <w:jc w:val="center"/>
              <w:rPr>
                <w:sz w:val="19"/>
                <w:szCs w:val="19"/>
              </w:rPr>
            </w:pPr>
            <w:r w:rsidRPr="00046615">
              <w:rPr>
                <w:sz w:val="19"/>
                <w:szCs w:val="19"/>
              </w:rPr>
              <w:t>3,4,5,99</w:t>
            </w:r>
          </w:p>
          <w:p w:rsidR="008B22BC" w:rsidRPr="00046615" w:rsidRDefault="00EE7C60" w:rsidP="00035117">
            <w:pPr>
              <w:jc w:val="center"/>
              <w:rPr>
                <w:sz w:val="19"/>
                <w:szCs w:val="19"/>
              </w:rPr>
            </w:pPr>
            <w:r w:rsidRPr="00046615">
              <w:rPr>
                <w:sz w:val="19"/>
                <w:szCs w:val="19"/>
              </w:rPr>
              <w:t xml:space="preserve">If </w:t>
            </w:r>
            <w:r w:rsidR="005D6B69" w:rsidRPr="00046615">
              <w:rPr>
                <w:sz w:val="19"/>
                <w:szCs w:val="19"/>
              </w:rPr>
              <w:t>3,4, or 5</w:t>
            </w:r>
            <w:r w:rsidRPr="00046615">
              <w:rPr>
                <w:sz w:val="19"/>
                <w:szCs w:val="19"/>
              </w:rPr>
              <w:t xml:space="preserve">, auto-fill </w:t>
            </w:r>
            <w:proofErr w:type="spellStart"/>
            <w:r w:rsidRPr="00046615">
              <w:rPr>
                <w:sz w:val="19"/>
                <w:szCs w:val="19"/>
              </w:rPr>
              <w:t>nobbpre</w:t>
            </w:r>
            <w:proofErr w:type="spellEnd"/>
            <w:r w:rsidRPr="00046615">
              <w:rPr>
                <w:sz w:val="19"/>
                <w:szCs w:val="19"/>
              </w:rPr>
              <w:t xml:space="preserve"> as 95 and go to </w:t>
            </w:r>
            <w:proofErr w:type="spellStart"/>
            <w:r w:rsidRPr="00046615">
              <w:rPr>
                <w:sz w:val="19"/>
                <w:szCs w:val="19"/>
              </w:rPr>
              <w:t>bbpostop</w:t>
            </w:r>
            <w:proofErr w:type="spellEnd"/>
            <w:r w:rsidRPr="00046615">
              <w:rPr>
                <w:sz w:val="19"/>
                <w:szCs w:val="19"/>
              </w:rPr>
              <w:t xml:space="preserve"> as applicable </w:t>
            </w:r>
          </w:p>
          <w:p w:rsidR="008B22BC" w:rsidRPr="00046615" w:rsidRDefault="008B22BC" w:rsidP="008B22BC">
            <w:pPr>
              <w:rPr>
                <w:sz w:val="19"/>
                <w:szCs w:val="19"/>
              </w:rPr>
            </w:pPr>
          </w:p>
          <w:p w:rsidR="008B22BC" w:rsidRPr="00046615" w:rsidRDefault="008B22BC" w:rsidP="008B22BC">
            <w:pPr>
              <w:rPr>
                <w:sz w:val="19"/>
                <w:szCs w:val="19"/>
              </w:rPr>
            </w:pPr>
          </w:p>
          <w:p w:rsidR="008B22BC" w:rsidRPr="00046615" w:rsidRDefault="008B22BC" w:rsidP="008B22BC">
            <w:pPr>
              <w:rPr>
                <w:sz w:val="19"/>
                <w:szCs w:val="19"/>
              </w:rPr>
            </w:pPr>
          </w:p>
          <w:p w:rsidR="008B22BC" w:rsidRPr="00046615" w:rsidRDefault="008B22BC" w:rsidP="008B22BC">
            <w:pPr>
              <w:rPr>
                <w:sz w:val="19"/>
                <w:szCs w:val="19"/>
              </w:rPr>
            </w:pPr>
          </w:p>
          <w:p w:rsidR="008B22BC" w:rsidRPr="00046615" w:rsidRDefault="008B22BC" w:rsidP="008B22BC">
            <w:pPr>
              <w:rPr>
                <w:sz w:val="19"/>
                <w:szCs w:val="19"/>
              </w:rPr>
            </w:pPr>
          </w:p>
          <w:p w:rsidR="008311D9" w:rsidRPr="00046615"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046615"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046615">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046615"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046615" w:rsidRDefault="001A123B" w:rsidP="00D30BC5">
            <w:pPr>
              <w:pStyle w:val="ListParagraph"/>
              <w:numPr>
                <w:ilvl w:val="0"/>
                <w:numId w:val="109"/>
              </w:numPr>
              <w:autoSpaceDE w:val="0"/>
              <w:autoSpaceDN w:val="0"/>
              <w:adjustRightInd w:val="0"/>
              <w:rPr>
                <w:rFonts w:ascii="Times New Roman" w:hAnsi="Times New Roman"/>
                <w:sz w:val="20"/>
                <w:szCs w:val="20"/>
              </w:rPr>
            </w:pPr>
            <w:r w:rsidRPr="00046615">
              <w:rPr>
                <w:rFonts w:ascii="Times New Roman" w:hAnsi="Times New Roman"/>
                <w:sz w:val="20"/>
                <w:szCs w:val="20"/>
              </w:rPr>
              <w:t xml:space="preserve">To select “4”, there must be documentation that the patient received a beta-blocker on the day of surgery.  </w:t>
            </w:r>
            <w:r w:rsidR="00195E01" w:rsidRPr="00046615">
              <w:rPr>
                <w:rFonts w:ascii="Times New Roman" w:hAnsi="Times New Roman"/>
                <w:b/>
                <w:sz w:val="20"/>
                <w:szCs w:val="20"/>
              </w:rPr>
              <w:t>Example:</w:t>
            </w:r>
            <w:r w:rsidR="00195E01" w:rsidRPr="00046615">
              <w:rPr>
                <w:rFonts w:ascii="Times New Roman" w:hAnsi="Times New Roman"/>
                <w:sz w:val="20"/>
                <w:szCs w:val="20"/>
              </w:rPr>
              <w:t xml:space="preserve">  T</w:t>
            </w:r>
            <w:r w:rsidRPr="00046615">
              <w:rPr>
                <w:rFonts w:ascii="Times New Roman" w:hAnsi="Times New Roman"/>
                <w:sz w:val="20"/>
                <w:szCs w:val="20"/>
              </w:rPr>
              <w:t>he p</w:t>
            </w:r>
            <w:r w:rsidR="007479AB" w:rsidRPr="00046615">
              <w:rPr>
                <w:rFonts w:ascii="Times New Roman" w:hAnsi="Times New Roman"/>
                <w:sz w:val="20"/>
                <w:szCs w:val="20"/>
              </w:rPr>
              <w:t>atient arrived at the hospital on the day of surgery and metoprolol is documented as a home (or current) medication.  In the pre-op assessment the nurse documents, “patient took all medications,” select “</w:t>
            </w:r>
            <w:r w:rsidR="00BA2269" w:rsidRPr="00046615">
              <w:rPr>
                <w:rFonts w:ascii="Times New Roman" w:hAnsi="Times New Roman"/>
                <w:sz w:val="20"/>
                <w:szCs w:val="20"/>
              </w:rPr>
              <w:t>4</w:t>
            </w:r>
            <w:r w:rsidR="007479AB" w:rsidRPr="00046615">
              <w:rPr>
                <w:rFonts w:ascii="Times New Roman" w:hAnsi="Times New Roman"/>
                <w:sz w:val="20"/>
                <w:szCs w:val="20"/>
              </w:rPr>
              <w:t xml:space="preserve">.” </w:t>
            </w:r>
            <w:r w:rsidR="00195E01" w:rsidRPr="00046615">
              <w:rPr>
                <w:rFonts w:ascii="Times New Roman" w:hAnsi="Times New Roman"/>
                <w:sz w:val="20"/>
                <w:szCs w:val="20"/>
              </w:rPr>
              <w:t xml:space="preserve"> </w:t>
            </w:r>
          </w:p>
          <w:p w:rsidR="00D30BC5" w:rsidRPr="00046615" w:rsidRDefault="00195E01" w:rsidP="00D30BC5">
            <w:pPr>
              <w:pStyle w:val="Footer"/>
              <w:widowControl/>
              <w:numPr>
                <w:ilvl w:val="0"/>
                <w:numId w:val="109"/>
              </w:numPr>
              <w:tabs>
                <w:tab w:val="clear" w:pos="4320"/>
                <w:tab w:val="clear" w:pos="8640"/>
              </w:tabs>
              <w:rPr>
                <w:rFonts w:ascii="Times New Roman" w:hAnsi="Times New Roman"/>
                <w:sz w:val="20"/>
              </w:rPr>
            </w:pPr>
            <w:r w:rsidRPr="00046615">
              <w:rPr>
                <w:rFonts w:ascii="Times New Roman" w:hAnsi="Times New Roman"/>
                <w:sz w:val="20"/>
              </w:rPr>
              <w:t>Day of surgery includes documentation a beta-blocker was administered before, during, or after surgery on the day of surgery (same calendar day).</w:t>
            </w:r>
          </w:p>
          <w:p w:rsidR="008311D9" w:rsidRPr="00046615" w:rsidRDefault="009603A5" w:rsidP="00090097">
            <w:pPr>
              <w:pStyle w:val="Footer"/>
              <w:widowControl/>
              <w:tabs>
                <w:tab w:val="clear" w:pos="4320"/>
                <w:tab w:val="clear" w:pos="8640"/>
              </w:tabs>
              <w:rPr>
                <w:rFonts w:ascii="Times New Roman" w:hAnsi="Times New Roman"/>
                <w:b/>
                <w:bCs/>
                <w:sz w:val="20"/>
                <w:szCs w:val="21"/>
              </w:rPr>
            </w:pPr>
            <w:r w:rsidRPr="00046615">
              <w:rPr>
                <w:rFonts w:ascii="Times New Roman" w:hAnsi="Times New Roman"/>
                <w:b/>
                <w:bCs/>
                <w:sz w:val="20"/>
                <w:szCs w:val="21"/>
              </w:rPr>
              <w:t xml:space="preserve">Suggested </w:t>
            </w:r>
            <w:r w:rsidR="00090097" w:rsidRPr="00046615">
              <w:rPr>
                <w:rFonts w:ascii="Times New Roman" w:hAnsi="Times New Roman"/>
                <w:b/>
                <w:bCs/>
                <w:sz w:val="20"/>
                <w:szCs w:val="21"/>
              </w:rPr>
              <w:t>D</w:t>
            </w:r>
            <w:r w:rsidRPr="00046615">
              <w:rPr>
                <w:rFonts w:ascii="Times New Roman" w:hAnsi="Times New Roman"/>
                <w:b/>
                <w:bCs/>
                <w:sz w:val="20"/>
                <w:szCs w:val="21"/>
              </w:rPr>
              <w:t xml:space="preserve">ata </w:t>
            </w:r>
            <w:r w:rsidR="00090097" w:rsidRPr="00046615">
              <w:rPr>
                <w:rFonts w:ascii="Times New Roman" w:hAnsi="Times New Roman"/>
                <w:b/>
                <w:bCs/>
                <w:sz w:val="20"/>
                <w:szCs w:val="21"/>
              </w:rPr>
              <w:t>S</w:t>
            </w:r>
            <w:r w:rsidRPr="00046615">
              <w:rPr>
                <w:rFonts w:ascii="Times New Roman" w:hAnsi="Times New Roman"/>
                <w:b/>
                <w:bCs/>
                <w:sz w:val="20"/>
                <w:szCs w:val="21"/>
              </w:rPr>
              <w:t xml:space="preserve">ources:  </w:t>
            </w:r>
            <w:r w:rsidRPr="00046615">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046615"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046615" w:rsidRDefault="00D637C3" w:rsidP="00D6486B">
            <w:pPr>
              <w:jc w:val="center"/>
              <w:rPr>
                <w:sz w:val="22"/>
                <w:szCs w:val="23"/>
              </w:rPr>
            </w:pPr>
            <w:r w:rsidRPr="00046615">
              <w:rPr>
                <w:sz w:val="22"/>
                <w:szCs w:val="23"/>
              </w:rPr>
              <w:lastRenderedPageBreak/>
              <w:t>45</w:t>
            </w:r>
          </w:p>
        </w:tc>
        <w:tc>
          <w:tcPr>
            <w:tcW w:w="1184" w:type="dxa"/>
            <w:tcBorders>
              <w:top w:val="single" w:sz="6" w:space="0" w:color="auto"/>
              <w:left w:val="single" w:sz="6" w:space="0" w:color="auto"/>
              <w:bottom w:val="single" w:sz="6" w:space="0" w:color="auto"/>
              <w:right w:val="single" w:sz="6" w:space="0" w:color="auto"/>
            </w:tcBorders>
          </w:tcPr>
          <w:p w:rsidR="00C149B2" w:rsidRPr="00046615" w:rsidRDefault="007D4F48" w:rsidP="007479AB">
            <w:pPr>
              <w:jc w:val="center"/>
              <w:rPr>
                <w:sz w:val="19"/>
                <w:szCs w:val="19"/>
              </w:rPr>
            </w:pPr>
            <w:r w:rsidRPr="00046615">
              <w:rPr>
                <w:sz w:val="19"/>
                <w:szCs w:val="19"/>
              </w:rPr>
              <w:t>nobb</w:t>
            </w:r>
            <w:r w:rsidR="007479AB" w:rsidRPr="00046615">
              <w:rPr>
                <w:sz w:val="19"/>
                <w:szCs w:val="19"/>
              </w:rPr>
              <w:t>pre</w:t>
            </w:r>
            <w:r w:rsidR="00C149B2" w:rsidRPr="00046615">
              <w:rPr>
                <w:sz w:val="19"/>
                <w:szCs w:val="19"/>
              </w:rPr>
              <w:t>3</w:t>
            </w:r>
          </w:p>
          <w:p w:rsidR="00C149B2" w:rsidRPr="00046615" w:rsidRDefault="00C149B2" w:rsidP="007479AB">
            <w:pPr>
              <w:jc w:val="center"/>
              <w:rPr>
                <w:sz w:val="19"/>
                <w:szCs w:val="19"/>
              </w:rPr>
            </w:pPr>
            <w:r w:rsidRPr="00046615">
              <w:rPr>
                <w:sz w:val="19"/>
                <w:szCs w:val="19"/>
              </w:rPr>
              <w:t>nobbpre4</w:t>
            </w:r>
          </w:p>
          <w:p w:rsidR="00D517C6" w:rsidRPr="00046615" w:rsidRDefault="00D517C6" w:rsidP="007479AB">
            <w:pPr>
              <w:jc w:val="center"/>
              <w:rPr>
                <w:sz w:val="19"/>
                <w:szCs w:val="19"/>
              </w:rPr>
            </w:pPr>
            <w:r w:rsidRPr="00046615">
              <w:rPr>
                <w:sz w:val="19"/>
                <w:szCs w:val="19"/>
              </w:rPr>
              <w:t>nobbpre95</w:t>
            </w:r>
          </w:p>
          <w:p w:rsidR="00C149B2" w:rsidRPr="00046615" w:rsidRDefault="00C149B2" w:rsidP="007479AB">
            <w:pPr>
              <w:jc w:val="center"/>
              <w:rPr>
                <w:sz w:val="19"/>
                <w:szCs w:val="19"/>
              </w:rPr>
            </w:pPr>
            <w:r w:rsidRPr="00046615">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046615" w:rsidRDefault="001A4B17" w:rsidP="00283F40">
            <w:pPr>
              <w:tabs>
                <w:tab w:val="left" w:pos="0"/>
              </w:tabs>
              <w:rPr>
                <w:b/>
                <w:sz w:val="22"/>
                <w:szCs w:val="22"/>
              </w:rPr>
            </w:pPr>
            <w:r w:rsidRPr="00046615">
              <w:rPr>
                <w:sz w:val="22"/>
                <w:szCs w:val="22"/>
              </w:rPr>
              <w:t xml:space="preserve">Was there documentation of </w:t>
            </w:r>
            <w:r w:rsidR="00283F40" w:rsidRPr="00046615">
              <w:rPr>
                <w:sz w:val="22"/>
                <w:szCs w:val="22"/>
              </w:rPr>
              <w:t xml:space="preserve">a </w:t>
            </w:r>
            <w:r w:rsidRPr="00046615">
              <w:rPr>
                <w:sz w:val="22"/>
                <w:szCs w:val="22"/>
              </w:rPr>
              <w:t>reason</w:t>
            </w:r>
            <w:r w:rsidR="00283F40" w:rsidRPr="00046615">
              <w:rPr>
                <w:sz w:val="22"/>
                <w:szCs w:val="22"/>
              </w:rPr>
              <w:t>(</w:t>
            </w:r>
            <w:r w:rsidRPr="00046615">
              <w:rPr>
                <w:sz w:val="22"/>
                <w:szCs w:val="22"/>
              </w:rPr>
              <w:t>s</w:t>
            </w:r>
            <w:r w:rsidR="00283F40" w:rsidRPr="00046615">
              <w:rPr>
                <w:sz w:val="22"/>
                <w:szCs w:val="22"/>
              </w:rPr>
              <w:t>)</w:t>
            </w:r>
            <w:r w:rsidRPr="00046615">
              <w:rPr>
                <w:sz w:val="22"/>
                <w:szCs w:val="22"/>
              </w:rPr>
              <w:t xml:space="preserve"> for not administering a beta-blocker </w:t>
            </w:r>
            <w:r w:rsidR="00283F40" w:rsidRPr="00046615">
              <w:rPr>
                <w:sz w:val="22"/>
                <w:szCs w:val="22"/>
              </w:rPr>
              <w:t xml:space="preserve">on </w:t>
            </w:r>
            <w:r w:rsidRPr="00046615">
              <w:rPr>
                <w:sz w:val="22"/>
                <w:szCs w:val="22"/>
              </w:rPr>
              <w:t>the day prior to surgery</w:t>
            </w:r>
            <w:r w:rsidR="008B0239" w:rsidRPr="00046615">
              <w:rPr>
                <w:sz w:val="22"/>
                <w:szCs w:val="22"/>
              </w:rPr>
              <w:t xml:space="preserve"> or day of surgery</w:t>
            </w:r>
            <w:r w:rsidRPr="00046615">
              <w:rPr>
                <w:b/>
                <w:sz w:val="22"/>
                <w:szCs w:val="22"/>
              </w:rPr>
              <w:t>?</w:t>
            </w:r>
            <w:r w:rsidR="00BE6087" w:rsidRPr="00046615">
              <w:rPr>
                <w:b/>
                <w:sz w:val="22"/>
                <w:szCs w:val="22"/>
              </w:rPr>
              <w:t xml:space="preserve"> </w:t>
            </w:r>
          </w:p>
          <w:p w:rsidR="001A4B17" w:rsidRPr="00046615" w:rsidRDefault="001A4B17" w:rsidP="007D4F48">
            <w:pPr>
              <w:numPr>
                <w:ilvl w:val="0"/>
                <w:numId w:val="88"/>
              </w:numPr>
              <w:tabs>
                <w:tab w:val="left" w:pos="0"/>
              </w:tabs>
              <w:rPr>
                <w:sz w:val="22"/>
                <w:szCs w:val="22"/>
              </w:rPr>
            </w:pPr>
            <w:r w:rsidRPr="00046615">
              <w:rPr>
                <w:color w:val="000000"/>
                <w:sz w:val="22"/>
                <w:szCs w:val="22"/>
              </w:rPr>
              <w:t xml:space="preserve">Bradycardia (heart rate less than 50 bpm) </w:t>
            </w:r>
          </w:p>
          <w:p w:rsidR="001A4B17" w:rsidRPr="00046615" w:rsidRDefault="001A4B17" w:rsidP="001A4B17">
            <w:pPr>
              <w:numPr>
                <w:ilvl w:val="0"/>
                <w:numId w:val="87"/>
              </w:numPr>
              <w:autoSpaceDE w:val="0"/>
              <w:autoSpaceDN w:val="0"/>
              <w:adjustRightInd w:val="0"/>
              <w:rPr>
                <w:color w:val="000000"/>
                <w:sz w:val="22"/>
                <w:szCs w:val="22"/>
              </w:rPr>
            </w:pPr>
            <w:r w:rsidRPr="00046615">
              <w:rPr>
                <w:color w:val="000000"/>
                <w:sz w:val="22"/>
                <w:szCs w:val="22"/>
              </w:rPr>
              <w:t xml:space="preserve">Hypotension (systolic </w:t>
            </w:r>
            <w:r w:rsidR="00D65C85" w:rsidRPr="00046615">
              <w:rPr>
                <w:color w:val="000000"/>
                <w:sz w:val="22"/>
                <w:szCs w:val="22"/>
              </w:rPr>
              <w:t>≤</w:t>
            </w:r>
            <w:r w:rsidRPr="00046615">
              <w:rPr>
                <w:color w:val="000000"/>
                <w:sz w:val="22"/>
                <w:szCs w:val="22"/>
              </w:rPr>
              <w:t xml:space="preserve"> 100 mm/Hg) </w:t>
            </w:r>
          </w:p>
          <w:p w:rsidR="00EE7C60" w:rsidRPr="00046615" w:rsidRDefault="001A4B17" w:rsidP="00EE7C60">
            <w:pPr>
              <w:numPr>
                <w:ilvl w:val="0"/>
                <w:numId w:val="87"/>
              </w:numPr>
              <w:autoSpaceDE w:val="0"/>
              <w:autoSpaceDN w:val="0"/>
              <w:adjustRightInd w:val="0"/>
              <w:rPr>
                <w:color w:val="000000"/>
                <w:sz w:val="22"/>
                <w:szCs w:val="22"/>
              </w:rPr>
            </w:pPr>
            <w:r w:rsidRPr="00046615">
              <w:rPr>
                <w:color w:val="000000"/>
                <w:sz w:val="22"/>
                <w:szCs w:val="22"/>
              </w:rPr>
              <w:t>Concurrent use of intravenous inotropic medications during the perioperative period</w:t>
            </w:r>
          </w:p>
          <w:p w:rsidR="00C149B2" w:rsidRPr="00046615" w:rsidRDefault="00C149B2" w:rsidP="00EE7C60">
            <w:pPr>
              <w:numPr>
                <w:ilvl w:val="0"/>
                <w:numId w:val="87"/>
              </w:numPr>
              <w:autoSpaceDE w:val="0"/>
              <w:autoSpaceDN w:val="0"/>
              <w:adjustRightInd w:val="0"/>
              <w:rPr>
                <w:b/>
                <w:color w:val="000000"/>
                <w:sz w:val="22"/>
                <w:szCs w:val="22"/>
              </w:rPr>
            </w:pPr>
            <w:r w:rsidRPr="00046615">
              <w:rPr>
                <w:color w:val="000000"/>
                <w:sz w:val="22"/>
                <w:szCs w:val="22"/>
              </w:rPr>
              <w:t xml:space="preserve">Other reasons documented </w:t>
            </w:r>
            <w:r w:rsidRPr="00046615">
              <w:rPr>
                <w:b/>
                <w:color w:val="000000"/>
                <w:sz w:val="22"/>
                <w:szCs w:val="22"/>
              </w:rPr>
              <w:t>by physician/APN/PA or pharmacist</w:t>
            </w:r>
          </w:p>
          <w:p w:rsidR="00213CB8" w:rsidRPr="00046615" w:rsidRDefault="00213CB8" w:rsidP="00213CB8">
            <w:pPr>
              <w:autoSpaceDE w:val="0"/>
              <w:autoSpaceDN w:val="0"/>
              <w:adjustRightInd w:val="0"/>
              <w:ind w:left="360"/>
              <w:rPr>
                <w:b/>
                <w:color w:val="000000"/>
                <w:sz w:val="22"/>
                <w:szCs w:val="22"/>
              </w:rPr>
            </w:pPr>
          </w:p>
          <w:p w:rsidR="00213CB8" w:rsidRPr="00046615" w:rsidRDefault="00213CB8" w:rsidP="00213CB8">
            <w:pPr>
              <w:tabs>
                <w:tab w:val="left" w:pos="0"/>
              </w:tabs>
              <w:rPr>
                <w:b/>
                <w:sz w:val="22"/>
                <w:szCs w:val="22"/>
              </w:rPr>
            </w:pPr>
            <w:r w:rsidRPr="00046615">
              <w:rPr>
                <w:b/>
                <w:sz w:val="22"/>
                <w:szCs w:val="22"/>
              </w:rPr>
              <w:t>Indicate all that apply:</w:t>
            </w:r>
          </w:p>
          <w:p w:rsidR="00C149B2" w:rsidRPr="00046615" w:rsidRDefault="00C149B2" w:rsidP="00C609D5">
            <w:pPr>
              <w:tabs>
                <w:tab w:val="left" w:pos="567"/>
              </w:tabs>
              <w:autoSpaceDE w:val="0"/>
              <w:autoSpaceDN w:val="0"/>
              <w:adjustRightInd w:val="0"/>
              <w:ind w:left="288" w:hanging="288"/>
              <w:rPr>
                <w:color w:val="000000"/>
                <w:sz w:val="22"/>
                <w:szCs w:val="22"/>
              </w:rPr>
            </w:pPr>
            <w:r w:rsidRPr="00046615">
              <w:rPr>
                <w:color w:val="000000"/>
                <w:sz w:val="22"/>
                <w:szCs w:val="22"/>
              </w:rPr>
              <w:t xml:space="preserve">3.  Documentation of a reason for not administering a  beta-blocker </w:t>
            </w:r>
            <w:r w:rsidRPr="00046615">
              <w:rPr>
                <w:color w:val="000000"/>
                <w:sz w:val="22"/>
                <w:szCs w:val="22"/>
                <w:u w:val="single"/>
              </w:rPr>
              <w:t>on the day prior to surgery</w:t>
            </w:r>
          </w:p>
          <w:p w:rsidR="00C149B2" w:rsidRPr="00046615" w:rsidRDefault="00C149B2" w:rsidP="00C609D5">
            <w:pPr>
              <w:tabs>
                <w:tab w:val="left" w:pos="567"/>
              </w:tabs>
              <w:autoSpaceDE w:val="0"/>
              <w:autoSpaceDN w:val="0"/>
              <w:adjustRightInd w:val="0"/>
              <w:ind w:left="288" w:hanging="288"/>
              <w:rPr>
                <w:color w:val="000000"/>
                <w:sz w:val="22"/>
                <w:szCs w:val="22"/>
              </w:rPr>
            </w:pPr>
            <w:r w:rsidRPr="00046615">
              <w:rPr>
                <w:color w:val="000000"/>
                <w:sz w:val="22"/>
                <w:szCs w:val="22"/>
              </w:rPr>
              <w:t xml:space="preserve">4.  Documentation of a reason for not administering a beta-blocker </w:t>
            </w:r>
            <w:r w:rsidRPr="00046615">
              <w:rPr>
                <w:color w:val="000000"/>
                <w:sz w:val="22"/>
                <w:szCs w:val="22"/>
                <w:u w:val="single"/>
              </w:rPr>
              <w:t xml:space="preserve">on </w:t>
            </w:r>
            <w:r w:rsidR="009603A5" w:rsidRPr="00046615">
              <w:rPr>
                <w:color w:val="000000"/>
                <w:sz w:val="22"/>
                <w:szCs w:val="22"/>
                <w:u w:val="single"/>
              </w:rPr>
              <w:t xml:space="preserve">the </w:t>
            </w:r>
            <w:r w:rsidRPr="00046615">
              <w:rPr>
                <w:color w:val="000000"/>
                <w:sz w:val="22"/>
                <w:szCs w:val="22"/>
                <w:u w:val="single"/>
              </w:rPr>
              <w:t>day of surgery</w:t>
            </w:r>
          </w:p>
          <w:p w:rsidR="00D517C6" w:rsidRPr="00046615" w:rsidRDefault="00D517C6" w:rsidP="00C149B2">
            <w:pPr>
              <w:tabs>
                <w:tab w:val="left" w:pos="567"/>
              </w:tabs>
              <w:autoSpaceDE w:val="0"/>
              <w:autoSpaceDN w:val="0"/>
              <w:adjustRightInd w:val="0"/>
              <w:rPr>
                <w:color w:val="000000"/>
                <w:sz w:val="22"/>
                <w:szCs w:val="22"/>
              </w:rPr>
            </w:pPr>
            <w:r w:rsidRPr="00046615">
              <w:rPr>
                <w:color w:val="000000"/>
                <w:sz w:val="22"/>
                <w:szCs w:val="22"/>
              </w:rPr>
              <w:t>95. Not applicable</w:t>
            </w:r>
          </w:p>
          <w:p w:rsidR="00C149B2" w:rsidRPr="00046615" w:rsidRDefault="00C149B2" w:rsidP="00C609D5">
            <w:pPr>
              <w:autoSpaceDE w:val="0"/>
              <w:autoSpaceDN w:val="0"/>
              <w:adjustRightInd w:val="0"/>
              <w:ind w:left="288" w:hanging="288"/>
              <w:rPr>
                <w:color w:val="000000"/>
                <w:sz w:val="22"/>
                <w:szCs w:val="22"/>
              </w:rPr>
            </w:pPr>
            <w:r w:rsidRPr="00046615">
              <w:rPr>
                <w:color w:val="000000"/>
                <w:sz w:val="22"/>
                <w:szCs w:val="22"/>
              </w:rPr>
              <w:t xml:space="preserve">99. </w:t>
            </w:r>
            <w:r w:rsidR="00412782" w:rsidRPr="00046615">
              <w:rPr>
                <w:color w:val="000000"/>
                <w:sz w:val="22"/>
                <w:szCs w:val="22"/>
              </w:rPr>
              <w:t xml:space="preserve">There is </w:t>
            </w:r>
            <w:r w:rsidRPr="00046615">
              <w:rPr>
                <w:color w:val="000000"/>
                <w:sz w:val="22"/>
                <w:szCs w:val="22"/>
              </w:rPr>
              <w:t xml:space="preserve">NO documentation of a reason for not administering a beta-blocker on day prior to surgery </w:t>
            </w:r>
            <w:r w:rsidR="009603A5" w:rsidRPr="00046615">
              <w:rPr>
                <w:color w:val="000000"/>
                <w:sz w:val="22"/>
                <w:szCs w:val="22"/>
              </w:rPr>
              <w:t xml:space="preserve">or </w:t>
            </w:r>
            <w:r w:rsidRPr="00046615">
              <w:rPr>
                <w:color w:val="000000"/>
                <w:sz w:val="22"/>
                <w:szCs w:val="22"/>
              </w:rPr>
              <w:t>day of surgery</w:t>
            </w:r>
            <w:r w:rsidR="005318E4" w:rsidRPr="00046615">
              <w:rPr>
                <w:color w:val="000000"/>
                <w:sz w:val="22"/>
                <w:szCs w:val="22"/>
              </w:rPr>
              <w:t xml:space="preserve"> or unable to determine from medical record documentation</w:t>
            </w:r>
          </w:p>
          <w:p w:rsidR="001A4B17" w:rsidRPr="00046615"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046615" w:rsidRDefault="00C149B2" w:rsidP="004712A6">
            <w:pPr>
              <w:jc w:val="center"/>
              <w:rPr>
                <w:sz w:val="19"/>
                <w:szCs w:val="19"/>
              </w:rPr>
            </w:pPr>
            <w:r w:rsidRPr="00046615">
              <w:rPr>
                <w:sz w:val="19"/>
                <w:szCs w:val="19"/>
              </w:rPr>
              <w:t>3,4,</w:t>
            </w:r>
            <w:r w:rsidR="00D517C6" w:rsidRPr="00046615">
              <w:rPr>
                <w:sz w:val="19"/>
                <w:szCs w:val="19"/>
              </w:rPr>
              <w:t xml:space="preserve">95, </w:t>
            </w:r>
            <w:r w:rsidRPr="00046615">
              <w:rPr>
                <w:sz w:val="19"/>
                <w:szCs w:val="19"/>
              </w:rPr>
              <w:t>99</w:t>
            </w:r>
          </w:p>
          <w:p w:rsidR="00EE7C60" w:rsidRPr="00046615" w:rsidRDefault="00EE7C60" w:rsidP="005D6B69">
            <w:pPr>
              <w:jc w:val="center"/>
              <w:rPr>
                <w:sz w:val="19"/>
                <w:szCs w:val="19"/>
              </w:rPr>
            </w:pPr>
            <w:r w:rsidRPr="00046615">
              <w:rPr>
                <w:sz w:val="19"/>
                <w:szCs w:val="19"/>
              </w:rPr>
              <w:t xml:space="preserve">Will be auto-filled as 95 if </w:t>
            </w:r>
            <w:proofErr w:type="spellStart"/>
            <w:r w:rsidRPr="00046615">
              <w:rPr>
                <w:sz w:val="19"/>
                <w:szCs w:val="19"/>
              </w:rPr>
              <w:t>bbpreor</w:t>
            </w:r>
            <w:proofErr w:type="spellEnd"/>
            <w:r w:rsidRPr="00046615">
              <w:rPr>
                <w:sz w:val="19"/>
                <w:szCs w:val="19"/>
              </w:rPr>
              <w:t xml:space="preserve"> = </w:t>
            </w:r>
            <w:r w:rsidR="005D6B69" w:rsidRPr="00046615">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046615"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046615">
              <w:rPr>
                <w:rFonts w:ascii="Times New Roman" w:hAnsi="Times New Roman"/>
                <w:b/>
                <w:color w:val="000000"/>
                <w:sz w:val="20"/>
                <w:szCs w:val="20"/>
              </w:rPr>
              <w:t xml:space="preserve">Documentation of </w:t>
            </w:r>
            <w:r w:rsidR="00385A9B" w:rsidRPr="00046615">
              <w:rPr>
                <w:rFonts w:ascii="Times New Roman" w:hAnsi="Times New Roman"/>
                <w:b/>
                <w:color w:val="000000"/>
                <w:sz w:val="20"/>
                <w:szCs w:val="20"/>
              </w:rPr>
              <w:t xml:space="preserve">a </w:t>
            </w:r>
            <w:r w:rsidRPr="00046615">
              <w:rPr>
                <w:rFonts w:ascii="Times New Roman" w:hAnsi="Times New Roman"/>
                <w:b/>
                <w:color w:val="000000"/>
                <w:sz w:val="20"/>
                <w:szCs w:val="20"/>
              </w:rPr>
              <w:t>reason for not administering a beta-blocker must be found on the day prior to surgery</w:t>
            </w:r>
            <w:r w:rsidR="008B0239" w:rsidRPr="00046615">
              <w:rPr>
                <w:rFonts w:ascii="Times New Roman" w:hAnsi="Times New Roman"/>
                <w:b/>
                <w:color w:val="000000"/>
                <w:sz w:val="20"/>
                <w:szCs w:val="20"/>
              </w:rPr>
              <w:t xml:space="preserve"> or day of surgery</w:t>
            </w:r>
            <w:r w:rsidRPr="00046615">
              <w:rPr>
                <w:rFonts w:ascii="Times New Roman" w:hAnsi="Times New Roman"/>
                <w:b/>
                <w:color w:val="000000"/>
                <w:sz w:val="20"/>
                <w:szCs w:val="20"/>
              </w:rPr>
              <w:t>.</w:t>
            </w:r>
            <w:r w:rsidRPr="00046615">
              <w:rPr>
                <w:rFonts w:ascii="Times New Roman" w:hAnsi="Times New Roman"/>
                <w:color w:val="000000"/>
                <w:sz w:val="20"/>
                <w:szCs w:val="20"/>
              </w:rPr>
              <w:t xml:space="preserve">  </w:t>
            </w:r>
            <w:r w:rsidR="009168C9" w:rsidRPr="00046615">
              <w:rPr>
                <w:rFonts w:ascii="Times New Roman" w:hAnsi="Times New Roman"/>
                <w:b/>
                <w:color w:val="000000"/>
                <w:sz w:val="20"/>
                <w:szCs w:val="20"/>
              </w:rPr>
              <w:t>There must be a reason documented for each day the beta-blocker is held or not administered in order to select the corresponding value.</w:t>
            </w:r>
            <w:r w:rsidR="005318E4" w:rsidRPr="00046615">
              <w:rPr>
                <w:rFonts w:ascii="Times New Roman" w:hAnsi="Times New Roman"/>
                <w:color w:val="000000"/>
                <w:sz w:val="20"/>
                <w:szCs w:val="20"/>
              </w:rPr>
              <w:t xml:space="preserve">  </w:t>
            </w:r>
            <w:r w:rsidRPr="00046615">
              <w:rPr>
                <w:rFonts w:ascii="Times New Roman" w:hAnsi="Times New Roman"/>
                <w:b/>
                <w:color w:val="000000"/>
                <w:sz w:val="20"/>
                <w:szCs w:val="20"/>
              </w:rPr>
              <w:t>Example:</w:t>
            </w:r>
            <w:r w:rsidRPr="00046615">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046615">
              <w:rPr>
                <w:rFonts w:ascii="Times New Roman" w:hAnsi="Times New Roman"/>
                <w:color w:val="000000"/>
                <w:sz w:val="20"/>
                <w:szCs w:val="20"/>
              </w:rPr>
              <w:t>3</w:t>
            </w:r>
            <w:r w:rsidRPr="00046615">
              <w:rPr>
                <w:rFonts w:ascii="Times New Roman" w:hAnsi="Times New Roman"/>
                <w:color w:val="000000"/>
                <w:sz w:val="20"/>
                <w:szCs w:val="20"/>
              </w:rPr>
              <w:t xml:space="preserve">”. </w:t>
            </w:r>
          </w:p>
          <w:p w:rsidR="00283F40" w:rsidRPr="00046615"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046615">
              <w:rPr>
                <w:rFonts w:ascii="Times New Roman" w:hAnsi="Times New Roman"/>
                <w:b/>
                <w:color w:val="000000"/>
                <w:sz w:val="20"/>
                <w:szCs w:val="20"/>
              </w:rPr>
              <w:t>Documentation to hold the beta-blocker must include the reason it is being held.</w:t>
            </w:r>
            <w:r w:rsidRPr="00046615">
              <w:rPr>
                <w:rFonts w:ascii="Times New Roman" w:hAnsi="Times New Roman"/>
                <w:color w:val="000000"/>
                <w:sz w:val="20"/>
                <w:szCs w:val="20"/>
              </w:rPr>
              <w:t xml:space="preserve"> </w:t>
            </w:r>
            <w:r w:rsidRPr="00046615">
              <w:rPr>
                <w:rFonts w:ascii="Times New Roman" w:hAnsi="Times New Roman"/>
                <w:b/>
                <w:color w:val="000000"/>
                <w:sz w:val="20"/>
                <w:szCs w:val="20"/>
              </w:rPr>
              <w:t>Example:</w:t>
            </w:r>
            <w:r w:rsidRPr="00046615">
              <w:rPr>
                <w:rFonts w:ascii="Times New Roman" w:hAnsi="Times New Roman"/>
                <w:color w:val="000000"/>
                <w:sz w:val="20"/>
                <w:szCs w:val="20"/>
              </w:rPr>
              <w:t xml:space="preserve"> </w:t>
            </w:r>
            <w:r w:rsidR="005D6B69" w:rsidRPr="00046615">
              <w:rPr>
                <w:rFonts w:ascii="Times New Roman" w:hAnsi="Times New Roman"/>
                <w:color w:val="000000"/>
                <w:sz w:val="20"/>
                <w:szCs w:val="20"/>
              </w:rPr>
              <w:t>On day of surgery p</w:t>
            </w:r>
            <w:r w:rsidR="00385A9B" w:rsidRPr="00046615">
              <w:rPr>
                <w:rFonts w:ascii="Times New Roman" w:hAnsi="Times New Roman"/>
                <w:color w:val="000000"/>
                <w:sz w:val="20"/>
                <w:szCs w:val="20"/>
              </w:rPr>
              <w:t>hysician noted, “</w:t>
            </w:r>
            <w:r w:rsidRPr="00046615">
              <w:rPr>
                <w:rFonts w:ascii="Times New Roman" w:hAnsi="Times New Roman"/>
                <w:color w:val="000000"/>
                <w:sz w:val="20"/>
                <w:szCs w:val="20"/>
              </w:rPr>
              <w:t>Hold beta-blocker until cardiac consult.</w:t>
            </w:r>
            <w:r w:rsidR="00385A9B" w:rsidRPr="00046615">
              <w:rPr>
                <w:rFonts w:ascii="Times New Roman" w:hAnsi="Times New Roman"/>
                <w:color w:val="000000"/>
                <w:sz w:val="20"/>
                <w:szCs w:val="20"/>
              </w:rPr>
              <w:t>”</w:t>
            </w:r>
            <w:r w:rsidR="00C149B2" w:rsidRPr="00046615">
              <w:rPr>
                <w:rFonts w:ascii="Times New Roman" w:hAnsi="Times New Roman"/>
                <w:color w:val="000000"/>
                <w:sz w:val="20"/>
                <w:szCs w:val="20"/>
              </w:rPr>
              <w:t xml:space="preserve"> Select “4”.</w:t>
            </w:r>
            <w:r w:rsidRPr="00046615">
              <w:rPr>
                <w:rFonts w:ascii="Times New Roman" w:hAnsi="Times New Roman"/>
                <w:color w:val="000000"/>
                <w:sz w:val="20"/>
                <w:szCs w:val="20"/>
              </w:rPr>
              <w:t xml:space="preserve"> </w:t>
            </w:r>
          </w:p>
          <w:p w:rsidR="00E10A3A" w:rsidRPr="00046615"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046615">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046615" w:rsidRDefault="00C149B2" w:rsidP="00283F40">
            <w:pPr>
              <w:autoSpaceDE w:val="0"/>
              <w:autoSpaceDN w:val="0"/>
              <w:adjustRightInd w:val="0"/>
              <w:rPr>
                <w:b/>
                <w:color w:val="000000"/>
              </w:rPr>
            </w:pPr>
            <w:r w:rsidRPr="00046615">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046615"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046615"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046615" w:rsidRDefault="00A805A1" w:rsidP="00A805A1">
            <w:pPr>
              <w:numPr>
                <w:ilvl w:val="0"/>
                <w:numId w:val="89"/>
              </w:numPr>
              <w:autoSpaceDE w:val="0"/>
              <w:autoSpaceDN w:val="0"/>
              <w:adjustRightInd w:val="0"/>
              <w:ind w:left="360"/>
              <w:rPr>
                <w:color w:val="000000"/>
              </w:rPr>
            </w:pPr>
            <w:r w:rsidRPr="00046615">
              <w:rPr>
                <w:color w:val="000000"/>
              </w:rPr>
              <w:t xml:space="preserve">Documentation of </w:t>
            </w:r>
            <w:r w:rsidR="00C149B2" w:rsidRPr="00046615">
              <w:rPr>
                <w:color w:val="000000"/>
              </w:rPr>
              <w:t>b</w:t>
            </w:r>
            <w:r w:rsidR="00283F40" w:rsidRPr="00046615">
              <w:rPr>
                <w:color w:val="000000"/>
              </w:rPr>
              <w:t xml:space="preserve">radycardia </w:t>
            </w:r>
            <w:r w:rsidRPr="00046615">
              <w:rPr>
                <w:color w:val="000000"/>
              </w:rPr>
              <w:t xml:space="preserve">or hypotension as a reason </w:t>
            </w:r>
            <w:r w:rsidR="00283F40" w:rsidRPr="00046615">
              <w:rPr>
                <w:color w:val="000000"/>
              </w:rPr>
              <w:t>must be substantiated by documentation of a heart rate of less than 50 bpm</w:t>
            </w:r>
            <w:r w:rsidRPr="00046615">
              <w:rPr>
                <w:color w:val="000000"/>
              </w:rPr>
              <w:t xml:space="preserve"> or systolic blood pressure &lt;= 100 mm/Hg respectively during the timeframe for the applicable value.</w:t>
            </w:r>
            <w:r w:rsidR="00283F40" w:rsidRPr="00046615">
              <w:rPr>
                <w:color w:val="000000"/>
              </w:rPr>
              <w:t xml:space="preserve"> </w:t>
            </w:r>
          </w:p>
          <w:p w:rsidR="007479AB" w:rsidRPr="00046615" w:rsidRDefault="00283F40" w:rsidP="00A805A1">
            <w:pPr>
              <w:numPr>
                <w:ilvl w:val="0"/>
                <w:numId w:val="89"/>
              </w:numPr>
              <w:autoSpaceDE w:val="0"/>
              <w:autoSpaceDN w:val="0"/>
              <w:adjustRightInd w:val="0"/>
              <w:ind w:left="360"/>
              <w:rPr>
                <w:color w:val="000000"/>
              </w:rPr>
            </w:pPr>
            <w:r w:rsidRPr="00046615">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046615">
              <w:rPr>
                <w:color w:val="000000"/>
              </w:rPr>
              <w:t>during the period sp</w:t>
            </w:r>
            <w:r w:rsidR="00A805A1" w:rsidRPr="00046615">
              <w:rPr>
                <w:color w:val="000000"/>
              </w:rPr>
              <w:t>e</w:t>
            </w:r>
            <w:r w:rsidR="005318E4" w:rsidRPr="00046615">
              <w:rPr>
                <w:color w:val="000000"/>
              </w:rPr>
              <w:t xml:space="preserve">cified in the allowable value(s), select the appropriate value(s).  </w:t>
            </w:r>
            <w:r w:rsidRPr="00046615">
              <w:rPr>
                <w:color w:val="000000"/>
              </w:rPr>
              <w:t xml:space="preserve"> The vital signs to support this documentation are required</w:t>
            </w:r>
            <w:r w:rsidR="005318E4" w:rsidRPr="00046615">
              <w:rPr>
                <w:color w:val="000000"/>
              </w:rPr>
              <w:t xml:space="preserve"> and must be documented as present during the timeframe for the applicable value(s)</w:t>
            </w:r>
            <w:r w:rsidRPr="00046615">
              <w:rPr>
                <w:color w:val="000000"/>
              </w:rPr>
              <w:t xml:space="preserve">. </w:t>
            </w:r>
          </w:p>
          <w:p w:rsidR="00E10A3A" w:rsidRPr="00046615" w:rsidRDefault="00CC677F" w:rsidP="00E10A3A">
            <w:pPr>
              <w:autoSpaceDE w:val="0"/>
              <w:autoSpaceDN w:val="0"/>
              <w:adjustRightInd w:val="0"/>
              <w:rPr>
                <w:color w:val="000000"/>
              </w:rPr>
            </w:pPr>
            <w:r w:rsidRPr="00046615">
              <w:rPr>
                <w:color w:val="000000"/>
              </w:rPr>
              <w:t>(</w:t>
            </w:r>
            <w:r w:rsidR="00E10A3A" w:rsidRPr="00046615">
              <w:rPr>
                <w:color w:val="000000"/>
              </w:rPr>
              <w:t>Cont’d next page</w:t>
            </w:r>
            <w:r w:rsidRPr="00046615">
              <w:rPr>
                <w:color w:val="000000"/>
              </w:rPr>
              <w:t>)</w:t>
            </w:r>
          </w:p>
        </w:tc>
      </w:tr>
      <w:tr w:rsidR="005318E4" w:rsidRPr="00046615"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046615"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046615"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046615"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046615"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046615" w:rsidRDefault="00E10A3A" w:rsidP="00A805A1">
            <w:pPr>
              <w:autoSpaceDE w:val="0"/>
              <w:autoSpaceDN w:val="0"/>
              <w:adjustRightInd w:val="0"/>
              <w:rPr>
                <w:b/>
                <w:color w:val="000000"/>
              </w:rPr>
            </w:pPr>
            <w:r w:rsidRPr="00046615">
              <w:rPr>
                <w:b/>
                <w:color w:val="000000"/>
              </w:rPr>
              <w:t>Reason for no beta-blocker cont’d</w:t>
            </w:r>
          </w:p>
          <w:p w:rsidR="00CC677F" w:rsidRPr="00046615" w:rsidRDefault="00CC677F" w:rsidP="00CC677F">
            <w:pPr>
              <w:autoSpaceDE w:val="0"/>
              <w:autoSpaceDN w:val="0"/>
              <w:adjustRightInd w:val="0"/>
              <w:ind w:left="360"/>
              <w:rPr>
                <w:color w:val="000000"/>
              </w:rPr>
            </w:pPr>
            <w:r w:rsidRPr="00046615">
              <w:rPr>
                <w:b/>
                <w:color w:val="000000"/>
              </w:rPr>
              <w:t>Example:</w:t>
            </w:r>
            <w:r w:rsidRPr="00046615">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046615" w:rsidRDefault="00914E64" w:rsidP="00914E64">
            <w:pPr>
              <w:numPr>
                <w:ilvl w:val="0"/>
                <w:numId w:val="89"/>
              </w:numPr>
              <w:autoSpaceDE w:val="0"/>
              <w:autoSpaceDN w:val="0"/>
              <w:adjustRightInd w:val="0"/>
              <w:ind w:left="360"/>
              <w:rPr>
                <w:color w:val="000000"/>
              </w:rPr>
            </w:pPr>
            <w:r w:rsidRPr="00046615">
              <w:rPr>
                <w:color w:val="000000"/>
              </w:rPr>
              <w:t xml:space="preserve">If intravenous use of inotropic medication (e.g., </w:t>
            </w:r>
            <w:proofErr w:type="spellStart"/>
            <w:r w:rsidRPr="00046615">
              <w:rPr>
                <w:color w:val="000000"/>
              </w:rPr>
              <w:t>amrinone</w:t>
            </w:r>
            <w:proofErr w:type="spellEnd"/>
            <w:r w:rsidRPr="00046615">
              <w:rPr>
                <w:color w:val="000000"/>
              </w:rPr>
              <w:t xml:space="preserve">, dopamine - see </w:t>
            </w:r>
            <w:r w:rsidR="001A3AA7" w:rsidRPr="00046615">
              <w:rPr>
                <w:color w:val="000000"/>
              </w:rPr>
              <w:t>T</w:t>
            </w:r>
            <w:r w:rsidRPr="00046615">
              <w:rPr>
                <w:color w:val="000000"/>
              </w:rPr>
              <w:t xml:space="preserve">JC Appendix C, Table 3.14 for complete list) is initiated or being administered during the timeframe represented in an allowable value, select that value.     </w:t>
            </w:r>
          </w:p>
          <w:p w:rsidR="00A805A1" w:rsidRPr="00046615" w:rsidRDefault="00A805A1" w:rsidP="00A805A1">
            <w:pPr>
              <w:autoSpaceDE w:val="0"/>
              <w:autoSpaceDN w:val="0"/>
              <w:adjustRightInd w:val="0"/>
              <w:rPr>
                <w:b/>
                <w:color w:val="000000"/>
              </w:rPr>
            </w:pPr>
            <w:r w:rsidRPr="00046615">
              <w:rPr>
                <w:b/>
                <w:color w:val="000000"/>
              </w:rPr>
              <w:t>Unacceptable documentation:</w:t>
            </w:r>
          </w:p>
          <w:p w:rsidR="00A805A1" w:rsidRPr="00046615" w:rsidRDefault="00A805A1" w:rsidP="00A805A1">
            <w:pPr>
              <w:numPr>
                <w:ilvl w:val="0"/>
                <w:numId w:val="90"/>
              </w:numPr>
              <w:autoSpaceDE w:val="0"/>
              <w:autoSpaceDN w:val="0"/>
              <w:adjustRightInd w:val="0"/>
              <w:rPr>
                <w:color w:val="000000"/>
              </w:rPr>
            </w:pPr>
            <w:r w:rsidRPr="00046615">
              <w:rPr>
                <w:color w:val="000000"/>
              </w:rPr>
              <w:t xml:space="preserve">Preoperative documentation that the patient is NPO or due to NPO status alone.   </w:t>
            </w:r>
          </w:p>
          <w:p w:rsidR="00A805A1" w:rsidRPr="00046615"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046615">
              <w:rPr>
                <w:rFonts w:ascii="Times New Roman" w:hAnsi="Times New Roman"/>
                <w:color w:val="000000"/>
                <w:sz w:val="20"/>
                <w:szCs w:val="20"/>
              </w:rPr>
              <w:t xml:space="preserve">Documentation to hold all meds or to hold all PO meds, alone, is not acceptable.   </w:t>
            </w:r>
          </w:p>
          <w:p w:rsidR="005318E4" w:rsidRPr="00046615" w:rsidRDefault="005318E4" w:rsidP="00E10A3A">
            <w:pPr>
              <w:autoSpaceDE w:val="0"/>
              <w:autoSpaceDN w:val="0"/>
              <w:adjustRightInd w:val="0"/>
              <w:rPr>
                <w:color w:val="000000"/>
              </w:rPr>
            </w:pPr>
            <w:r w:rsidRPr="00046615">
              <w:rPr>
                <w:color w:val="000000"/>
              </w:rPr>
              <w:t xml:space="preserve">Refer to </w:t>
            </w:r>
            <w:r w:rsidR="005C2F02" w:rsidRPr="00046615">
              <w:rPr>
                <w:color w:val="000000"/>
              </w:rPr>
              <w:t xml:space="preserve">TJC </w:t>
            </w:r>
            <w:r w:rsidRPr="00046615">
              <w:rPr>
                <w:color w:val="000000"/>
              </w:rPr>
              <w:t>Appendix C, Table 1.3 for a comprehensive list of Beta- Blockers.</w:t>
            </w:r>
          </w:p>
          <w:p w:rsidR="00E10A3A" w:rsidRPr="00046615" w:rsidRDefault="00E10A3A" w:rsidP="00494892">
            <w:pPr>
              <w:autoSpaceDE w:val="0"/>
              <w:autoSpaceDN w:val="0"/>
              <w:adjustRightInd w:val="0"/>
              <w:rPr>
                <w:b/>
                <w:color w:val="000000"/>
              </w:rPr>
            </w:pPr>
            <w:r w:rsidRPr="00046615">
              <w:rPr>
                <w:b/>
                <w:color w:val="000000"/>
              </w:rPr>
              <w:t xml:space="preserve">Suggested </w:t>
            </w:r>
            <w:r w:rsidR="00494892" w:rsidRPr="00046615">
              <w:rPr>
                <w:b/>
                <w:color w:val="000000"/>
              </w:rPr>
              <w:t>D</w:t>
            </w:r>
            <w:r w:rsidRPr="00046615">
              <w:rPr>
                <w:b/>
                <w:color w:val="000000"/>
              </w:rPr>
              <w:t xml:space="preserve">ata </w:t>
            </w:r>
            <w:r w:rsidR="00494892" w:rsidRPr="00046615">
              <w:rPr>
                <w:b/>
                <w:color w:val="000000"/>
              </w:rPr>
              <w:t>S</w:t>
            </w:r>
            <w:r w:rsidRPr="00046615">
              <w:rPr>
                <w:b/>
                <w:color w:val="000000"/>
              </w:rPr>
              <w:t>ources:</w:t>
            </w:r>
            <w:r w:rsidRPr="00046615">
              <w:rPr>
                <w:color w:val="000000"/>
              </w:rPr>
              <w:t xml:space="preserve">  </w:t>
            </w:r>
            <w:r w:rsidRPr="00046615">
              <w:rPr>
                <w:bCs/>
                <w:szCs w:val="21"/>
              </w:rPr>
              <w:t xml:space="preserve">Anesthesia record, consultation notes, history and physical, medication administration record, nursing notes, physician orders, progress notes, vital signs record </w:t>
            </w:r>
          </w:p>
        </w:tc>
      </w:tr>
      <w:tr w:rsidR="00EE7C60" w:rsidRPr="00046615"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046615" w:rsidRDefault="00EE7C60" w:rsidP="00EE7C60">
            <w:pPr>
              <w:autoSpaceDE w:val="0"/>
              <w:autoSpaceDN w:val="0"/>
              <w:adjustRightInd w:val="0"/>
              <w:rPr>
                <w:b/>
                <w:color w:val="000000"/>
                <w:sz w:val="24"/>
                <w:szCs w:val="24"/>
              </w:rPr>
            </w:pPr>
            <w:r w:rsidRPr="00046615">
              <w:rPr>
                <w:b/>
                <w:sz w:val="24"/>
                <w:szCs w:val="24"/>
              </w:rPr>
              <w:t xml:space="preserve">If </w:t>
            </w:r>
            <w:proofErr w:type="spellStart"/>
            <w:r w:rsidRPr="00046615">
              <w:rPr>
                <w:b/>
                <w:sz w:val="24"/>
                <w:szCs w:val="24"/>
              </w:rPr>
              <w:t>dtofdc</w:t>
            </w:r>
            <w:proofErr w:type="spellEnd"/>
            <w:r w:rsidRPr="00046615">
              <w:rPr>
                <w:b/>
                <w:sz w:val="24"/>
                <w:szCs w:val="24"/>
              </w:rPr>
              <w:t xml:space="preserve">– </w:t>
            </w:r>
            <w:proofErr w:type="spellStart"/>
            <w:r w:rsidRPr="00046615">
              <w:rPr>
                <w:b/>
                <w:sz w:val="24"/>
                <w:szCs w:val="24"/>
              </w:rPr>
              <w:t>anesendt</w:t>
            </w:r>
            <w:proofErr w:type="spellEnd"/>
            <w:r w:rsidRPr="00046615">
              <w:rPr>
                <w:b/>
                <w:sz w:val="24"/>
                <w:szCs w:val="24"/>
              </w:rPr>
              <w:t xml:space="preserve"> &gt; = 2 days, go to </w:t>
            </w:r>
            <w:proofErr w:type="spellStart"/>
            <w:r w:rsidRPr="00046615">
              <w:rPr>
                <w:b/>
                <w:sz w:val="24"/>
                <w:szCs w:val="24"/>
              </w:rPr>
              <w:t>bbpostop</w:t>
            </w:r>
            <w:proofErr w:type="spellEnd"/>
            <w:r w:rsidRPr="00046615">
              <w:rPr>
                <w:b/>
                <w:sz w:val="24"/>
                <w:szCs w:val="24"/>
              </w:rPr>
              <w:t xml:space="preserve">; else go to end </w:t>
            </w:r>
          </w:p>
        </w:tc>
      </w:tr>
      <w:tr w:rsidR="008B22BC" w:rsidRPr="00046615">
        <w:trPr>
          <w:cantSplit/>
        </w:trPr>
        <w:tc>
          <w:tcPr>
            <w:tcW w:w="706" w:type="dxa"/>
            <w:tcBorders>
              <w:top w:val="single" w:sz="6" w:space="0" w:color="auto"/>
              <w:left w:val="single" w:sz="6" w:space="0" w:color="auto"/>
              <w:bottom w:val="single" w:sz="6" w:space="0" w:color="auto"/>
              <w:right w:val="single" w:sz="6" w:space="0" w:color="auto"/>
            </w:tcBorders>
          </w:tcPr>
          <w:p w:rsidR="008B22BC" w:rsidRPr="00046615" w:rsidRDefault="00D637C3" w:rsidP="00D6486B">
            <w:pPr>
              <w:jc w:val="center"/>
              <w:rPr>
                <w:sz w:val="22"/>
                <w:szCs w:val="23"/>
              </w:rPr>
            </w:pPr>
            <w:r w:rsidRPr="00046615">
              <w:rPr>
                <w:sz w:val="22"/>
                <w:szCs w:val="23"/>
              </w:rPr>
              <w:t>46</w:t>
            </w:r>
          </w:p>
        </w:tc>
        <w:tc>
          <w:tcPr>
            <w:tcW w:w="1184" w:type="dxa"/>
            <w:tcBorders>
              <w:top w:val="single" w:sz="6" w:space="0" w:color="auto"/>
              <w:left w:val="single" w:sz="6" w:space="0" w:color="auto"/>
              <w:bottom w:val="single" w:sz="6" w:space="0" w:color="auto"/>
              <w:right w:val="single" w:sz="6" w:space="0" w:color="auto"/>
            </w:tcBorders>
          </w:tcPr>
          <w:p w:rsidR="008B22BC" w:rsidRPr="00046615" w:rsidRDefault="008B22BC" w:rsidP="007479AB">
            <w:pPr>
              <w:jc w:val="center"/>
              <w:rPr>
                <w:sz w:val="19"/>
                <w:szCs w:val="19"/>
              </w:rPr>
            </w:pPr>
            <w:proofErr w:type="spellStart"/>
            <w:r w:rsidRPr="00046615">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046615" w:rsidRDefault="008B22BC" w:rsidP="008B22BC">
            <w:pPr>
              <w:rPr>
                <w:sz w:val="22"/>
              </w:rPr>
            </w:pPr>
            <w:r w:rsidRPr="00046615">
              <w:rPr>
                <w:sz w:val="22"/>
              </w:rPr>
              <w:t>Did the patient receive a beta-blocker on postoperative day 1 (POD 1</w:t>
            </w:r>
            <w:r w:rsidR="008B0239" w:rsidRPr="00046615">
              <w:rPr>
                <w:sz w:val="22"/>
              </w:rPr>
              <w:t xml:space="preserve">) </w:t>
            </w:r>
            <w:r w:rsidRPr="00046615">
              <w:rPr>
                <w:sz w:val="22"/>
              </w:rPr>
              <w:t>or postoperative day 2 (POD 2)?</w:t>
            </w:r>
          </w:p>
          <w:p w:rsidR="008B22BC" w:rsidRPr="00046615" w:rsidRDefault="008B22BC" w:rsidP="00283F40">
            <w:pPr>
              <w:tabs>
                <w:tab w:val="left" w:pos="0"/>
              </w:tabs>
              <w:rPr>
                <w:sz w:val="22"/>
              </w:rPr>
            </w:pPr>
            <w:r w:rsidRPr="00046615">
              <w:rPr>
                <w:sz w:val="22"/>
              </w:rPr>
              <w:t>3.  Beta-blocker received on POD 1only</w:t>
            </w:r>
          </w:p>
          <w:p w:rsidR="008B22BC" w:rsidRPr="00046615" w:rsidRDefault="008B22BC" w:rsidP="00283F40">
            <w:pPr>
              <w:tabs>
                <w:tab w:val="left" w:pos="0"/>
              </w:tabs>
              <w:rPr>
                <w:sz w:val="22"/>
              </w:rPr>
            </w:pPr>
            <w:r w:rsidRPr="00046615">
              <w:rPr>
                <w:sz w:val="22"/>
              </w:rPr>
              <w:t>4.  Beta-blocker received on POD 2 only</w:t>
            </w:r>
          </w:p>
          <w:p w:rsidR="008B22BC" w:rsidRPr="00046615" w:rsidRDefault="008B22BC" w:rsidP="00283F40">
            <w:pPr>
              <w:tabs>
                <w:tab w:val="left" w:pos="0"/>
              </w:tabs>
              <w:rPr>
                <w:sz w:val="22"/>
              </w:rPr>
            </w:pPr>
            <w:r w:rsidRPr="00046615">
              <w:rPr>
                <w:sz w:val="22"/>
              </w:rPr>
              <w:t xml:space="preserve">5.  Beta-blocker received on POD 1 </w:t>
            </w:r>
            <w:r w:rsidR="005D6B69" w:rsidRPr="00046615">
              <w:rPr>
                <w:sz w:val="22"/>
              </w:rPr>
              <w:t>AND</w:t>
            </w:r>
            <w:r w:rsidRPr="00046615">
              <w:rPr>
                <w:sz w:val="22"/>
              </w:rPr>
              <w:t xml:space="preserve"> POD 2</w:t>
            </w:r>
          </w:p>
          <w:p w:rsidR="008B22BC" w:rsidRPr="00046615" w:rsidRDefault="008B22BC" w:rsidP="008B0239">
            <w:pPr>
              <w:tabs>
                <w:tab w:val="left" w:pos="0"/>
              </w:tabs>
              <w:rPr>
                <w:sz w:val="22"/>
                <w:szCs w:val="22"/>
              </w:rPr>
            </w:pPr>
            <w:r w:rsidRPr="00046615">
              <w:rPr>
                <w:sz w:val="22"/>
              </w:rPr>
              <w:t>99. Beta-blocker not received on POD 1</w:t>
            </w:r>
            <w:r w:rsidR="008B0239" w:rsidRPr="00046615">
              <w:rPr>
                <w:sz w:val="22"/>
              </w:rPr>
              <w:t>or</w:t>
            </w:r>
            <w:r w:rsidRPr="00046615">
              <w:rPr>
                <w:sz w:val="22"/>
              </w:rPr>
              <w:t xml:space="preserve"> POD 2</w:t>
            </w:r>
            <w:r w:rsidR="008B0239" w:rsidRPr="0004661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046615" w:rsidRDefault="008B22BC" w:rsidP="00385A9B">
            <w:pPr>
              <w:jc w:val="center"/>
              <w:rPr>
                <w:sz w:val="19"/>
                <w:szCs w:val="19"/>
              </w:rPr>
            </w:pPr>
            <w:r w:rsidRPr="00046615">
              <w:rPr>
                <w:sz w:val="19"/>
                <w:szCs w:val="19"/>
              </w:rPr>
              <w:t>3,4,5,99</w:t>
            </w:r>
          </w:p>
          <w:p w:rsidR="00385A9B" w:rsidRPr="00046615" w:rsidRDefault="00385A9B" w:rsidP="00385A9B">
            <w:pPr>
              <w:jc w:val="center"/>
              <w:rPr>
                <w:sz w:val="19"/>
                <w:szCs w:val="19"/>
              </w:rPr>
            </w:pPr>
            <w:r w:rsidRPr="00046615">
              <w:rPr>
                <w:sz w:val="19"/>
                <w:szCs w:val="19"/>
              </w:rPr>
              <w:t>If 99, go to nobbpod</w:t>
            </w:r>
            <w:r w:rsidR="000A04DA" w:rsidRPr="00046615">
              <w:rPr>
                <w:sz w:val="19"/>
                <w:szCs w:val="19"/>
              </w:rPr>
              <w:t>3;</w:t>
            </w:r>
            <w:r w:rsidR="00C609D5" w:rsidRPr="00046615">
              <w:rPr>
                <w:sz w:val="19"/>
                <w:szCs w:val="19"/>
              </w:rPr>
              <w:t xml:space="preserve"> else go to end</w:t>
            </w:r>
          </w:p>
          <w:p w:rsidR="008B22BC" w:rsidRPr="00046615"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046615" w:rsidRDefault="008B22BC" w:rsidP="00283F40">
            <w:pPr>
              <w:autoSpaceDE w:val="0"/>
              <w:autoSpaceDN w:val="0"/>
              <w:adjustRightInd w:val="0"/>
              <w:rPr>
                <w:b/>
                <w:color w:val="000000"/>
              </w:rPr>
            </w:pPr>
            <w:r w:rsidRPr="00046615">
              <w:rPr>
                <w:b/>
                <w:color w:val="000000"/>
              </w:rPr>
              <w:t>Day of surgery is day zero.</w:t>
            </w:r>
          </w:p>
          <w:p w:rsidR="008B22BC" w:rsidRPr="00046615" w:rsidRDefault="009168C9" w:rsidP="008B22BC">
            <w:pPr>
              <w:autoSpaceDE w:val="0"/>
              <w:autoSpaceDN w:val="0"/>
              <w:adjustRightInd w:val="0"/>
              <w:rPr>
                <w:b/>
                <w:color w:val="000000"/>
              </w:rPr>
            </w:pPr>
            <w:r w:rsidRPr="00046615">
              <w:rPr>
                <w:b/>
                <w:color w:val="000000"/>
              </w:rPr>
              <w:t xml:space="preserve">There must be documentation that indicates the beta-blocker was received on the days specified in each allowable value to select that specific value. </w:t>
            </w:r>
          </w:p>
          <w:p w:rsidR="00607A01" w:rsidRPr="00046615" w:rsidRDefault="00607A01" w:rsidP="008B22BC">
            <w:pPr>
              <w:autoSpaceDE w:val="0"/>
              <w:autoSpaceDN w:val="0"/>
              <w:adjustRightInd w:val="0"/>
              <w:rPr>
                <w:color w:val="000000"/>
              </w:rPr>
            </w:pPr>
            <w:r w:rsidRPr="00046615">
              <w:rPr>
                <w:b/>
                <w:color w:val="000000"/>
              </w:rPr>
              <w:t xml:space="preserve">Example:  </w:t>
            </w:r>
            <w:r w:rsidRPr="00046615">
              <w:rPr>
                <w:color w:val="000000"/>
              </w:rPr>
              <w:t>Day of surgery is 12</w:t>
            </w:r>
            <w:r w:rsidR="005448FC" w:rsidRPr="00046615">
              <w:rPr>
                <w:color w:val="000000"/>
              </w:rPr>
              <w:t>-</w:t>
            </w:r>
            <w:r w:rsidRPr="00046615">
              <w:rPr>
                <w:color w:val="000000"/>
              </w:rPr>
              <w:t>03</w:t>
            </w:r>
            <w:r w:rsidR="005448FC" w:rsidRPr="00046615">
              <w:rPr>
                <w:color w:val="000000"/>
              </w:rPr>
              <w:t>-</w:t>
            </w:r>
            <w:r w:rsidRPr="00046615">
              <w:rPr>
                <w:color w:val="000000"/>
              </w:rPr>
              <w:t>20</w:t>
            </w:r>
            <w:r w:rsidR="00091A81" w:rsidRPr="00046615">
              <w:rPr>
                <w:color w:val="000000"/>
              </w:rPr>
              <w:t>xx</w:t>
            </w:r>
            <w:r w:rsidRPr="00046615">
              <w:rPr>
                <w:color w:val="000000"/>
              </w:rPr>
              <w:t xml:space="preserve"> and BCMA </w:t>
            </w:r>
            <w:r w:rsidR="00D4640A" w:rsidRPr="00046615">
              <w:rPr>
                <w:color w:val="000000"/>
              </w:rPr>
              <w:t>documentation</w:t>
            </w:r>
            <w:r w:rsidRPr="00046615">
              <w:rPr>
                <w:color w:val="000000"/>
              </w:rPr>
              <w:t xml:space="preserve"> </w:t>
            </w:r>
            <w:r w:rsidR="00D4640A" w:rsidRPr="00046615">
              <w:rPr>
                <w:color w:val="000000"/>
              </w:rPr>
              <w:t xml:space="preserve">indicates </w:t>
            </w:r>
            <w:r w:rsidRPr="00046615">
              <w:rPr>
                <w:color w:val="000000"/>
              </w:rPr>
              <w:t>metoprolol was given on 12</w:t>
            </w:r>
            <w:r w:rsidR="005448FC" w:rsidRPr="00046615">
              <w:rPr>
                <w:color w:val="000000"/>
              </w:rPr>
              <w:t>-</w:t>
            </w:r>
            <w:r w:rsidRPr="00046615">
              <w:rPr>
                <w:color w:val="000000"/>
              </w:rPr>
              <w:t>04</w:t>
            </w:r>
            <w:r w:rsidR="005448FC" w:rsidRPr="00046615">
              <w:rPr>
                <w:color w:val="000000"/>
              </w:rPr>
              <w:t>-</w:t>
            </w:r>
            <w:r w:rsidRPr="00046615">
              <w:rPr>
                <w:color w:val="000000"/>
              </w:rPr>
              <w:t>20</w:t>
            </w:r>
            <w:r w:rsidR="00091A81" w:rsidRPr="00046615">
              <w:rPr>
                <w:color w:val="000000"/>
              </w:rPr>
              <w:t>xx</w:t>
            </w:r>
            <w:r w:rsidRPr="00046615">
              <w:rPr>
                <w:color w:val="000000"/>
              </w:rPr>
              <w:t xml:space="preserve">.  No documentation is found that indicates beta-blocker was given on </w:t>
            </w:r>
            <w:r w:rsidR="00091A81" w:rsidRPr="00046615">
              <w:rPr>
                <w:color w:val="000000"/>
              </w:rPr>
              <w:t>12</w:t>
            </w:r>
            <w:r w:rsidR="005448FC" w:rsidRPr="00046615">
              <w:rPr>
                <w:color w:val="000000"/>
              </w:rPr>
              <w:t>-</w:t>
            </w:r>
            <w:r w:rsidR="00091A81" w:rsidRPr="00046615">
              <w:rPr>
                <w:color w:val="000000"/>
              </w:rPr>
              <w:t>05</w:t>
            </w:r>
            <w:r w:rsidR="005448FC" w:rsidRPr="00046615">
              <w:rPr>
                <w:color w:val="000000"/>
              </w:rPr>
              <w:t>-</w:t>
            </w:r>
            <w:r w:rsidR="00091A81" w:rsidRPr="00046615">
              <w:rPr>
                <w:color w:val="000000"/>
              </w:rPr>
              <w:t>20xx (</w:t>
            </w:r>
            <w:r w:rsidRPr="00046615">
              <w:rPr>
                <w:color w:val="000000"/>
              </w:rPr>
              <w:t>POD2</w:t>
            </w:r>
            <w:r w:rsidR="00091A81" w:rsidRPr="00046615">
              <w:rPr>
                <w:color w:val="000000"/>
              </w:rPr>
              <w:t>)</w:t>
            </w:r>
            <w:r w:rsidRPr="00046615">
              <w:rPr>
                <w:color w:val="000000"/>
              </w:rPr>
              <w:t>.  Select “3”.</w:t>
            </w:r>
          </w:p>
          <w:p w:rsidR="008B22BC" w:rsidRPr="00046615" w:rsidRDefault="009168C9" w:rsidP="00283F40">
            <w:pPr>
              <w:autoSpaceDE w:val="0"/>
              <w:autoSpaceDN w:val="0"/>
              <w:adjustRightInd w:val="0"/>
              <w:rPr>
                <w:bCs/>
                <w:szCs w:val="21"/>
              </w:rPr>
            </w:pPr>
            <w:r w:rsidRPr="00046615">
              <w:rPr>
                <w:bCs/>
                <w:szCs w:val="21"/>
              </w:rPr>
              <w:t xml:space="preserve">Refer to </w:t>
            </w:r>
            <w:r w:rsidR="005C2F02" w:rsidRPr="00046615">
              <w:rPr>
                <w:bCs/>
                <w:szCs w:val="21"/>
              </w:rPr>
              <w:t>TJC</w:t>
            </w:r>
            <w:r w:rsidRPr="00046615">
              <w:rPr>
                <w:bCs/>
                <w:szCs w:val="21"/>
              </w:rPr>
              <w:t xml:space="preserve"> Appendix C, Table 1.3 for a comprehensive list of Beta-Blocker Medications.</w:t>
            </w:r>
          </w:p>
          <w:p w:rsidR="008B22BC" w:rsidRPr="00046615" w:rsidRDefault="008B22BC" w:rsidP="008B22BC">
            <w:pPr>
              <w:autoSpaceDE w:val="0"/>
              <w:autoSpaceDN w:val="0"/>
              <w:adjustRightInd w:val="0"/>
              <w:rPr>
                <w:b/>
                <w:color w:val="000000"/>
              </w:rPr>
            </w:pPr>
            <w:r w:rsidRPr="00046615">
              <w:rPr>
                <w:b/>
                <w:bCs/>
                <w:color w:val="000000"/>
              </w:rPr>
              <w:t xml:space="preserve">Exclusion: </w:t>
            </w:r>
            <w:r w:rsidRPr="00046615">
              <w:rPr>
                <w:color w:val="000000"/>
              </w:rPr>
              <w:t xml:space="preserve">Eye drops containing beta-blocker (e.g., </w:t>
            </w:r>
            <w:proofErr w:type="spellStart"/>
            <w:r w:rsidRPr="00046615">
              <w:rPr>
                <w:color w:val="000000"/>
              </w:rPr>
              <w:t>Cosopt</w:t>
            </w:r>
            <w:proofErr w:type="spellEnd"/>
            <w:r w:rsidRPr="00046615">
              <w:rPr>
                <w:color w:val="000000"/>
              </w:rPr>
              <w:t>)</w:t>
            </w:r>
          </w:p>
        </w:tc>
      </w:tr>
      <w:tr w:rsidR="00385A9B" w:rsidRPr="00046615">
        <w:trPr>
          <w:cantSplit/>
        </w:trPr>
        <w:tc>
          <w:tcPr>
            <w:tcW w:w="706" w:type="dxa"/>
            <w:tcBorders>
              <w:top w:val="single" w:sz="6" w:space="0" w:color="auto"/>
              <w:left w:val="single" w:sz="6" w:space="0" w:color="auto"/>
              <w:bottom w:val="single" w:sz="6" w:space="0" w:color="auto"/>
              <w:right w:val="single" w:sz="6" w:space="0" w:color="auto"/>
            </w:tcBorders>
          </w:tcPr>
          <w:p w:rsidR="00385A9B" w:rsidRPr="00046615" w:rsidRDefault="00D637C3" w:rsidP="00D6486B">
            <w:pPr>
              <w:jc w:val="center"/>
              <w:rPr>
                <w:sz w:val="22"/>
                <w:szCs w:val="23"/>
              </w:rPr>
            </w:pPr>
            <w:r w:rsidRPr="00046615">
              <w:rPr>
                <w:sz w:val="22"/>
                <w:szCs w:val="23"/>
              </w:rPr>
              <w:lastRenderedPageBreak/>
              <w:t>47</w:t>
            </w:r>
          </w:p>
        </w:tc>
        <w:tc>
          <w:tcPr>
            <w:tcW w:w="1184" w:type="dxa"/>
            <w:tcBorders>
              <w:top w:val="single" w:sz="6" w:space="0" w:color="auto"/>
              <w:left w:val="single" w:sz="6" w:space="0" w:color="auto"/>
              <w:bottom w:val="single" w:sz="6" w:space="0" w:color="auto"/>
              <w:right w:val="single" w:sz="6" w:space="0" w:color="auto"/>
            </w:tcBorders>
          </w:tcPr>
          <w:p w:rsidR="00385A9B" w:rsidRPr="00046615" w:rsidRDefault="00385A9B" w:rsidP="00385A9B">
            <w:pPr>
              <w:jc w:val="center"/>
              <w:rPr>
                <w:sz w:val="19"/>
                <w:szCs w:val="19"/>
              </w:rPr>
            </w:pPr>
            <w:r w:rsidRPr="00046615">
              <w:rPr>
                <w:sz w:val="19"/>
                <w:szCs w:val="19"/>
              </w:rPr>
              <w:t>nobbpod</w:t>
            </w:r>
            <w:r w:rsidR="009E0136" w:rsidRPr="00046615">
              <w:rPr>
                <w:sz w:val="19"/>
                <w:szCs w:val="19"/>
              </w:rPr>
              <w:t>3</w:t>
            </w:r>
          </w:p>
          <w:p w:rsidR="00240D6E" w:rsidRPr="00046615" w:rsidRDefault="00240D6E" w:rsidP="00385A9B">
            <w:pPr>
              <w:jc w:val="center"/>
              <w:rPr>
                <w:sz w:val="19"/>
                <w:szCs w:val="19"/>
              </w:rPr>
            </w:pPr>
            <w:r w:rsidRPr="00046615">
              <w:rPr>
                <w:sz w:val="19"/>
                <w:szCs w:val="19"/>
              </w:rPr>
              <w:t>nobbpod</w:t>
            </w:r>
            <w:r w:rsidR="009E0136" w:rsidRPr="00046615">
              <w:rPr>
                <w:sz w:val="19"/>
                <w:szCs w:val="19"/>
              </w:rPr>
              <w:t>4</w:t>
            </w:r>
          </w:p>
          <w:p w:rsidR="00240D6E" w:rsidRPr="00046615" w:rsidDel="008F2E3D" w:rsidRDefault="00240D6E" w:rsidP="00385A9B">
            <w:pPr>
              <w:jc w:val="center"/>
              <w:rPr>
                <w:sz w:val="19"/>
                <w:szCs w:val="19"/>
              </w:rPr>
            </w:pPr>
            <w:r w:rsidRPr="00046615">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046615" w:rsidRDefault="00385A9B" w:rsidP="00385A9B">
            <w:pPr>
              <w:tabs>
                <w:tab w:val="left" w:pos="0"/>
              </w:tabs>
              <w:rPr>
                <w:sz w:val="22"/>
                <w:szCs w:val="22"/>
              </w:rPr>
            </w:pPr>
            <w:r w:rsidRPr="00046615">
              <w:rPr>
                <w:sz w:val="22"/>
                <w:szCs w:val="22"/>
              </w:rPr>
              <w:t>Was there documentation of a</w:t>
            </w:r>
            <w:r w:rsidR="00240D6E" w:rsidRPr="00046615">
              <w:rPr>
                <w:sz w:val="22"/>
                <w:szCs w:val="22"/>
              </w:rPr>
              <w:t>ny of the following</w:t>
            </w:r>
            <w:r w:rsidRPr="00046615">
              <w:rPr>
                <w:sz w:val="22"/>
                <w:szCs w:val="22"/>
              </w:rPr>
              <w:t xml:space="preserve"> reason</w:t>
            </w:r>
            <w:r w:rsidR="00240D6E" w:rsidRPr="00046615">
              <w:rPr>
                <w:sz w:val="22"/>
                <w:szCs w:val="22"/>
              </w:rPr>
              <w:t>(s)</w:t>
            </w:r>
            <w:r w:rsidRPr="00046615">
              <w:rPr>
                <w:sz w:val="22"/>
                <w:szCs w:val="22"/>
              </w:rPr>
              <w:t xml:space="preserve"> for not administering a beta-blocker on POD 1</w:t>
            </w:r>
            <w:r w:rsidR="00240D6E" w:rsidRPr="00046615">
              <w:rPr>
                <w:sz w:val="22"/>
                <w:szCs w:val="22"/>
              </w:rPr>
              <w:t xml:space="preserve"> or POD 2</w:t>
            </w:r>
            <w:r w:rsidRPr="00046615">
              <w:rPr>
                <w:sz w:val="22"/>
                <w:szCs w:val="22"/>
              </w:rPr>
              <w:t>?</w:t>
            </w:r>
          </w:p>
          <w:p w:rsidR="00385A9B" w:rsidRPr="00046615" w:rsidRDefault="00385A9B" w:rsidP="00385A9B">
            <w:pPr>
              <w:numPr>
                <w:ilvl w:val="0"/>
                <w:numId w:val="88"/>
              </w:numPr>
              <w:tabs>
                <w:tab w:val="left" w:pos="0"/>
              </w:tabs>
              <w:rPr>
                <w:sz w:val="22"/>
                <w:szCs w:val="22"/>
              </w:rPr>
            </w:pPr>
            <w:r w:rsidRPr="00046615">
              <w:rPr>
                <w:color w:val="000000"/>
                <w:sz w:val="22"/>
                <w:szCs w:val="22"/>
              </w:rPr>
              <w:t xml:space="preserve">Bradycardia (heart rate less than 50 bpm) </w:t>
            </w:r>
          </w:p>
          <w:p w:rsidR="00385A9B" w:rsidRPr="00046615" w:rsidRDefault="00385A9B" w:rsidP="00385A9B">
            <w:pPr>
              <w:numPr>
                <w:ilvl w:val="0"/>
                <w:numId w:val="87"/>
              </w:numPr>
              <w:autoSpaceDE w:val="0"/>
              <w:autoSpaceDN w:val="0"/>
              <w:adjustRightInd w:val="0"/>
              <w:rPr>
                <w:color w:val="000000"/>
                <w:sz w:val="22"/>
                <w:szCs w:val="22"/>
              </w:rPr>
            </w:pPr>
            <w:r w:rsidRPr="00046615">
              <w:rPr>
                <w:color w:val="000000"/>
                <w:sz w:val="22"/>
                <w:szCs w:val="22"/>
              </w:rPr>
              <w:t xml:space="preserve">Hypotension (systolic </w:t>
            </w:r>
            <w:r w:rsidR="00D65C85" w:rsidRPr="00046615">
              <w:rPr>
                <w:color w:val="000000"/>
                <w:sz w:val="22"/>
                <w:szCs w:val="22"/>
              </w:rPr>
              <w:t>≤</w:t>
            </w:r>
            <w:r w:rsidRPr="00046615">
              <w:rPr>
                <w:color w:val="000000"/>
                <w:sz w:val="22"/>
                <w:szCs w:val="22"/>
              </w:rPr>
              <w:t xml:space="preserve"> 100 mm/Hg) </w:t>
            </w:r>
          </w:p>
          <w:p w:rsidR="009E0136" w:rsidRPr="00046615" w:rsidRDefault="00385A9B" w:rsidP="009E0136">
            <w:pPr>
              <w:numPr>
                <w:ilvl w:val="0"/>
                <w:numId w:val="87"/>
              </w:numPr>
              <w:autoSpaceDE w:val="0"/>
              <w:autoSpaceDN w:val="0"/>
              <w:adjustRightInd w:val="0"/>
              <w:rPr>
                <w:color w:val="000000"/>
                <w:sz w:val="22"/>
                <w:szCs w:val="22"/>
              </w:rPr>
            </w:pPr>
            <w:r w:rsidRPr="00046615">
              <w:rPr>
                <w:color w:val="000000"/>
                <w:sz w:val="22"/>
                <w:szCs w:val="22"/>
              </w:rPr>
              <w:t>Concurrent use of intravenous inotropic medications during the perioperative period</w:t>
            </w:r>
          </w:p>
          <w:p w:rsidR="00240D6E" w:rsidRPr="00046615" w:rsidRDefault="00240D6E" w:rsidP="009E0136">
            <w:pPr>
              <w:numPr>
                <w:ilvl w:val="0"/>
                <w:numId w:val="87"/>
              </w:numPr>
              <w:autoSpaceDE w:val="0"/>
              <w:autoSpaceDN w:val="0"/>
              <w:adjustRightInd w:val="0"/>
              <w:rPr>
                <w:b/>
                <w:color w:val="000000"/>
                <w:sz w:val="22"/>
                <w:szCs w:val="22"/>
              </w:rPr>
            </w:pPr>
            <w:r w:rsidRPr="00046615">
              <w:rPr>
                <w:color w:val="000000"/>
                <w:sz w:val="22"/>
                <w:szCs w:val="22"/>
              </w:rPr>
              <w:t xml:space="preserve">Other reasons </w:t>
            </w:r>
            <w:r w:rsidRPr="00046615">
              <w:rPr>
                <w:b/>
                <w:color w:val="000000"/>
                <w:sz w:val="22"/>
                <w:szCs w:val="22"/>
              </w:rPr>
              <w:t xml:space="preserve">documented by physician/APN/PA or pharmacist </w:t>
            </w:r>
          </w:p>
          <w:p w:rsidR="009B5A8C" w:rsidRPr="00046615" w:rsidRDefault="009B5A8C" w:rsidP="009B5A8C">
            <w:pPr>
              <w:autoSpaceDE w:val="0"/>
              <w:autoSpaceDN w:val="0"/>
              <w:adjustRightInd w:val="0"/>
              <w:ind w:left="360"/>
              <w:rPr>
                <w:b/>
                <w:color w:val="000000"/>
                <w:sz w:val="22"/>
                <w:szCs w:val="22"/>
              </w:rPr>
            </w:pPr>
          </w:p>
          <w:p w:rsidR="009B5A8C" w:rsidRPr="00046615" w:rsidRDefault="009B5A8C" w:rsidP="009B5A8C">
            <w:pPr>
              <w:tabs>
                <w:tab w:val="left" w:pos="0"/>
              </w:tabs>
              <w:rPr>
                <w:b/>
                <w:sz w:val="22"/>
                <w:szCs w:val="22"/>
              </w:rPr>
            </w:pPr>
            <w:r w:rsidRPr="00046615">
              <w:rPr>
                <w:b/>
                <w:sz w:val="22"/>
                <w:szCs w:val="22"/>
              </w:rPr>
              <w:t>Indicate all that apply:</w:t>
            </w:r>
          </w:p>
          <w:p w:rsidR="00240D6E" w:rsidRPr="00046615" w:rsidRDefault="009E0136" w:rsidP="00C609D5">
            <w:pPr>
              <w:tabs>
                <w:tab w:val="left" w:pos="567"/>
              </w:tabs>
              <w:autoSpaceDE w:val="0"/>
              <w:autoSpaceDN w:val="0"/>
              <w:adjustRightInd w:val="0"/>
              <w:ind w:left="288" w:hanging="288"/>
              <w:rPr>
                <w:color w:val="000000"/>
                <w:sz w:val="22"/>
                <w:szCs w:val="22"/>
              </w:rPr>
            </w:pPr>
            <w:r w:rsidRPr="00046615">
              <w:rPr>
                <w:color w:val="000000"/>
                <w:sz w:val="22"/>
                <w:szCs w:val="22"/>
              </w:rPr>
              <w:t>3</w:t>
            </w:r>
            <w:r w:rsidR="00240D6E" w:rsidRPr="00046615">
              <w:rPr>
                <w:color w:val="000000"/>
                <w:sz w:val="22"/>
                <w:szCs w:val="22"/>
              </w:rPr>
              <w:t>.  Documentation of a reason for not administering a  beta-blocker on POD 1</w:t>
            </w:r>
          </w:p>
          <w:p w:rsidR="00240D6E" w:rsidRPr="00046615" w:rsidRDefault="009E0136" w:rsidP="00C609D5">
            <w:pPr>
              <w:tabs>
                <w:tab w:val="left" w:pos="567"/>
              </w:tabs>
              <w:autoSpaceDE w:val="0"/>
              <w:autoSpaceDN w:val="0"/>
              <w:adjustRightInd w:val="0"/>
              <w:ind w:left="288" w:hanging="288"/>
              <w:rPr>
                <w:color w:val="000000"/>
                <w:sz w:val="22"/>
                <w:szCs w:val="22"/>
              </w:rPr>
            </w:pPr>
            <w:r w:rsidRPr="00046615">
              <w:rPr>
                <w:color w:val="000000"/>
                <w:sz w:val="22"/>
                <w:szCs w:val="22"/>
              </w:rPr>
              <w:t>4</w:t>
            </w:r>
            <w:r w:rsidR="00240D6E" w:rsidRPr="00046615">
              <w:rPr>
                <w:color w:val="000000"/>
                <w:sz w:val="22"/>
                <w:szCs w:val="22"/>
              </w:rPr>
              <w:t>.  Documentation of a reason for not administering a beta-blocker on POD 2</w:t>
            </w:r>
          </w:p>
          <w:p w:rsidR="00385A9B" w:rsidRPr="00046615" w:rsidRDefault="00240D6E" w:rsidP="00B447AE">
            <w:pPr>
              <w:tabs>
                <w:tab w:val="left" w:pos="567"/>
              </w:tabs>
              <w:autoSpaceDE w:val="0"/>
              <w:autoSpaceDN w:val="0"/>
              <w:adjustRightInd w:val="0"/>
              <w:ind w:left="288" w:hanging="288"/>
            </w:pPr>
            <w:r w:rsidRPr="00046615">
              <w:rPr>
                <w:color w:val="000000"/>
                <w:sz w:val="22"/>
                <w:szCs w:val="22"/>
              </w:rPr>
              <w:t xml:space="preserve">99.  </w:t>
            </w:r>
            <w:r w:rsidR="00412782" w:rsidRPr="00046615">
              <w:rPr>
                <w:color w:val="000000"/>
                <w:sz w:val="22"/>
                <w:szCs w:val="22"/>
              </w:rPr>
              <w:t xml:space="preserve">There is </w:t>
            </w:r>
            <w:r w:rsidR="009E0136" w:rsidRPr="00046615">
              <w:rPr>
                <w:color w:val="000000"/>
                <w:sz w:val="22"/>
                <w:szCs w:val="22"/>
              </w:rPr>
              <w:t>NO</w:t>
            </w:r>
            <w:r w:rsidRPr="00046615">
              <w:rPr>
                <w:color w:val="000000"/>
                <w:sz w:val="22"/>
                <w:szCs w:val="22"/>
              </w:rPr>
              <w:t xml:space="preserve"> </w:t>
            </w:r>
            <w:r w:rsidR="009E0136" w:rsidRPr="00046615">
              <w:rPr>
                <w:color w:val="000000"/>
                <w:sz w:val="22"/>
                <w:szCs w:val="22"/>
              </w:rPr>
              <w:t>documentation of a reason</w:t>
            </w:r>
            <w:r w:rsidRPr="00046615">
              <w:rPr>
                <w:color w:val="000000"/>
                <w:sz w:val="22"/>
                <w:szCs w:val="22"/>
              </w:rPr>
              <w:t xml:space="preserve"> for not administering a beta-blocker on POD 1 </w:t>
            </w:r>
            <w:r w:rsidR="00412782" w:rsidRPr="00046615">
              <w:rPr>
                <w:color w:val="000000"/>
                <w:sz w:val="22"/>
                <w:szCs w:val="22"/>
              </w:rPr>
              <w:t>or</w:t>
            </w:r>
            <w:r w:rsidRPr="00046615">
              <w:rPr>
                <w:color w:val="000000"/>
                <w:sz w:val="22"/>
                <w:szCs w:val="22"/>
              </w:rPr>
              <w:t xml:space="preserve"> POD 2</w:t>
            </w:r>
            <w:r w:rsidR="00E10A3A" w:rsidRPr="00046615">
              <w:rPr>
                <w:color w:val="000000"/>
                <w:sz w:val="22"/>
                <w:szCs w:val="22"/>
              </w:rPr>
              <w:t xml:space="preserve"> or unable to determine</w:t>
            </w:r>
            <w:r w:rsidR="00811847" w:rsidRPr="00046615">
              <w:rPr>
                <w:color w:val="000000"/>
                <w:sz w:val="22"/>
                <w:szCs w:val="22"/>
              </w:rPr>
              <w:t xml:space="preserve"> from </w:t>
            </w:r>
            <w:r w:rsidR="00607A01" w:rsidRPr="00046615">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046615" w:rsidRDefault="009E0136" w:rsidP="00385A9B">
            <w:pPr>
              <w:jc w:val="center"/>
              <w:rPr>
                <w:sz w:val="19"/>
                <w:szCs w:val="19"/>
              </w:rPr>
            </w:pPr>
            <w:r w:rsidRPr="00046615">
              <w:rPr>
                <w:sz w:val="19"/>
                <w:szCs w:val="19"/>
              </w:rPr>
              <w:t>3,4</w:t>
            </w:r>
            <w:r w:rsidR="00385A9B" w:rsidRPr="00046615">
              <w:rPr>
                <w:sz w:val="19"/>
                <w:szCs w:val="19"/>
              </w:rPr>
              <w:t>,99</w:t>
            </w:r>
          </w:p>
          <w:p w:rsidR="00CA0DDE" w:rsidRPr="00046615"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046615"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46615">
              <w:rPr>
                <w:rFonts w:ascii="Times New Roman" w:hAnsi="Times New Roman"/>
                <w:b/>
                <w:color w:val="000000"/>
                <w:sz w:val="20"/>
                <w:szCs w:val="20"/>
              </w:rPr>
              <w:t xml:space="preserve">Day of surgery is day zero.  </w:t>
            </w:r>
          </w:p>
          <w:p w:rsidR="009E0136" w:rsidRPr="00046615"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46615">
              <w:rPr>
                <w:rFonts w:ascii="Times New Roman" w:hAnsi="Times New Roman"/>
                <w:b/>
                <w:color w:val="000000"/>
                <w:sz w:val="20"/>
                <w:szCs w:val="20"/>
              </w:rPr>
              <w:t xml:space="preserve">Documentation of reasons for not administering a beta-blocker must be </w:t>
            </w:r>
            <w:r w:rsidR="009E0136" w:rsidRPr="00046615">
              <w:rPr>
                <w:rFonts w:ascii="Times New Roman" w:hAnsi="Times New Roman"/>
                <w:b/>
                <w:color w:val="000000"/>
                <w:sz w:val="20"/>
                <w:szCs w:val="20"/>
              </w:rPr>
              <w:t>made on the day corresponding to the value.</w:t>
            </w:r>
            <w:r w:rsidR="009E0136" w:rsidRPr="00046615">
              <w:rPr>
                <w:rFonts w:ascii="Times New Roman" w:hAnsi="Times New Roman"/>
                <w:color w:val="000000"/>
                <w:sz w:val="20"/>
                <w:szCs w:val="20"/>
              </w:rPr>
              <w:t xml:space="preserve"> </w:t>
            </w:r>
            <w:r w:rsidR="009E0136" w:rsidRPr="00046615">
              <w:rPr>
                <w:rFonts w:ascii="Times New Roman" w:hAnsi="Times New Roman"/>
                <w:b/>
                <w:color w:val="000000"/>
                <w:sz w:val="20"/>
                <w:szCs w:val="20"/>
              </w:rPr>
              <w:t xml:space="preserve">There must be a reason documented for </w:t>
            </w:r>
            <w:r w:rsidR="009E0136" w:rsidRPr="00046615">
              <w:rPr>
                <w:rFonts w:ascii="Times New Roman" w:hAnsi="Times New Roman"/>
                <w:b/>
                <w:bCs/>
                <w:color w:val="000000"/>
                <w:sz w:val="20"/>
                <w:szCs w:val="20"/>
              </w:rPr>
              <w:t xml:space="preserve">each day </w:t>
            </w:r>
            <w:r w:rsidR="009E0136" w:rsidRPr="00046615">
              <w:rPr>
                <w:rFonts w:ascii="Times New Roman" w:hAnsi="Times New Roman"/>
                <w:b/>
                <w:color w:val="000000"/>
                <w:sz w:val="20"/>
                <w:szCs w:val="20"/>
              </w:rPr>
              <w:t>the beta-blocker is held or not administered</w:t>
            </w:r>
            <w:r w:rsidR="00BD7E49" w:rsidRPr="00046615">
              <w:rPr>
                <w:rFonts w:ascii="Times New Roman" w:hAnsi="Times New Roman"/>
                <w:b/>
                <w:color w:val="000000"/>
                <w:sz w:val="20"/>
                <w:szCs w:val="20"/>
              </w:rPr>
              <w:t xml:space="preserve"> in order to select the corresponding value</w:t>
            </w:r>
            <w:r w:rsidR="009E0136" w:rsidRPr="00046615">
              <w:rPr>
                <w:rFonts w:ascii="Times New Roman" w:hAnsi="Times New Roman"/>
                <w:b/>
                <w:color w:val="000000"/>
                <w:sz w:val="20"/>
                <w:szCs w:val="20"/>
              </w:rPr>
              <w:t xml:space="preserve">. </w:t>
            </w:r>
            <w:r w:rsidR="00CC677F" w:rsidRPr="00046615">
              <w:rPr>
                <w:rFonts w:ascii="Times New Roman" w:hAnsi="Times New Roman"/>
                <w:b/>
                <w:color w:val="000000"/>
                <w:sz w:val="20"/>
                <w:szCs w:val="20"/>
              </w:rPr>
              <w:t xml:space="preserve"> </w:t>
            </w:r>
            <w:r w:rsidR="009E0136" w:rsidRPr="00046615">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046615"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046615">
              <w:rPr>
                <w:rFonts w:ascii="Times New Roman" w:hAnsi="Times New Roman"/>
                <w:b/>
                <w:color w:val="000000"/>
                <w:sz w:val="20"/>
                <w:szCs w:val="20"/>
              </w:rPr>
              <w:t>Documentation to hold the beta-blocker must include the reason it is being held.</w:t>
            </w:r>
            <w:r w:rsidRPr="00046615">
              <w:rPr>
                <w:rFonts w:ascii="Times New Roman" w:hAnsi="Times New Roman"/>
                <w:color w:val="000000"/>
                <w:sz w:val="20"/>
                <w:szCs w:val="20"/>
              </w:rPr>
              <w:t xml:space="preserve"> </w:t>
            </w:r>
            <w:r w:rsidRPr="00046615">
              <w:rPr>
                <w:rFonts w:ascii="Times New Roman" w:hAnsi="Times New Roman"/>
                <w:b/>
                <w:color w:val="000000"/>
                <w:sz w:val="20"/>
                <w:szCs w:val="20"/>
              </w:rPr>
              <w:t>Example:</w:t>
            </w:r>
            <w:r w:rsidRPr="00046615">
              <w:rPr>
                <w:rFonts w:ascii="Times New Roman" w:hAnsi="Times New Roman"/>
                <w:color w:val="000000"/>
                <w:sz w:val="20"/>
                <w:szCs w:val="20"/>
              </w:rPr>
              <w:t xml:space="preserve"> </w:t>
            </w:r>
            <w:r w:rsidR="005D6B69" w:rsidRPr="00046615">
              <w:rPr>
                <w:rFonts w:ascii="Times New Roman" w:hAnsi="Times New Roman"/>
                <w:color w:val="000000"/>
                <w:sz w:val="20"/>
                <w:szCs w:val="20"/>
              </w:rPr>
              <w:t>On POD 1, p</w:t>
            </w:r>
            <w:r w:rsidRPr="00046615">
              <w:rPr>
                <w:rFonts w:ascii="Times New Roman" w:hAnsi="Times New Roman"/>
                <w:color w:val="000000"/>
                <w:sz w:val="20"/>
                <w:szCs w:val="20"/>
              </w:rPr>
              <w:t>hysician noted, “Hold beta-blocker until cardiac consult.”</w:t>
            </w:r>
            <w:r w:rsidR="009E0136" w:rsidRPr="00046615">
              <w:rPr>
                <w:rFonts w:ascii="Times New Roman" w:hAnsi="Times New Roman"/>
                <w:color w:val="000000"/>
                <w:sz w:val="20"/>
                <w:szCs w:val="20"/>
              </w:rPr>
              <w:t xml:space="preserve"> Select “3”.</w:t>
            </w:r>
          </w:p>
          <w:p w:rsidR="00BD7E49" w:rsidRPr="00046615"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046615">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046615" w:rsidRDefault="00BA2269" w:rsidP="00BA2269">
            <w:pPr>
              <w:autoSpaceDE w:val="0"/>
              <w:autoSpaceDN w:val="0"/>
              <w:adjustRightInd w:val="0"/>
              <w:rPr>
                <w:b/>
                <w:color w:val="000000"/>
              </w:rPr>
            </w:pPr>
            <w:r w:rsidRPr="00046615">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046615"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046615"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046615">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046615" w:rsidRDefault="004C509E" w:rsidP="004C509E">
            <w:pPr>
              <w:numPr>
                <w:ilvl w:val="0"/>
                <w:numId w:val="105"/>
              </w:numPr>
              <w:autoSpaceDE w:val="0"/>
              <w:autoSpaceDN w:val="0"/>
              <w:adjustRightInd w:val="0"/>
              <w:ind w:left="360"/>
              <w:rPr>
                <w:color w:val="000000"/>
              </w:rPr>
            </w:pPr>
            <w:r w:rsidRPr="00046615">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046615" w:rsidRDefault="00385A9B" w:rsidP="004C509E">
            <w:pPr>
              <w:numPr>
                <w:ilvl w:val="0"/>
                <w:numId w:val="89"/>
              </w:numPr>
              <w:autoSpaceDE w:val="0"/>
              <w:autoSpaceDN w:val="0"/>
              <w:adjustRightInd w:val="0"/>
              <w:ind w:left="360"/>
              <w:rPr>
                <w:color w:val="000000"/>
              </w:rPr>
            </w:pPr>
            <w:r w:rsidRPr="00046615">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046615">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046615" w:rsidRDefault="00385A9B" w:rsidP="00CC677F">
            <w:pPr>
              <w:autoSpaceDE w:val="0"/>
              <w:autoSpaceDN w:val="0"/>
              <w:adjustRightInd w:val="0"/>
              <w:rPr>
                <w:b/>
                <w:bCs/>
                <w:szCs w:val="21"/>
              </w:rPr>
            </w:pPr>
            <w:r w:rsidRPr="00046615">
              <w:rPr>
                <w:color w:val="000000"/>
              </w:rPr>
              <w:t>.</w:t>
            </w:r>
            <w:r w:rsidR="00CC677F" w:rsidRPr="00046615">
              <w:rPr>
                <w:color w:val="000000"/>
              </w:rPr>
              <w:t>(Cont’d next page)</w:t>
            </w:r>
          </w:p>
        </w:tc>
      </w:tr>
      <w:tr w:rsidR="00BD7E49" w:rsidRPr="00046615">
        <w:trPr>
          <w:cantSplit/>
        </w:trPr>
        <w:tc>
          <w:tcPr>
            <w:tcW w:w="706" w:type="dxa"/>
            <w:tcBorders>
              <w:top w:val="single" w:sz="6" w:space="0" w:color="auto"/>
              <w:left w:val="single" w:sz="6" w:space="0" w:color="auto"/>
              <w:bottom w:val="single" w:sz="6" w:space="0" w:color="auto"/>
              <w:right w:val="single" w:sz="6" w:space="0" w:color="auto"/>
            </w:tcBorders>
          </w:tcPr>
          <w:p w:rsidR="00BD7E49" w:rsidRPr="00046615"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046615"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046615"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046615"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046615" w:rsidRDefault="0062662E">
            <w:pPr>
              <w:tabs>
                <w:tab w:val="left" w:pos="0"/>
              </w:tabs>
              <w:autoSpaceDE w:val="0"/>
              <w:autoSpaceDN w:val="0"/>
              <w:adjustRightInd w:val="0"/>
              <w:rPr>
                <w:color w:val="000000"/>
              </w:rPr>
            </w:pPr>
            <w:r w:rsidRPr="00046615">
              <w:rPr>
                <w:color w:val="000000"/>
              </w:rPr>
              <w:t>Reasons for no beta-blocker cont’d</w:t>
            </w:r>
          </w:p>
          <w:p w:rsidR="0062662E" w:rsidRPr="00046615" w:rsidRDefault="0062662E" w:rsidP="0062662E">
            <w:pPr>
              <w:autoSpaceDE w:val="0"/>
              <w:autoSpaceDN w:val="0"/>
              <w:adjustRightInd w:val="0"/>
              <w:ind w:left="360"/>
              <w:rPr>
                <w:color w:val="000000"/>
              </w:rPr>
            </w:pPr>
            <w:r w:rsidRPr="00046615">
              <w:rPr>
                <w:b/>
                <w:color w:val="000000"/>
              </w:rPr>
              <w:t>Example:</w:t>
            </w:r>
            <w:r w:rsidRPr="00046615">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046615" w:rsidRDefault="004C509E" w:rsidP="004C509E">
            <w:pPr>
              <w:numPr>
                <w:ilvl w:val="0"/>
                <w:numId w:val="89"/>
              </w:numPr>
              <w:autoSpaceDE w:val="0"/>
              <w:autoSpaceDN w:val="0"/>
              <w:adjustRightInd w:val="0"/>
              <w:ind w:left="360"/>
              <w:rPr>
                <w:color w:val="000000"/>
              </w:rPr>
            </w:pPr>
            <w:r w:rsidRPr="00046615">
              <w:rPr>
                <w:color w:val="000000"/>
              </w:rPr>
              <w:t xml:space="preserve">If intravenous use of an inotropic medication (e.g., </w:t>
            </w:r>
            <w:proofErr w:type="spellStart"/>
            <w:r w:rsidRPr="00046615">
              <w:rPr>
                <w:color w:val="000000"/>
              </w:rPr>
              <w:t>amrinone</w:t>
            </w:r>
            <w:proofErr w:type="spellEnd"/>
            <w:r w:rsidRPr="00046615">
              <w:rPr>
                <w:color w:val="000000"/>
              </w:rPr>
              <w:t xml:space="preserve">, dopamine - see </w:t>
            </w:r>
            <w:r w:rsidR="005C2F02" w:rsidRPr="00046615">
              <w:rPr>
                <w:color w:val="000000"/>
              </w:rPr>
              <w:t>T</w:t>
            </w:r>
            <w:r w:rsidRPr="00046615">
              <w:rPr>
                <w:color w:val="000000"/>
              </w:rPr>
              <w:t>JC Appendix C, Table 3.14 for complete list) is initiated during the timeframe represented in an allowable value, select that value.</w:t>
            </w:r>
            <w:r w:rsidRPr="00046615">
              <w:rPr>
                <w:rFonts w:ascii="Letter Gothic 12 Pitch" w:hAnsi="Letter Gothic 12 Pitch"/>
                <w:color w:val="000000"/>
                <w:sz w:val="24"/>
              </w:rPr>
              <w:t xml:space="preserve">     </w:t>
            </w:r>
          </w:p>
          <w:p w:rsidR="00BD7E49" w:rsidRPr="00046615" w:rsidRDefault="00BD7E49" w:rsidP="00BD7E49">
            <w:pPr>
              <w:autoSpaceDE w:val="0"/>
              <w:autoSpaceDN w:val="0"/>
              <w:adjustRightInd w:val="0"/>
              <w:rPr>
                <w:b/>
                <w:color w:val="000000"/>
              </w:rPr>
            </w:pPr>
            <w:r w:rsidRPr="00046615">
              <w:rPr>
                <w:b/>
                <w:color w:val="000000"/>
              </w:rPr>
              <w:t>Unacceptable documentation:</w:t>
            </w:r>
          </w:p>
          <w:p w:rsidR="00BD7E49" w:rsidRPr="00046615" w:rsidRDefault="00BD7E49" w:rsidP="00BD7E49">
            <w:pPr>
              <w:numPr>
                <w:ilvl w:val="0"/>
                <w:numId w:val="90"/>
              </w:numPr>
              <w:autoSpaceDE w:val="0"/>
              <w:autoSpaceDN w:val="0"/>
              <w:adjustRightInd w:val="0"/>
              <w:rPr>
                <w:color w:val="000000"/>
              </w:rPr>
            </w:pPr>
            <w:r w:rsidRPr="00046615">
              <w:rPr>
                <w:color w:val="000000"/>
              </w:rPr>
              <w:t xml:space="preserve">Documentation to hold all meds or to hold all PO meds, alone, is not acceptable.   </w:t>
            </w:r>
          </w:p>
          <w:p w:rsidR="00BD7E49" w:rsidRPr="00046615" w:rsidRDefault="00BD7E49" w:rsidP="00BD7E49">
            <w:pPr>
              <w:autoSpaceDE w:val="0"/>
              <w:autoSpaceDN w:val="0"/>
              <w:adjustRightInd w:val="0"/>
              <w:rPr>
                <w:color w:val="000000"/>
              </w:rPr>
            </w:pPr>
            <w:r w:rsidRPr="00046615">
              <w:rPr>
                <w:color w:val="000000"/>
              </w:rPr>
              <w:t xml:space="preserve">Refer to </w:t>
            </w:r>
            <w:r w:rsidR="005C2F02" w:rsidRPr="00046615">
              <w:rPr>
                <w:color w:val="000000"/>
              </w:rPr>
              <w:t xml:space="preserve">TJC </w:t>
            </w:r>
            <w:r w:rsidRPr="00046615">
              <w:rPr>
                <w:color w:val="000000"/>
              </w:rPr>
              <w:t>Appendix C, Table 1.3 for a comprehensive list of Beta-Blockers</w:t>
            </w:r>
          </w:p>
          <w:p w:rsidR="004C509E" w:rsidRPr="00046615" w:rsidRDefault="004C509E" w:rsidP="00494892">
            <w:pPr>
              <w:autoSpaceDE w:val="0"/>
              <w:autoSpaceDN w:val="0"/>
              <w:adjustRightInd w:val="0"/>
              <w:rPr>
                <w:b/>
                <w:color w:val="000000"/>
              </w:rPr>
            </w:pPr>
            <w:r w:rsidRPr="00046615">
              <w:rPr>
                <w:b/>
                <w:color w:val="000000"/>
              </w:rPr>
              <w:t xml:space="preserve">Suggested </w:t>
            </w:r>
            <w:r w:rsidR="00494892" w:rsidRPr="00046615">
              <w:rPr>
                <w:b/>
                <w:color w:val="000000"/>
              </w:rPr>
              <w:t>D</w:t>
            </w:r>
            <w:r w:rsidRPr="00046615">
              <w:rPr>
                <w:b/>
                <w:color w:val="000000"/>
              </w:rPr>
              <w:t xml:space="preserve">ata </w:t>
            </w:r>
            <w:r w:rsidR="00494892" w:rsidRPr="00046615">
              <w:rPr>
                <w:b/>
                <w:color w:val="000000"/>
              </w:rPr>
              <w:t>S</w:t>
            </w:r>
            <w:r w:rsidRPr="00046615">
              <w:rPr>
                <w:b/>
                <w:color w:val="000000"/>
              </w:rPr>
              <w:t>ources:</w:t>
            </w:r>
            <w:r w:rsidRPr="00046615">
              <w:rPr>
                <w:color w:val="000000"/>
              </w:rPr>
              <w:t xml:space="preserve">  C</w:t>
            </w:r>
            <w:r w:rsidRPr="00046615">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046615">
              <w:rPr>
                <w:rFonts w:ascii="Times New Roman" w:hAnsi="Times New Roman"/>
                <w:sz w:val="20"/>
              </w:rPr>
              <w:br w:type="page"/>
            </w:r>
            <w:r w:rsidRPr="00046615">
              <w:rPr>
                <w:rFonts w:ascii="Times New Roman" w:hAnsi="Times New Roman"/>
                <w:b/>
                <w:szCs w:val="24"/>
              </w:rPr>
              <w:t>E</w:t>
            </w:r>
            <w:r w:rsidR="00385A9B" w:rsidRPr="00046615">
              <w:rPr>
                <w:rFonts w:ascii="Times New Roman" w:hAnsi="Times New Roman"/>
                <w:b/>
                <w:bCs/>
                <w:szCs w:val="24"/>
              </w:rPr>
              <w:t xml:space="preserve">nable </w:t>
            </w:r>
            <w:r w:rsidR="00385A9B" w:rsidRPr="00046615">
              <w:rPr>
                <w:rFonts w:ascii="Times New Roman" w:hAnsi="Times New Roman"/>
                <w:b/>
                <w:bCs/>
              </w:rPr>
              <w:t xml:space="preserve">Medication Reconciliation; if age </w:t>
            </w:r>
            <w:r w:rsidR="00385A9B" w:rsidRPr="00046615">
              <w:rPr>
                <w:rFonts w:ascii="Times New Roman" w:hAnsi="Times New Roman"/>
                <w:bCs/>
              </w:rPr>
              <w:t>&gt;=</w:t>
            </w:r>
            <w:r w:rsidR="00385A9B" w:rsidRPr="00046615">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9"/>
      <w:footerReference w:type="even" r:id="rId10"/>
      <w:footerReference w:type="default" r:id="rId11"/>
      <w:pgSz w:w="15840" w:h="12240" w:orient="landscape" w:code="1"/>
      <w:pgMar w:top="720" w:right="360" w:bottom="288" w:left="36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04D" w:rsidRDefault="0066604D">
      <w:pPr>
        <w:pStyle w:val="Footer"/>
      </w:pPr>
      <w:r>
        <w:separator/>
      </w:r>
    </w:p>
  </w:endnote>
  <w:endnote w:type="continuationSeparator" w:id="0">
    <w:p w:rsidR="0066604D" w:rsidRDefault="0066604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D" w:rsidRDefault="0066604D">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66604D" w:rsidRDefault="0066604D">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D" w:rsidRDefault="0066604D">
    <w:pPr>
      <w:pStyle w:val="Footer"/>
      <w:framePr w:wrap="around" w:vAnchor="text" w:hAnchor="margin" w:xAlign="right" w:y="1"/>
      <w:rPr>
        <w:rStyle w:val="PageNumber"/>
        <w:sz w:val="23"/>
        <w:szCs w:val="23"/>
      </w:rPr>
    </w:pPr>
  </w:p>
  <w:p w:rsidR="0066604D" w:rsidRDefault="0066604D" w:rsidP="002107A0">
    <w:pPr>
      <w:rPr>
        <w:sz w:val="19"/>
        <w:szCs w:val="19"/>
      </w:rPr>
    </w:pPr>
    <w:r w:rsidRPr="002107A0">
      <w:t xml:space="preserve">SCIP </w:t>
    </w:r>
    <w:r w:rsidRPr="00C715E1">
      <w:t>FY2015 Q</w:t>
    </w:r>
    <w:r>
      <w:t>3</w:t>
    </w:r>
    <w:r>
      <w:tab/>
      <w:t xml:space="preserve"> </w:t>
    </w:r>
    <w:r w:rsidR="003247AB">
      <w:t>3/4/15</w:t>
    </w:r>
    <w:r w:rsidR="00AA63AA">
      <w:t>, 4/3/15</w:t>
    </w:r>
    <w:r>
      <w:tab/>
    </w:r>
    <w:r>
      <w:tab/>
    </w:r>
    <w:r>
      <w:tab/>
    </w:r>
    <w: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sidR="00AA63AA">
      <w:rPr>
        <w:rStyle w:val="PageNumber"/>
        <w:noProof/>
        <w:sz w:val="19"/>
        <w:szCs w:val="19"/>
      </w:rPr>
      <w:t>9</w:t>
    </w:r>
    <w:r>
      <w:rPr>
        <w:rStyle w:val="PageNumber"/>
        <w:sz w:val="19"/>
        <w:szCs w:val="19"/>
      </w:rPr>
      <w:fldChar w:fldCharType="end"/>
    </w:r>
    <w:r>
      <w:rPr>
        <w:rStyle w:val="PageNumber"/>
        <w:sz w:val="19"/>
        <w:szCs w:val="19"/>
      </w:rPr>
      <w:t xml:space="preserve"> of </w:t>
    </w:r>
    <w:r>
      <w:rPr>
        <w:rStyle w:val="PageNumber"/>
        <w:sz w:val="19"/>
        <w:szCs w:val="19"/>
      </w:rPr>
      <w:fldChar w:fldCharType="begin"/>
    </w:r>
    <w:r>
      <w:rPr>
        <w:rStyle w:val="PageNumber"/>
        <w:sz w:val="19"/>
        <w:szCs w:val="19"/>
      </w:rPr>
      <w:instrText xml:space="preserve"> NUMPAGES </w:instrText>
    </w:r>
    <w:r>
      <w:rPr>
        <w:rStyle w:val="PageNumber"/>
        <w:sz w:val="19"/>
        <w:szCs w:val="19"/>
      </w:rPr>
      <w:fldChar w:fldCharType="separate"/>
    </w:r>
    <w:r w:rsidR="00AA63AA">
      <w:rPr>
        <w:rStyle w:val="PageNumber"/>
        <w:noProof/>
        <w:sz w:val="19"/>
        <w:szCs w:val="19"/>
      </w:rPr>
      <w:t>54</w:t>
    </w:r>
    <w:r>
      <w:rPr>
        <w:rStyle w:val="PageNumber"/>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04D" w:rsidRDefault="0066604D">
      <w:pPr>
        <w:pStyle w:val="Footer"/>
      </w:pPr>
      <w:r>
        <w:separator/>
      </w:r>
    </w:p>
  </w:footnote>
  <w:footnote w:type="continuationSeparator" w:id="0">
    <w:p w:rsidR="0066604D" w:rsidRDefault="0066604D">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4D" w:rsidRPr="00C87F3A" w:rsidRDefault="0066604D">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66604D" w:rsidRPr="00C87F3A" w:rsidRDefault="0066604D">
    <w:pPr>
      <w:pStyle w:val="Header"/>
      <w:jc w:val="center"/>
      <w:rPr>
        <w:b/>
        <w:sz w:val="27"/>
        <w:szCs w:val="27"/>
      </w:rPr>
    </w:pPr>
    <w:r w:rsidRPr="00C87F3A">
      <w:rPr>
        <w:b/>
        <w:sz w:val="27"/>
        <w:szCs w:val="27"/>
      </w:rPr>
      <w:t>SURGICAL CARE IMPROVEMENT PROJECT INSTRUMENT</w:t>
    </w:r>
    <w:r>
      <w:rPr>
        <w:b/>
        <w:sz w:val="27"/>
        <w:szCs w:val="27"/>
      </w:rPr>
      <w:t xml:space="preserve"> </w:t>
    </w:r>
  </w:p>
  <w:p w:rsidR="0066604D" w:rsidRPr="00851A1C" w:rsidRDefault="0066604D" w:rsidP="0020425A">
    <w:pPr>
      <w:pStyle w:val="Header"/>
      <w:jc w:val="center"/>
      <w:rPr>
        <w:b/>
        <w:sz w:val="24"/>
        <w:szCs w:val="24"/>
      </w:rPr>
    </w:pPr>
    <w:r w:rsidRPr="003247AB">
      <w:rPr>
        <w:b/>
        <w:sz w:val="24"/>
        <w:szCs w:val="24"/>
      </w:rPr>
      <w:t>Third Quarter, FY2015</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5040"/>
      <w:gridCol w:w="2160"/>
      <w:gridCol w:w="5760"/>
    </w:tblGrid>
    <w:tr w:rsidR="0066604D" w:rsidRPr="0091644D" w:rsidTr="00EF4547">
      <w:trPr>
        <w:cantSplit/>
      </w:trPr>
      <w:tc>
        <w:tcPr>
          <w:tcW w:w="720" w:type="dxa"/>
        </w:tcPr>
        <w:p w:rsidR="0066604D" w:rsidRPr="00C87F3A" w:rsidRDefault="0066604D" w:rsidP="00EF4547">
          <w:pPr>
            <w:jc w:val="center"/>
            <w:rPr>
              <w:b/>
              <w:bCs/>
              <w:sz w:val="23"/>
              <w:szCs w:val="23"/>
            </w:rPr>
          </w:pPr>
          <w:r w:rsidRPr="00C87F3A">
            <w:rPr>
              <w:b/>
              <w:bCs/>
              <w:sz w:val="23"/>
              <w:szCs w:val="23"/>
            </w:rPr>
            <w:t>#</w:t>
          </w:r>
        </w:p>
      </w:tc>
      <w:tc>
        <w:tcPr>
          <w:tcW w:w="1170" w:type="dxa"/>
        </w:tcPr>
        <w:p w:rsidR="0066604D" w:rsidRPr="00C87F3A" w:rsidRDefault="0066604D" w:rsidP="00EF4547">
          <w:pPr>
            <w:jc w:val="center"/>
            <w:rPr>
              <w:b/>
              <w:bCs/>
              <w:sz w:val="18"/>
              <w:szCs w:val="19"/>
            </w:rPr>
          </w:pPr>
          <w:r w:rsidRPr="00C87F3A">
            <w:rPr>
              <w:b/>
              <w:bCs/>
              <w:sz w:val="18"/>
              <w:szCs w:val="19"/>
            </w:rPr>
            <w:t>Name</w:t>
          </w:r>
        </w:p>
      </w:tc>
      <w:tc>
        <w:tcPr>
          <w:tcW w:w="5040" w:type="dxa"/>
        </w:tcPr>
        <w:p w:rsidR="0066604D" w:rsidRPr="00C87F3A" w:rsidRDefault="0066604D"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66604D" w:rsidRPr="00C87F3A" w:rsidRDefault="0066604D" w:rsidP="00EF4547">
          <w:pPr>
            <w:jc w:val="center"/>
            <w:rPr>
              <w:b/>
              <w:bCs/>
              <w:sz w:val="24"/>
              <w:szCs w:val="19"/>
            </w:rPr>
          </w:pPr>
          <w:r w:rsidRPr="00C87F3A">
            <w:rPr>
              <w:b/>
              <w:bCs/>
              <w:sz w:val="24"/>
              <w:szCs w:val="19"/>
            </w:rPr>
            <w:t>Field Format</w:t>
          </w:r>
        </w:p>
      </w:tc>
      <w:tc>
        <w:tcPr>
          <w:tcW w:w="5760" w:type="dxa"/>
        </w:tcPr>
        <w:p w:rsidR="0066604D" w:rsidRPr="0091644D" w:rsidRDefault="0066604D"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66604D" w:rsidRDefault="0066604D">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50665"/>
    <w:multiLevelType w:val="hybridMultilevel"/>
    <w:tmpl w:val="17C08A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8">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7B50601"/>
    <w:multiLevelType w:val="hybridMultilevel"/>
    <w:tmpl w:val="172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60">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4D6D0950"/>
    <w:multiLevelType w:val="hybridMultilevel"/>
    <w:tmpl w:val="0CC8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7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5">
    <w:nsid w:val="525E3910"/>
    <w:multiLevelType w:val="hybridMultilevel"/>
    <w:tmpl w:val="A73A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54E76B97"/>
    <w:multiLevelType w:val="hybridMultilevel"/>
    <w:tmpl w:val="C720B8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5A7C1923"/>
    <w:multiLevelType w:val="hybridMultilevel"/>
    <w:tmpl w:val="2698035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93">
    <w:nsid w:val="600746BF"/>
    <w:multiLevelType w:val="hybridMultilevel"/>
    <w:tmpl w:val="84A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BAE3D4A"/>
    <w:multiLevelType w:val="hybridMultilevel"/>
    <w:tmpl w:val="B24E00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5A21711"/>
    <w:multiLevelType w:val="hybridMultilevel"/>
    <w:tmpl w:val="8228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2"/>
  </w:num>
  <w:num w:numId="3">
    <w:abstractNumId w:val="3"/>
  </w:num>
  <w:num w:numId="4">
    <w:abstractNumId w:val="76"/>
  </w:num>
  <w:num w:numId="5">
    <w:abstractNumId w:val="74"/>
  </w:num>
  <w:num w:numId="6">
    <w:abstractNumId w:val="59"/>
  </w:num>
  <w:num w:numId="7">
    <w:abstractNumId w:val="27"/>
  </w:num>
  <w:num w:numId="8">
    <w:abstractNumId w:val="80"/>
  </w:num>
  <w:num w:numId="9">
    <w:abstractNumId w:val="70"/>
  </w:num>
  <w:num w:numId="10">
    <w:abstractNumId w:val="79"/>
  </w:num>
  <w:num w:numId="11">
    <w:abstractNumId w:val="63"/>
  </w:num>
  <w:num w:numId="12">
    <w:abstractNumId w:val="100"/>
  </w:num>
  <w:num w:numId="13">
    <w:abstractNumId w:val="14"/>
  </w:num>
  <w:num w:numId="14">
    <w:abstractNumId w:val="23"/>
  </w:num>
  <w:num w:numId="15">
    <w:abstractNumId w:val="66"/>
  </w:num>
  <w:num w:numId="16">
    <w:abstractNumId w:val="6"/>
  </w:num>
  <w:num w:numId="17">
    <w:abstractNumId w:val="67"/>
  </w:num>
  <w:num w:numId="18">
    <w:abstractNumId w:val="53"/>
  </w:num>
  <w:num w:numId="19">
    <w:abstractNumId w:val="90"/>
  </w:num>
  <w:num w:numId="20">
    <w:abstractNumId w:val="104"/>
  </w:num>
  <w:num w:numId="21">
    <w:abstractNumId w:val="103"/>
  </w:num>
  <w:num w:numId="22">
    <w:abstractNumId w:val="81"/>
  </w:num>
  <w:num w:numId="23">
    <w:abstractNumId w:val="83"/>
  </w:num>
  <w:num w:numId="24">
    <w:abstractNumId w:val="60"/>
  </w:num>
  <w:num w:numId="25">
    <w:abstractNumId w:val="47"/>
  </w:num>
  <w:num w:numId="26">
    <w:abstractNumId w:val="48"/>
  </w:num>
  <w:num w:numId="27">
    <w:abstractNumId w:val="17"/>
  </w:num>
  <w:num w:numId="28">
    <w:abstractNumId w:val="1"/>
  </w:num>
  <w:num w:numId="29">
    <w:abstractNumId w:val="106"/>
  </w:num>
  <w:num w:numId="30">
    <w:abstractNumId w:val="35"/>
  </w:num>
  <w:num w:numId="31">
    <w:abstractNumId w:val="11"/>
  </w:num>
  <w:num w:numId="32">
    <w:abstractNumId w:val="33"/>
  </w:num>
  <w:num w:numId="33">
    <w:abstractNumId w:val="68"/>
  </w:num>
  <w:num w:numId="34">
    <w:abstractNumId w:val="116"/>
  </w:num>
  <w:num w:numId="35">
    <w:abstractNumId w:val="57"/>
  </w:num>
  <w:num w:numId="36">
    <w:abstractNumId w:val="0"/>
  </w:num>
  <w:num w:numId="37">
    <w:abstractNumId w:val="29"/>
  </w:num>
  <w:num w:numId="38">
    <w:abstractNumId w:val="123"/>
  </w:num>
  <w:num w:numId="39">
    <w:abstractNumId w:val="96"/>
  </w:num>
  <w:num w:numId="40">
    <w:abstractNumId w:val="52"/>
  </w:num>
  <w:num w:numId="41">
    <w:abstractNumId w:val="95"/>
  </w:num>
  <w:num w:numId="42">
    <w:abstractNumId w:val="21"/>
  </w:num>
  <w:num w:numId="43">
    <w:abstractNumId w:val="56"/>
  </w:num>
  <w:num w:numId="44">
    <w:abstractNumId w:val="4"/>
  </w:num>
  <w:num w:numId="45">
    <w:abstractNumId w:val="49"/>
  </w:num>
  <w:num w:numId="46">
    <w:abstractNumId w:val="98"/>
  </w:num>
  <w:num w:numId="47">
    <w:abstractNumId w:val="91"/>
  </w:num>
  <w:num w:numId="48">
    <w:abstractNumId w:val="121"/>
  </w:num>
  <w:num w:numId="49">
    <w:abstractNumId w:val="55"/>
  </w:num>
  <w:num w:numId="50">
    <w:abstractNumId w:val="39"/>
  </w:num>
  <w:num w:numId="51">
    <w:abstractNumId w:val="26"/>
  </w:num>
  <w:num w:numId="52">
    <w:abstractNumId w:val="43"/>
  </w:num>
  <w:num w:numId="53">
    <w:abstractNumId w:val="118"/>
  </w:num>
  <w:num w:numId="54">
    <w:abstractNumId w:val="114"/>
  </w:num>
  <w:num w:numId="55">
    <w:abstractNumId w:val="117"/>
  </w:num>
  <w:num w:numId="56">
    <w:abstractNumId w:val="30"/>
  </w:num>
  <w:num w:numId="57">
    <w:abstractNumId w:val="102"/>
  </w:num>
  <w:num w:numId="58">
    <w:abstractNumId w:val="65"/>
  </w:num>
  <w:num w:numId="59">
    <w:abstractNumId w:val="88"/>
  </w:num>
  <w:num w:numId="60">
    <w:abstractNumId w:val="62"/>
  </w:num>
  <w:num w:numId="61">
    <w:abstractNumId w:val="84"/>
  </w:num>
  <w:num w:numId="62">
    <w:abstractNumId w:val="22"/>
  </w:num>
  <w:num w:numId="63">
    <w:abstractNumId w:val="50"/>
  </w:num>
  <w:num w:numId="64">
    <w:abstractNumId w:val="94"/>
  </w:num>
  <w:num w:numId="65">
    <w:abstractNumId w:val="109"/>
  </w:num>
  <w:num w:numId="66">
    <w:abstractNumId w:val="99"/>
  </w:num>
  <w:num w:numId="67">
    <w:abstractNumId w:val="111"/>
  </w:num>
  <w:num w:numId="68">
    <w:abstractNumId w:val="61"/>
  </w:num>
  <w:num w:numId="69">
    <w:abstractNumId w:val="78"/>
  </w:num>
  <w:num w:numId="70">
    <w:abstractNumId w:val="124"/>
  </w:num>
  <w:num w:numId="71">
    <w:abstractNumId w:val="18"/>
  </w:num>
  <w:num w:numId="72">
    <w:abstractNumId w:val="37"/>
  </w:num>
  <w:num w:numId="73">
    <w:abstractNumId w:val="34"/>
  </w:num>
  <w:num w:numId="74">
    <w:abstractNumId w:val="54"/>
  </w:num>
  <w:num w:numId="75">
    <w:abstractNumId w:val="119"/>
  </w:num>
  <w:num w:numId="76">
    <w:abstractNumId w:val="10"/>
  </w:num>
  <w:num w:numId="77">
    <w:abstractNumId w:val="5"/>
  </w:num>
  <w:num w:numId="78">
    <w:abstractNumId w:val="41"/>
  </w:num>
  <w:num w:numId="79">
    <w:abstractNumId w:val="46"/>
  </w:num>
  <w:num w:numId="80">
    <w:abstractNumId w:val="72"/>
  </w:num>
  <w:num w:numId="81">
    <w:abstractNumId w:val="71"/>
  </w:num>
  <w:num w:numId="82">
    <w:abstractNumId w:val="44"/>
  </w:num>
  <w:num w:numId="83">
    <w:abstractNumId w:val="45"/>
  </w:num>
  <w:num w:numId="8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32"/>
  </w:num>
  <w:num w:numId="87">
    <w:abstractNumId w:val="20"/>
  </w:num>
  <w:num w:numId="88">
    <w:abstractNumId w:val="85"/>
  </w:num>
  <w:num w:numId="89">
    <w:abstractNumId w:val="58"/>
  </w:num>
  <w:num w:numId="90">
    <w:abstractNumId w:val="73"/>
  </w:num>
  <w:num w:numId="91">
    <w:abstractNumId w:val="112"/>
  </w:num>
  <w:num w:numId="92">
    <w:abstractNumId w:val="38"/>
  </w:num>
  <w:num w:numId="93">
    <w:abstractNumId w:val="8"/>
  </w:num>
  <w:num w:numId="94">
    <w:abstractNumId w:val="107"/>
  </w:num>
  <w:num w:numId="95">
    <w:abstractNumId w:val="77"/>
  </w:num>
  <w:num w:numId="96">
    <w:abstractNumId w:val="16"/>
  </w:num>
  <w:num w:numId="97">
    <w:abstractNumId w:val="25"/>
  </w:num>
  <w:num w:numId="98">
    <w:abstractNumId w:val="87"/>
  </w:num>
  <w:num w:numId="99">
    <w:abstractNumId w:val="28"/>
  </w:num>
  <w:num w:numId="100">
    <w:abstractNumId w:val="86"/>
  </w:num>
  <w:num w:numId="101">
    <w:abstractNumId w:val="120"/>
  </w:num>
  <w:num w:numId="102">
    <w:abstractNumId w:val="122"/>
  </w:num>
  <w:num w:numId="10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0"/>
  </w:num>
  <w:num w:numId="107">
    <w:abstractNumId w:val="13"/>
  </w:num>
  <w:num w:numId="108">
    <w:abstractNumId w:val="115"/>
  </w:num>
  <w:num w:numId="109">
    <w:abstractNumId w:val="36"/>
  </w:num>
  <w:num w:numId="110">
    <w:abstractNumId w:val="64"/>
  </w:num>
  <w:num w:numId="111">
    <w:abstractNumId w:val="101"/>
  </w:num>
  <w:num w:numId="112">
    <w:abstractNumId w:val="2"/>
  </w:num>
  <w:num w:numId="113">
    <w:abstractNumId w:val="108"/>
  </w:num>
  <w:num w:numId="114">
    <w:abstractNumId w:val="9"/>
  </w:num>
  <w:num w:numId="115">
    <w:abstractNumId w:val="97"/>
  </w:num>
  <w:num w:numId="116">
    <w:abstractNumId w:val="19"/>
  </w:num>
  <w:num w:numId="117">
    <w:abstractNumId w:val="7"/>
  </w:num>
  <w:num w:numId="118">
    <w:abstractNumId w:val="24"/>
  </w:num>
  <w:num w:numId="119">
    <w:abstractNumId w:val="40"/>
  </w:num>
  <w:num w:numId="120">
    <w:abstractNumId w:val="89"/>
  </w:num>
  <w:num w:numId="121">
    <w:abstractNumId w:val="82"/>
  </w:num>
  <w:num w:numId="122">
    <w:abstractNumId w:val="69"/>
  </w:num>
  <w:num w:numId="123">
    <w:abstractNumId w:val="31"/>
  </w:num>
  <w:num w:numId="124">
    <w:abstractNumId w:val="113"/>
  </w:num>
  <w:num w:numId="125">
    <w:abstractNumId w:val="75"/>
  </w:num>
  <w:num w:numId="126">
    <w:abstractNumId w:val="15"/>
  </w:num>
  <w:num w:numId="127">
    <w:abstractNumId w:val="93"/>
  </w:num>
  <w:num w:numId="128">
    <w:abstractNumId w:val="10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B0"/>
    <w:rsid w:val="00002781"/>
    <w:rsid w:val="00005215"/>
    <w:rsid w:val="0000779A"/>
    <w:rsid w:val="0001091A"/>
    <w:rsid w:val="00015A9E"/>
    <w:rsid w:val="0002354F"/>
    <w:rsid w:val="00025395"/>
    <w:rsid w:val="0002753A"/>
    <w:rsid w:val="000346FA"/>
    <w:rsid w:val="00034F2F"/>
    <w:rsid w:val="000350E8"/>
    <w:rsid w:val="00035117"/>
    <w:rsid w:val="00044771"/>
    <w:rsid w:val="00045908"/>
    <w:rsid w:val="00046615"/>
    <w:rsid w:val="00047E51"/>
    <w:rsid w:val="00050D20"/>
    <w:rsid w:val="00052285"/>
    <w:rsid w:val="000603F8"/>
    <w:rsid w:val="0006105B"/>
    <w:rsid w:val="00072256"/>
    <w:rsid w:val="00075C83"/>
    <w:rsid w:val="00077E9F"/>
    <w:rsid w:val="0008183B"/>
    <w:rsid w:val="000873F2"/>
    <w:rsid w:val="00090097"/>
    <w:rsid w:val="00091A81"/>
    <w:rsid w:val="00093C4C"/>
    <w:rsid w:val="0009456D"/>
    <w:rsid w:val="00095BD3"/>
    <w:rsid w:val="00096067"/>
    <w:rsid w:val="00096606"/>
    <w:rsid w:val="000A0390"/>
    <w:rsid w:val="000A04DA"/>
    <w:rsid w:val="000A12DD"/>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CA6"/>
    <w:rsid w:val="000E6E30"/>
    <w:rsid w:val="000E74C6"/>
    <w:rsid w:val="000F487D"/>
    <w:rsid w:val="000F7142"/>
    <w:rsid w:val="001057BD"/>
    <w:rsid w:val="0011344C"/>
    <w:rsid w:val="00116265"/>
    <w:rsid w:val="001201A8"/>
    <w:rsid w:val="0012407F"/>
    <w:rsid w:val="001246B6"/>
    <w:rsid w:val="001246F1"/>
    <w:rsid w:val="00125945"/>
    <w:rsid w:val="00126B42"/>
    <w:rsid w:val="0013053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09F5"/>
    <w:rsid w:val="001A123B"/>
    <w:rsid w:val="001A1F86"/>
    <w:rsid w:val="001A3AA7"/>
    <w:rsid w:val="001A4B17"/>
    <w:rsid w:val="001A5BA7"/>
    <w:rsid w:val="001B161C"/>
    <w:rsid w:val="001B3F5A"/>
    <w:rsid w:val="001C0636"/>
    <w:rsid w:val="001C09ED"/>
    <w:rsid w:val="001C22C1"/>
    <w:rsid w:val="001C454C"/>
    <w:rsid w:val="001D243D"/>
    <w:rsid w:val="001D299D"/>
    <w:rsid w:val="001D2C9C"/>
    <w:rsid w:val="001D371F"/>
    <w:rsid w:val="001D3A92"/>
    <w:rsid w:val="001D4391"/>
    <w:rsid w:val="001D791F"/>
    <w:rsid w:val="001E0774"/>
    <w:rsid w:val="001E35BE"/>
    <w:rsid w:val="001E42A6"/>
    <w:rsid w:val="001E5FA1"/>
    <w:rsid w:val="001E62E7"/>
    <w:rsid w:val="001F18E2"/>
    <w:rsid w:val="001F38E2"/>
    <w:rsid w:val="0020425A"/>
    <w:rsid w:val="00204B09"/>
    <w:rsid w:val="00204B81"/>
    <w:rsid w:val="00206C5A"/>
    <w:rsid w:val="002107A0"/>
    <w:rsid w:val="002124C1"/>
    <w:rsid w:val="0021254C"/>
    <w:rsid w:val="00213287"/>
    <w:rsid w:val="00213CB8"/>
    <w:rsid w:val="00216100"/>
    <w:rsid w:val="00216CEA"/>
    <w:rsid w:val="00216E51"/>
    <w:rsid w:val="00221362"/>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1420"/>
    <w:rsid w:val="002634C1"/>
    <w:rsid w:val="002649DE"/>
    <w:rsid w:val="00272B3A"/>
    <w:rsid w:val="002761C4"/>
    <w:rsid w:val="00281B63"/>
    <w:rsid w:val="002834BD"/>
    <w:rsid w:val="00283F40"/>
    <w:rsid w:val="002841B3"/>
    <w:rsid w:val="00285F0D"/>
    <w:rsid w:val="002915C4"/>
    <w:rsid w:val="0029215D"/>
    <w:rsid w:val="002932DE"/>
    <w:rsid w:val="00296BF0"/>
    <w:rsid w:val="002A0D8E"/>
    <w:rsid w:val="002A446C"/>
    <w:rsid w:val="002B167D"/>
    <w:rsid w:val="002B63CF"/>
    <w:rsid w:val="002C167F"/>
    <w:rsid w:val="002C4D0B"/>
    <w:rsid w:val="002C4FF3"/>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3FF0"/>
    <w:rsid w:val="003078E3"/>
    <w:rsid w:val="003111DF"/>
    <w:rsid w:val="0031345C"/>
    <w:rsid w:val="00315770"/>
    <w:rsid w:val="00320B6C"/>
    <w:rsid w:val="003240BD"/>
    <w:rsid w:val="003247AB"/>
    <w:rsid w:val="00324989"/>
    <w:rsid w:val="00324A14"/>
    <w:rsid w:val="0032714B"/>
    <w:rsid w:val="0033076F"/>
    <w:rsid w:val="00332EAB"/>
    <w:rsid w:val="00340E39"/>
    <w:rsid w:val="00340EBA"/>
    <w:rsid w:val="00342232"/>
    <w:rsid w:val="0034264C"/>
    <w:rsid w:val="00343F0F"/>
    <w:rsid w:val="00353CBC"/>
    <w:rsid w:val="00354415"/>
    <w:rsid w:val="003635A8"/>
    <w:rsid w:val="003675F5"/>
    <w:rsid w:val="003717C3"/>
    <w:rsid w:val="00372928"/>
    <w:rsid w:val="0037382F"/>
    <w:rsid w:val="00373A60"/>
    <w:rsid w:val="00375112"/>
    <w:rsid w:val="003755DD"/>
    <w:rsid w:val="00380DD0"/>
    <w:rsid w:val="00385A9B"/>
    <w:rsid w:val="00387417"/>
    <w:rsid w:val="003917C4"/>
    <w:rsid w:val="00393E33"/>
    <w:rsid w:val="0039457B"/>
    <w:rsid w:val="003952CD"/>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E09AB"/>
    <w:rsid w:val="003E5A6D"/>
    <w:rsid w:val="003F3B1A"/>
    <w:rsid w:val="003F45AC"/>
    <w:rsid w:val="003F4BA3"/>
    <w:rsid w:val="003F4DA9"/>
    <w:rsid w:val="003F7A44"/>
    <w:rsid w:val="00400DE6"/>
    <w:rsid w:val="00401EDE"/>
    <w:rsid w:val="004027A4"/>
    <w:rsid w:val="00403A20"/>
    <w:rsid w:val="00406B7C"/>
    <w:rsid w:val="0041024A"/>
    <w:rsid w:val="00411B94"/>
    <w:rsid w:val="00412782"/>
    <w:rsid w:val="00425E92"/>
    <w:rsid w:val="00426CF5"/>
    <w:rsid w:val="004300B4"/>
    <w:rsid w:val="00435B2E"/>
    <w:rsid w:val="00436A67"/>
    <w:rsid w:val="00446E43"/>
    <w:rsid w:val="00447E4B"/>
    <w:rsid w:val="00450563"/>
    <w:rsid w:val="0046160A"/>
    <w:rsid w:val="00464062"/>
    <w:rsid w:val="0047100D"/>
    <w:rsid w:val="004712A6"/>
    <w:rsid w:val="00471CC5"/>
    <w:rsid w:val="00473496"/>
    <w:rsid w:val="00481BF8"/>
    <w:rsid w:val="004821D7"/>
    <w:rsid w:val="00487CA0"/>
    <w:rsid w:val="00490401"/>
    <w:rsid w:val="0049335E"/>
    <w:rsid w:val="004939CE"/>
    <w:rsid w:val="00493E3D"/>
    <w:rsid w:val="00494892"/>
    <w:rsid w:val="00495756"/>
    <w:rsid w:val="00495BD8"/>
    <w:rsid w:val="004A2F27"/>
    <w:rsid w:val="004A5467"/>
    <w:rsid w:val="004C0EEE"/>
    <w:rsid w:val="004C509E"/>
    <w:rsid w:val="004C5873"/>
    <w:rsid w:val="004C5E8D"/>
    <w:rsid w:val="004C6837"/>
    <w:rsid w:val="004D11B9"/>
    <w:rsid w:val="004D452C"/>
    <w:rsid w:val="004E6B2C"/>
    <w:rsid w:val="004E701B"/>
    <w:rsid w:val="004E7A78"/>
    <w:rsid w:val="004F2706"/>
    <w:rsid w:val="004F2E5A"/>
    <w:rsid w:val="004F7284"/>
    <w:rsid w:val="005025C2"/>
    <w:rsid w:val="005039F0"/>
    <w:rsid w:val="0050415F"/>
    <w:rsid w:val="005055F2"/>
    <w:rsid w:val="00507FB6"/>
    <w:rsid w:val="00515681"/>
    <w:rsid w:val="005202E1"/>
    <w:rsid w:val="00522AD2"/>
    <w:rsid w:val="00522D28"/>
    <w:rsid w:val="00525008"/>
    <w:rsid w:val="00531123"/>
    <w:rsid w:val="005318E4"/>
    <w:rsid w:val="0053425C"/>
    <w:rsid w:val="00536552"/>
    <w:rsid w:val="00537D89"/>
    <w:rsid w:val="00540901"/>
    <w:rsid w:val="005448FC"/>
    <w:rsid w:val="00544EB3"/>
    <w:rsid w:val="005501E1"/>
    <w:rsid w:val="00552F71"/>
    <w:rsid w:val="00553AB6"/>
    <w:rsid w:val="005564D7"/>
    <w:rsid w:val="00557988"/>
    <w:rsid w:val="00557E37"/>
    <w:rsid w:val="00560580"/>
    <w:rsid w:val="00562D94"/>
    <w:rsid w:val="0056419B"/>
    <w:rsid w:val="005667BD"/>
    <w:rsid w:val="0056680A"/>
    <w:rsid w:val="005706F1"/>
    <w:rsid w:val="005758DD"/>
    <w:rsid w:val="00575952"/>
    <w:rsid w:val="00576E8B"/>
    <w:rsid w:val="00581664"/>
    <w:rsid w:val="00581845"/>
    <w:rsid w:val="005847A7"/>
    <w:rsid w:val="00585D9A"/>
    <w:rsid w:val="00587030"/>
    <w:rsid w:val="00590EDF"/>
    <w:rsid w:val="00592817"/>
    <w:rsid w:val="00593008"/>
    <w:rsid w:val="0059311D"/>
    <w:rsid w:val="005978CF"/>
    <w:rsid w:val="00597A3E"/>
    <w:rsid w:val="005A1AE8"/>
    <w:rsid w:val="005A1E06"/>
    <w:rsid w:val="005A34B8"/>
    <w:rsid w:val="005A5F45"/>
    <w:rsid w:val="005B0300"/>
    <w:rsid w:val="005C2F02"/>
    <w:rsid w:val="005C3D3C"/>
    <w:rsid w:val="005C4BF5"/>
    <w:rsid w:val="005C6AA8"/>
    <w:rsid w:val="005C7511"/>
    <w:rsid w:val="005D1541"/>
    <w:rsid w:val="005D189A"/>
    <w:rsid w:val="005D22E1"/>
    <w:rsid w:val="005D3CD8"/>
    <w:rsid w:val="005D6B69"/>
    <w:rsid w:val="005E1B86"/>
    <w:rsid w:val="005E63FF"/>
    <w:rsid w:val="005F160C"/>
    <w:rsid w:val="005F1EEB"/>
    <w:rsid w:val="005F47A9"/>
    <w:rsid w:val="005F6796"/>
    <w:rsid w:val="006003A2"/>
    <w:rsid w:val="0060118F"/>
    <w:rsid w:val="006039C3"/>
    <w:rsid w:val="00603E64"/>
    <w:rsid w:val="006049A9"/>
    <w:rsid w:val="00607A01"/>
    <w:rsid w:val="00607D7D"/>
    <w:rsid w:val="00615B76"/>
    <w:rsid w:val="0061774D"/>
    <w:rsid w:val="00620BC0"/>
    <w:rsid w:val="00621E08"/>
    <w:rsid w:val="0062397E"/>
    <w:rsid w:val="0062662E"/>
    <w:rsid w:val="0063131A"/>
    <w:rsid w:val="00631F91"/>
    <w:rsid w:val="00645D11"/>
    <w:rsid w:val="006559F2"/>
    <w:rsid w:val="00662656"/>
    <w:rsid w:val="006636F3"/>
    <w:rsid w:val="00665946"/>
    <w:rsid w:val="0066604D"/>
    <w:rsid w:val="0067438C"/>
    <w:rsid w:val="006763A9"/>
    <w:rsid w:val="00676BDF"/>
    <w:rsid w:val="0068239E"/>
    <w:rsid w:val="00682E33"/>
    <w:rsid w:val="00682EA7"/>
    <w:rsid w:val="006843B3"/>
    <w:rsid w:val="0068477C"/>
    <w:rsid w:val="00684D20"/>
    <w:rsid w:val="006862E2"/>
    <w:rsid w:val="0068682F"/>
    <w:rsid w:val="00692D55"/>
    <w:rsid w:val="006A02E0"/>
    <w:rsid w:val="006A2573"/>
    <w:rsid w:val="006A25C0"/>
    <w:rsid w:val="006A7263"/>
    <w:rsid w:val="006B6C41"/>
    <w:rsid w:val="006B75E3"/>
    <w:rsid w:val="006C1070"/>
    <w:rsid w:val="006C4077"/>
    <w:rsid w:val="006C57C1"/>
    <w:rsid w:val="006C5BD5"/>
    <w:rsid w:val="006C67A1"/>
    <w:rsid w:val="006D6429"/>
    <w:rsid w:val="006D72B4"/>
    <w:rsid w:val="006D7979"/>
    <w:rsid w:val="006E0200"/>
    <w:rsid w:val="006E3E70"/>
    <w:rsid w:val="006E4622"/>
    <w:rsid w:val="006E4C9B"/>
    <w:rsid w:val="00700092"/>
    <w:rsid w:val="00701ED7"/>
    <w:rsid w:val="00702194"/>
    <w:rsid w:val="00703A93"/>
    <w:rsid w:val="007041B6"/>
    <w:rsid w:val="00704BD0"/>
    <w:rsid w:val="007077C3"/>
    <w:rsid w:val="007077E7"/>
    <w:rsid w:val="0071167F"/>
    <w:rsid w:val="00712075"/>
    <w:rsid w:val="007121E8"/>
    <w:rsid w:val="00714DE4"/>
    <w:rsid w:val="00714EBD"/>
    <w:rsid w:val="00716BC6"/>
    <w:rsid w:val="00720653"/>
    <w:rsid w:val="007219CA"/>
    <w:rsid w:val="00723DC8"/>
    <w:rsid w:val="00725391"/>
    <w:rsid w:val="00727745"/>
    <w:rsid w:val="00736361"/>
    <w:rsid w:val="00737262"/>
    <w:rsid w:val="00740F7B"/>
    <w:rsid w:val="007437D3"/>
    <w:rsid w:val="007454AE"/>
    <w:rsid w:val="007479AB"/>
    <w:rsid w:val="00751C58"/>
    <w:rsid w:val="0075526B"/>
    <w:rsid w:val="00757557"/>
    <w:rsid w:val="00761475"/>
    <w:rsid w:val="00761918"/>
    <w:rsid w:val="0076310B"/>
    <w:rsid w:val="00763388"/>
    <w:rsid w:val="00763B3C"/>
    <w:rsid w:val="0076483C"/>
    <w:rsid w:val="0076510F"/>
    <w:rsid w:val="00765E8E"/>
    <w:rsid w:val="007670D4"/>
    <w:rsid w:val="00767A05"/>
    <w:rsid w:val="00770627"/>
    <w:rsid w:val="00772EBC"/>
    <w:rsid w:val="00774DD1"/>
    <w:rsid w:val="00775B48"/>
    <w:rsid w:val="007769A9"/>
    <w:rsid w:val="00777620"/>
    <w:rsid w:val="0078738A"/>
    <w:rsid w:val="0079015E"/>
    <w:rsid w:val="00793725"/>
    <w:rsid w:val="0079433D"/>
    <w:rsid w:val="00794E70"/>
    <w:rsid w:val="007957B3"/>
    <w:rsid w:val="007A1810"/>
    <w:rsid w:val="007A67BC"/>
    <w:rsid w:val="007A7E8B"/>
    <w:rsid w:val="007B2E58"/>
    <w:rsid w:val="007B5184"/>
    <w:rsid w:val="007C2F96"/>
    <w:rsid w:val="007C60AA"/>
    <w:rsid w:val="007C7608"/>
    <w:rsid w:val="007D002D"/>
    <w:rsid w:val="007D0A33"/>
    <w:rsid w:val="007D0ED9"/>
    <w:rsid w:val="007D12AD"/>
    <w:rsid w:val="007D1C2A"/>
    <w:rsid w:val="007D22B2"/>
    <w:rsid w:val="007D2DB4"/>
    <w:rsid w:val="007D37BD"/>
    <w:rsid w:val="007D4F48"/>
    <w:rsid w:val="007E1C2B"/>
    <w:rsid w:val="007F389B"/>
    <w:rsid w:val="007F4A52"/>
    <w:rsid w:val="007F55D8"/>
    <w:rsid w:val="007F63E7"/>
    <w:rsid w:val="007F6CA4"/>
    <w:rsid w:val="008041F3"/>
    <w:rsid w:val="00804CFE"/>
    <w:rsid w:val="00806087"/>
    <w:rsid w:val="00806829"/>
    <w:rsid w:val="00811521"/>
    <w:rsid w:val="008116AA"/>
    <w:rsid w:val="00811847"/>
    <w:rsid w:val="00822304"/>
    <w:rsid w:val="00822820"/>
    <w:rsid w:val="00825D17"/>
    <w:rsid w:val="008311D9"/>
    <w:rsid w:val="00834236"/>
    <w:rsid w:val="00834F9D"/>
    <w:rsid w:val="0083675C"/>
    <w:rsid w:val="00844453"/>
    <w:rsid w:val="008455EF"/>
    <w:rsid w:val="00850E19"/>
    <w:rsid w:val="0085248E"/>
    <w:rsid w:val="00857108"/>
    <w:rsid w:val="00860CEC"/>
    <w:rsid w:val="0086121F"/>
    <w:rsid w:val="00861C07"/>
    <w:rsid w:val="008629A0"/>
    <w:rsid w:val="00864E2B"/>
    <w:rsid w:val="00867B80"/>
    <w:rsid w:val="00873ED1"/>
    <w:rsid w:val="008748B4"/>
    <w:rsid w:val="0087614E"/>
    <w:rsid w:val="008801C4"/>
    <w:rsid w:val="00880AC6"/>
    <w:rsid w:val="00882974"/>
    <w:rsid w:val="008855B2"/>
    <w:rsid w:val="00886250"/>
    <w:rsid w:val="008903E6"/>
    <w:rsid w:val="00890F5D"/>
    <w:rsid w:val="0089297E"/>
    <w:rsid w:val="0089598B"/>
    <w:rsid w:val="00895A1F"/>
    <w:rsid w:val="00897457"/>
    <w:rsid w:val="008A03A8"/>
    <w:rsid w:val="008A418D"/>
    <w:rsid w:val="008A51F5"/>
    <w:rsid w:val="008B0239"/>
    <w:rsid w:val="008B22BC"/>
    <w:rsid w:val="008B27AF"/>
    <w:rsid w:val="008B3B00"/>
    <w:rsid w:val="008B4FB0"/>
    <w:rsid w:val="008B676B"/>
    <w:rsid w:val="008C2459"/>
    <w:rsid w:val="008C6D75"/>
    <w:rsid w:val="008D39DC"/>
    <w:rsid w:val="008D40C0"/>
    <w:rsid w:val="008E1864"/>
    <w:rsid w:val="008E1898"/>
    <w:rsid w:val="008E7ADF"/>
    <w:rsid w:val="008F09FA"/>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19AA"/>
    <w:rsid w:val="009764A6"/>
    <w:rsid w:val="009806EA"/>
    <w:rsid w:val="009810B3"/>
    <w:rsid w:val="009814D8"/>
    <w:rsid w:val="00991C13"/>
    <w:rsid w:val="009929F8"/>
    <w:rsid w:val="00993DCC"/>
    <w:rsid w:val="009A0922"/>
    <w:rsid w:val="009A0EBC"/>
    <w:rsid w:val="009A51E9"/>
    <w:rsid w:val="009A588C"/>
    <w:rsid w:val="009A699C"/>
    <w:rsid w:val="009B20F4"/>
    <w:rsid w:val="009B2B26"/>
    <w:rsid w:val="009B51C7"/>
    <w:rsid w:val="009B5A8C"/>
    <w:rsid w:val="009B62AA"/>
    <w:rsid w:val="009C549B"/>
    <w:rsid w:val="009C5820"/>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37D48"/>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228"/>
    <w:rsid w:val="00A805A1"/>
    <w:rsid w:val="00A8287C"/>
    <w:rsid w:val="00A84E32"/>
    <w:rsid w:val="00A85E1E"/>
    <w:rsid w:val="00A87614"/>
    <w:rsid w:val="00A93C5D"/>
    <w:rsid w:val="00A946E0"/>
    <w:rsid w:val="00A97610"/>
    <w:rsid w:val="00AA04AE"/>
    <w:rsid w:val="00AA5FAC"/>
    <w:rsid w:val="00AA63AA"/>
    <w:rsid w:val="00AB50E0"/>
    <w:rsid w:val="00AB5F79"/>
    <w:rsid w:val="00AB6CCC"/>
    <w:rsid w:val="00AC06CA"/>
    <w:rsid w:val="00AC27BE"/>
    <w:rsid w:val="00AC542C"/>
    <w:rsid w:val="00AC7291"/>
    <w:rsid w:val="00AC7A68"/>
    <w:rsid w:val="00AD0487"/>
    <w:rsid w:val="00AD165B"/>
    <w:rsid w:val="00AD3392"/>
    <w:rsid w:val="00AD5AE4"/>
    <w:rsid w:val="00AD62CA"/>
    <w:rsid w:val="00AE24A5"/>
    <w:rsid w:val="00AE3847"/>
    <w:rsid w:val="00AE3E05"/>
    <w:rsid w:val="00AE5E44"/>
    <w:rsid w:val="00AF27CF"/>
    <w:rsid w:val="00AF2914"/>
    <w:rsid w:val="00AF468E"/>
    <w:rsid w:val="00AF58AA"/>
    <w:rsid w:val="00B0177B"/>
    <w:rsid w:val="00B0195C"/>
    <w:rsid w:val="00B02DB2"/>
    <w:rsid w:val="00B030A2"/>
    <w:rsid w:val="00B03F86"/>
    <w:rsid w:val="00B04593"/>
    <w:rsid w:val="00B064E4"/>
    <w:rsid w:val="00B079F9"/>
    <w:rsid w:val="00B07AF0"/>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D6C"/>
    <w:rsid w:val="00BA4EF9"/>
    <w:rsid w:val="00BA6137"/>
    <w:rsid w:val="00BB19B0"/>
    <w:rsid w:val="00BB1AAB"/>
    <w:rsid w:val="00BB648A"/>
    <w:rsid w:val="00BD080B"/>
    <w:rsid w:val="00BD5C40"/>
    <w:rsid w:val="00BD64B7"/>
    <w:rsid w:val="00BD7022"/>
    <w:rsid w:val="00BD7444"/>
    <w:rsid w:val="00BD7BAE"/>
    <w:rsid w:val="00BD7E49"/>
    <w:rsid w:val="00BE18DB"/>
    <w:rsid w:val="00BE362D"/>
    <w:rsid w:val="00BE3B58"/>
    <w:rsid w:val="00BE4C3D"/>
    <w:rsid w:val="00BE5356"/>
    <w:rsid w:val="00BE6087"/>
    <w:rsid w:val="00BE6F1E"/>
    <w:rsid w:val="00BF0E2E"/>
    <w:rsid w:val="00BF16E9"/>
    <w:rsid w:val="00BF2DCC"/>
    <w:rsid w:val="00BF5725"/>
    <w:rsid w:val="00BF5ABE"/>
    <w:rsid w:val="00BF68CF"/>
    <w:rsid w:val="00BF7CA1"/>
    <w:rsid w:val="00C02AAF"/>
    <w:rsid w:val="00C03CB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46D03"/>
    <w:rsid w:val="00C51E38"/>
    <w:rsid w:val="00C55E9B"/>
    <w:rsid w:val="00C609D5"/>
    <w:rsid w:val="00C60E09"/>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9741C"/>
    <w:rsid w:val="00CA0DDE"/>
    <w:rsid w:val="00CA1065"/>
    <w:rsid w:val="00CA1416"/>
    <w:rsid w:val="00CA1B40"/>
    <w:rsid w:val="00CA2525"/>
    <w:rsid w:val="00CA6C7C"/>
    <w:rsid w:val="00CA737E"/>
    <w:rsid w:val="00CB0144"/>
    <w:rsid w:val="00CB2516"/>
    <w:rsid w:val="00CB4F7E"/>
    <w:rsid w:val="00CB5CBE"/>
    <w:rsid w:val="00CC3364"/>
    <w:rsid w:val="00CC677F"/>
    <w:rsid w:val="00CD0EF5"/>
    <w:rsid w:val="00CD0F2F"/>
    <w:rsid w:val="00CD27DC"/>
    <w:rsid w:val="00CD4A14"/>
    <w:rsid w:val="00CD4B81"/>
    <w:rsid w:val="00CE6800"/>
    <w:rsid w:val="00CF033E"/>
    <w:rsid w:val="00D00589"/>
    <w:rsid w:val="00D0709D"/>
    <w:rsid w:val="00D103E2"/>
    <w:rsid w:val="00D12859"/>
    <w:rsid w:val="00D14063"/>
    <w:rsid w:val="00D142C2"/>
    <w:rsid w:val="00D17B58"/>
    <w:rsid w:val="00D202D0"/>
    <w:rsid w:val="00D21B0E"/>
    <w:rsid w:val="00D22C98"/>
    <w:rsid w:val="00D3005D"/>
    <w:rsid w:val="00D30BC5"/>
    <w:rsid w:val="00D33C77"/>
    <w:rsid w:val="00D37FFA"/>
    <w:rsid w:val="00D45EDF"/>
    <w:rsid w:val="00D4640A"/>
    <w:rsid w:val="00D46F83"/>
    <w:rsid w:val="00D471B0"/>
    <w:rsid w:val="00D517C6"/>
    <w:rsid w:val="00D51A16"/>
    <w:rsid w:val="00D51C89"/>
    <w:rsid w:val="00D60E6F"/>
    <w:rsid w:val="00D627A0"/>
    <w:rsid w:val="00D637C3"/>
    <w:rsid w:val="00D6486B"/>
    <w:rsid w:val="00D65C85"/>
    <w:rsid w:val="00D6730E"/>
    <w:rsid w:val="00D723EE"/>
    <w:rsid w:val="00D72CE9"/>
    <w:rsid w:val="00D72DE4"/>
    <w:rsid w:val="00D73149"/>
    <w:rsid w:val="00D74DB2"/>
    <w:rsid w:val="00D75CF1"/>
    <w:rsid w:val="00D7672C"/>
    <w:rsid w:val="00D81D4B"/>
    <w:rsid w:val="00D82AB5"/>
    <w:rsid w:val="00D837D8"/>
    <w:rsid w:val="00D84315"/>
    <w:rsid w:val="00D84C10"/>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5C68"/>
    <w:rsid w:val="00DE6310"/>
    <w:rsid w:val="00DF2239"/>
    <w:rsid w:val="00DF35CA"/>
    <w:rsid w:val="00DF76FA"/>
    <w:rsid w:val="00DF7F2D"/>
    <w:rsid w:val="00E01C97"/>
    <w:rsid w:val="00E06714"/>
    <w:rsid w:val="00E10A3A"/>
    <w:rsid w:val="00E1187B"/>
    <w:rsid w:val="00E12A39"/>
    <w:rsid w:val="00E13C92"/>
    <w:rsid w:val="00E1485E"/>
    <w:rsid w:val="00E14E7A"/>
    <w:rsid w:val="00E16348"/>
    <w:rsid w:val="00E17752"/>
    <w:rsid w:val="00E20CC2"/>
    <w:rsid w:val="00E21DFC"/>
    <w:rsid w:val="00E242E1"/>
    <w:rsid w:val="00E25C8A"/>
    <w:rsid w:val="00E4024F"/>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75279"/>
    <w:rsid w:val="00E8556A"/>
    <w:rsid w:val="00E85864"/>
    <w:rsid w:val="00E90B00"/>
    <w:rsid w:val="00E94210"/>
    <w:rsid w:val="00E94547"/>
    <w:rsid w:val="00E97057"/>
    <w:rsid w:val="00E97FAE"/>
    <w:rsid w:val="00EA2E31"/>
    <w:rsid w:val="00EA4AB5"/>
    <w:rsid w:val="00EB2E51"/>
    <w:rsid w:val="00EB67E7"/>
    <w:rsid w:val="00EB68B2"/>
    <w:rsid w:val="00EC017C"/>
    <w:rsid w:val="00EC10CB"/>
    <w:rsid w:val="00EC2CA6"/>
    <w:rsid w:val="00EC50BA"/>
    <w:rsid w:val="00ED0F3C"/>
    <w:rsid w:val="00ED187A"/>
    <w:rsid w:val="00ED1E81"/>
    <w:rsid w:val="00ED2EFA"/>
    <w:rsid w:val="00EE2889"/>
    <w:rsid w:val="00EE5234"/>
    <w:rsid w:val="00EE6BAD"/>
    <w:rsid w:val="00EE75D1"/>
    <w:rsid w:val="00EE7C60"/>
    <w:rsid w:val="00EF2F4A"/>
    <w:rsid w:val="00EF30F2"/>
    <w:rsid w:val="00EF374E"/>
    <w:rsid w:val="00EF4547"/>
    <w:rsid w:val="00EF5BA3"/>
    <w:rsid w:val="00EF5E92"/>
    <w:rsid w:val="00F012F7"/>
    <w:rsid w:val="00F015E0"/>
    <w:rsid w:val="00F056D1"/>
    <w:rsid w:val="00F13E1D"/>
    <w:rsid w:val="00F17193"/>
    <w:rsid w:val="00F21944"/>
    <w:rsid w:val="00F22B79"/>
    <w:rsid w:val="00F22F9A"/>
    <w:rsid w:val="00F238B6"/>
    <w:rsid w:val="00F23D90"/>
    <w:rsid w:val="00F27E52"/>
    <w:rsid w:val="00F3030C"/>
    <w:rsid w:val="00F318C9"/>
    <w:rsid w:val="00F32B95"/>
    <w:rsid w:val="00F33A30"/>
    <w:rsid w:val="00F33FA6"/>
    <w:rsid w:val="00F34E8D"/>
    <w:rsid w:val="00F37A4A"/>
    <w:rsid w:val="00F41606"/>
    <w:rsid w:val="00F4181C"/>
    <w:rsid w:val="00F514E2"/>
    <w:rsid w:val="00F538B8"/>
    <w:rsid w:val="00F67A96"/>
    <w:rsid w:val="00F741A9"/>
    <w:rsid w:val="00F753DA"/>
    <w:rsid w:val="00F76264"/>
    <w:rsid w:val="00F763B9"/>
    <w:rsid w:val="00F8002C"/>
    <w:rsid w:val="00F8361A"/>
    <w:rsid w:val="00F857EA"/>
    <w:rsid w:val="00F94ECC"/>
    <w:rsid w:val="00F95D4E"/>
    <w:rsid w:val="00FA0E22"/>
    <w:rsid w:val="00FA57F7"/>
    <w:rsid w:val="00FA78EE"/>
    <w:rsid w:val="00FB056C"/>
    <w:rsid w:val="00FB2F94"/>
    <w:rsid w:val="00FB37FC"/>
    <w:rsid w:val="00FB4815"/>
    <w:rsid w:val="00FB4F44"/>
    <w:rsid w:val="00FB68DD"/>
    <w:rsid w:val="00FC2013"/>
    <w:rsid w:val="00FC3E56"/>
    <w:rsid w:val="00FC489D"/>
    <w:rsid w:val="00FC6302"/>
    <w:rsid w:val="00FD04D3"/>
    <w:rsid w:val="00FD4A24"/>
    <w:rsid w:val="00FD5005"/>
    <w:rsid w:val="00FE0B31"/>
    <w:rsid w:val="00FE1422"/>
    <w:rsid w:val="00FE751C"/>
    <w:rsid w:val="00FF1742"/>
    <w:rsid w:val="00FF19D3"/>
    <w:rsid w:val="00FF3F47"/>
    <w:rsid w:val="00FF5515"/>
    <w:rsid w:val="00FF75E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 w:type="character" w:styleId="Emphasis">
    <w:name w:val="Emphasis"/>
    <w:basedOn w:val="DefaultParagraphFont"/>
    <w:qFormat/>
    <w:rsid w:val="006E46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 w:type="character" w:styleId="Emphasis">
    <w:name w:val="Emphasis"/>
    <w:basedOn w:val="DefaultParagraphFont"/>
    <w:qFormat/>
    <w:rsid w:val="006E4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D0FB-A9D2-46A6-8BE2-B9E0FE15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54</Pages>
  <Words>16409</Words>
  <Characters>89755</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38</cp:revision>
  <cp:lastPrinted>2011-04-04T22:01:00Z</cp:lastPrinted>
  <dcterms:created xsi:type="dcterms:W3CDTF">2014-05-27T19:26:00Z</dcterms:created>
  <dcterms:modified xsi:type="dcterms:W3CDTF">2015-04-03T16:00:00Z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-1635692888</vt:i4>
  </property>
</Properties>
</file>