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717ECC" w:rsidRPr="00D67677">
        <w:trPr>
          <w:cantSplit/>
        </w:trPr>
        <w:tc>
          <w:tcPr>
            <w:tcW w:w="540" w:type="dxa"/>
            <w:tcBorders>
              <w:top w:val="single" w:sz="6" w:space="0" w:color="auto"/>
              <w:left w:val="single" w:sz="6" w:space="0" w:color="auto"/>
              <w:bottom w:val="single" w:sz="6" w:space="0" w:color="auto"/>
              <w:right w:val="single" w:sz="6" w:space="0" w:color="auto"/>
            </w:tcBorders>
          </w:tcPr>
          <w:p w:rsidR="00717ECC" w:rsidRPr="00D67677" w:rsidRDefault="00187114">
            <w:pPr>
              <w:jc w:val="center"/>
              <w:rPr>
                <w:sz w:val="22"/>
              </w:rPr>
            </w:pPr>
            <w:r w:rsidRPr="00D67677">
              <w:rPr>
                <w:sz w:val="22"/>
              </w:rPr>
              <w:t>1</w:t>
            </w:r>
          </w:p>
        </w:tc>
        <w:tc>
          <w:tcPr>
            <w:tcW w:w="1246" w:type="dxa"/>
            <w:tcBorders>
              <w:top w:val="single" w:sz="6" w:space="0" w:color="auto"/>
              <w:left w:val="single" w:sz="6" w:space="0" w:color="auto"/>
              <w:bottom w:val="single" w:sz="6" w:space="0" w:color="auto"/>
              <w:right w:val="single" w:sz="6" w:space="0" w:color="auto"/>
            </w:tcBorders>
          </w:tcPr>
          <w:p w:rsidR="00717ECC" w:rsidRPr="00D67677" w:rsidRDefault="00523CD6" w:rsidP="00EA5E8D">
            <w:pPr>
              <w:jc w:val="center"/>
            </w:pPr>
            <w:r w:rsidRPr="00D67677">
              <w:t>othrcond</w:t>
            </w:r>
          </w:p>
        </w:tc>
        <w:tc>
          <w:tcPr>
            <w:tcW w:w="5040" w:type="dxa"/>
            <w:tcBorders>
              <w:top w:val="single" w:sz="6" w:space="0" w:color="auto"/>
              <w:left w:val="single" w:sz="6" w:space="0" w:color="auto"/>
              <w:bottom w:val="single" w:sz="6" w:space="0" w:color="auto"/>
              <w:right w:val="single" w:sz="6" w:space="0" w:color="auto"/>
            </w:tcBorders>
          </w:tcPr>
          <w:p w:rsidR="00717ECC" w:rsidRPr="00D67677" w:rsidRDefault="00717ECC" w:rsidP="00717ECC">
            <w:pPr>
              <w:pStyle w:val="Footer"/>
              <w:widowControl/>
              <w:tabs>
                <w:tab w:val="clear" w:pos="4320"/>
                <w:tab w:val="clear" w:pos="8640"/>
              </w:tabs>
              <w:rPr>
                <w:rFonts w:ascii="Times New Roman" w:hAnsi="Times New Roman"/>
                <w:sz w:val="22"/>
              </w:rPr>
            </w:pPr>
            <w:r w:rsidRPr="00D67677">
              <w:rPr>
                <w:rFonts w:ascii="Times New Roman" w:hAnsi="Times New Roman"/>
                <w:sz w:val="22"/>
              </w:rPr>
              <w:t>Is there documentation the patient</w:t>
            </w:r>
            <w:r w:rsidR="006871B0" w:rsidRPr="000F5FCF">
              <w:rPr>
                <w:rFonts w:ascii="Times New Roman" w:hAnsi="Times New Roman"/>
                <w:sz w:val="22"/>
              </w:rPr>
              <w:t xml:space="preserve"> </w:t>
            </w:r>
            <w:r w:rsidRPr="00D67677">
              <w:rPr>
                <w:rFonts w:ascii="Times New Roman" w:hAnsi="Times New Roman"/>
                <w:sz w:val="22"/>
                <w:u w:val="single"/>
              </w:rPr>
              <w:t>has a condition that justifies an alternative antimicrobial regimen</w:t>
            </w:r>
            <w:r w:rsidRPr="00D67677">
              <w:rPr>
                <w:rFonts w:ascii="Times New Roman" w:hAnsi="Times New Roman"/>
                <w:sz w:val="22"/>
              </w:rPr>
              <w:t>?</w:t>
            </w:r>
          </w:p>
          <w:p w:rsidR="00717ECC" w:rsidRPr="00D67677" w:rsidRDefault="00717ECC" w:rsidP="00717ECC">
            <w:pPr>
              <w:pStyle w:val="Footer"/>
              <w:widowControl/>
              <w:tabs>
                <w:tab w:val="clear" w:pos="4320"/>
                <w:tab w:val="clear" w:pos="8640"/>
              </w:tabs>
              <w:rPr>
                <w:rFonts w:ascii="Times New Roman" w:hAnsi="Times New Roman"/>
                <w:sz w:val="22"/>
              </w:rPr>
            </w:pPr>
          </w:p>
          <w:p w:rsidR="00717ECC" w:rsidRPr="00D67677" w:rsidRDefault="00717ECC" w:rsidP="00717ECC">
            <w:pPr>
              <w:pStyle w:val="Footer"/>
              <w:widowControl/>
              <w:tabs>
                <w:tab w:val="clear" w:pos="4320"/>
                <w:tab w:val="clear" w:pos="8640"/>
              </w:tabs>
              <w:rPr>
                <w:rFonts w:ascii="Times New Roman" w:hAnsi="Times New Roman"/>
                <w:sz w:val="22"/>
              </w:rPr>
            </w:pPr>
            <w:r w:rsidRPr="00D67677">
              <w:rPr>
                <w:rFonts w:ascii="Times New Roman" w:hAnsi="Times New Roman"/>
                <w:sz w:val="22"/>
              </w:rPr>
              <w:t>Determined by the presence of one of the following:</w:t>
            </w:r>
          </w:p>
          <w:p w:rsidR="00717ECC" w:rsidRPr="00D67677" w:rsidRDefault="00717ECC" w:rsidP="00717ECC">
            <w:pPr>
              <w:pStyle w:val="Footer"/>
              <w:widowControl/>
              <w:numPr>
                <w:ilvl w:val="0"/>
                <w:numId w:val="24"/>
              </w:numPr>
              <w:tabs>
                <w:tab w:val="clear" w:pos="4320"/>
                <w:tab w:val="clear" w:pos="8640"/>
              </w:tabs>
              <w:rPr>
                <w:rFonts w:ascii="Times New Roman" w:hAnsi="Times New Roman"/>
                <w:sz w:val="22"/>
              </w:rPr>
            </w:pPr>
            <w:r w:rsidRPr="00D67677">
              <w:rPr>
                <w:rFonts w:ascii="Times New Roman" w:hAnsi="Times New Roman"/>
                <w:sz w:val="22"/>
              </w:rPr>
              <w:t>Risk for Healthcare-Associated PN</w:t>
            </w:r>
            <w:r w:rsidR="001742E6" w:rsidRPr="00D67677">
              <w:rPr>
                <w:rFonts w:ascii="Times New Roman" w:hAnsi="Times New Roman"/>
                <w:sz w:val="22"/>
              </w:rPr>
              <w:t xml:space="preserve"> </w:t>
            </w:r>
          </w:p>
          <w:p w:rsidR="00FD254A" w:rsidRPr="00D67677" w:rsidRDefault="00717ECC" w:rsidP="00FD254A">
            <w:pPr>
              <w:pStyle w:val="Footer"/>
              <w:widowControl/>
              <w:numPr>
                <w:ilvl w:val="0"/>
                <w:numId w:val="70"/>
              </w:numPr>
              <w:tabs>
                <w:tab w:val="clear" w:pos="4320"/>
                <w:tab w:val="clear" w:pos="8640"/>
              </w:tabs>
              <w:rPr>
                <w:rFonts w:ascii="Times New Roman" w:hAnsi="Times New Roman"/>
                <w:b/>
                <w:sz w:val="22"/>
              </w:rPr>
            </w:pPr>
            <w:r w:rsidRPr="00D67677">
              <w:rPr>
                <w:rFonts w:ascii="Times New Roman" w:hAnsi="Times New Roman"/>
                <w:sz w:val="22"/>
              </w:rPr>
              <w:t>Acute care hospitalization within the last 90 days</w:t>
            </w:r>
          </w:p>
          <w:p w:rsidR="00FD254A" w:rsidRPr="00D67677" w:rsidRDefault="00717ECC" w:rsidP="00FD254A">
            <w:pPr>
              <w:pStyle w:val="Footer"/>
              <w:widowControl/>
              <w:numPr>
                <w:ilvl w:val="0"/>
                <w:numId w:val="70"/>
              </w:numPr>
              <w:tabs>
                <w:tab w:val="clear" w:pos="4320"/>
                <w:tab w:val="clear" w:pos="8640"/>
              </w:tabs>
              <w:rPr>
                <w:rFonts w:ascii="Times New Roman" w:hAnsi="Times New Roman"/>
                <w:b/>
                <w:sz w:val="22"/>
              </w:rPr>
            </w:pPr>
            <w:r w:rsidRPr="00D67677">
              <w:rPr>
                <w:rFonts w:ascii="Times New Roman" w:hAnsi="Times New Roman"/>
                <w:sz w:val="22"/>
              </w:rPr>
              <w:t>Residence in a nursing home or extended care facility for any amount of time within the last 90 days</w:t>
            </w:r>
          </w:p>
          <w:p w:rsidR="00FD254A" w:rsidRPr="00D67677" w:rsidRDefault="00717ECC" w:rsidP="00FD254A">
            <w:pPr>
              <w:pStyle w:val="Footer"/>
              <w:widowControl/>
              <w:numPr>
                <w:ilvl w:val="0"/>
                <w:numId w:val="70"/>
              </w:numPr>
              <w:tabs>
                <w:tab w:val="clear" w:pos="4320"/>
                <w:tab w:val="clear" w:pos="8640"/>
              </w:tabs>
              <w:rPr>
                <w:rFonts w:ascii="Times New Roman" w:hAnsi="Times New Roman"/>
                <w:b/>
                <w:sz w:val="22"/>
              </w:rPr>
            </w:pPr>
            <w:r w:rsidRPr="00D67677">
              <w:rPr>
                <w:rFonts w:ascii="Times New Roman" w:hAnsi="Times New Roman"/>
                <w:sz w:val="22"/>
              </w:rPr>
              <w:t>Chronic dialysis within the last 30 days prior to this hospitalization</w:t>
            </w:r>
          </w:p>
          <w:p w:rsidR="00FD254A" w:rsidRPr="00D67677" w:rsidRDefault="00717ECC" w:rsidP="00FD254A">
            <w:pPr>
              <w:pStyle w:val="Footer"/>
              <w:widowControl/>
              <w:numPr>
                <w:ilvl w:val="0"/>
                <w:numId w:val="70"/>
              </w:numPr>
              <w:tabs>
                <w:tab w:val="clear" w:pos="4320"/>
                <w:tab w:val="clear" w:pos="8640"/>
              </w:tabs>
              <w:rPr>
                <w:rFonts w:ascii="Times New Roman" w:hAnsi="Times New Roman"/>
                <w:b/>
                <w:sz w:val="22"/>
              </w:rPr>
            </w:pPr>
            <w:r w:rsidRPr="00D67677">
              <w:rPr>
                <w:rFonts w:ascii="Times New Roman" w:hAnsi="Times New Roman"/>
                <w:sz w:val="22"/>
              </w:rPr>
              <w:t xml:space="preserve">Wound care, tracheostomy, or ventilator care provided by a health care professional within the last 30 days </w:t>
            </w:r>
          </w:p>
          <w:p w:rsidR="00FD254A" w:rsidRPr="00D67677" w:rsidRDefault="00717ECC" w:rsidP="00FD254A">
            <w:pPr>
              <w:pStyle w:val="Footer"/>
              <w:widowControl/>
              <w:numPr>
                <w:ilvl w:val="0"/>
                <w:numId w:val="24"/>
              </w:numPr>
              <w:tabs>
                <w:tab w:val="clear" w:pos="4320"/>
                <w:tab w:val="clear" w:pos="8640"/>
              </w:tabs>
              <w:rPr>
                <w:rFonts w:ascii="Times New Roman" w:hAnsi="Times New Roman"/>
                <w:b/>
                <w:sz w:val="22"/>
              </w:rPr>
            </w:pPr>
            <w:r w:rsidRPr="00D67677">
              <w:rPr>
                <w:rFonts w:ascii="Times New Roman" w:hAnsi="Times New Roman"/>
                <w:sz w:val="22"/>
              </w:rPr>
              <w:t xml:space="preserve">Physician/APN/PA or pharmacist documentation the patient has </w:t>
            </w:r>
            <w:r w:rsidR="001742E6" w:rsidRPr="00D67677">
              <w:rPr>
                <w:rFonts w:ascii="Times New Roman" w:hAnsi="Times New Roman"/>
                <w:sz w:val="22"/>
              </w:rPr>
              <w:t>healthcare-associated pneumonia</w:t>
            </w:r>
          </w:p>
          <w:p w:rsidR="00FD254A" w:rsidRPr="00D67677" w:rsidRDefault="00CC4998" w:rsidP="00FD254A">
            <w:pPr>
              <w:pStyle w:val="Footer"/>
              <w:widowControl/>
              <w:numPr>
                <w:ilvl w:val="0"/>
                <w:numId w:val="24"/>
              </w:numPr>
              <w:tabs>
                <w:tab w:val="clear" w:pos="4320"/>
                <w:tab w:val="clear" w:pos="8640"/>
              </w:tabs>
              <w:rPr>
                <w:rFonts w:ascii="Times New Roman" w:hAnsi="Times New Roman"/>
                <w:b/>
                <w:sz w:val="22"/>
              </w:rPr>
            </w:pPr>
            <w:r w:rsidRPr="00D67677">
              <w:rPr>
                <w:rFonts w:ascii="Times New Roman" w:hAnsi="Times New Roman"/>
                <w:sz w:val="22"/>
              </w:rPr>
              <w:t>Physician/APN/PA or pharmacist documented prolonged QT interval within 24 hours of hospital arrival</w:t>
            </w:r>
          </w:p>
          <w:p w:rsidR="00FD254A" w:rsidRPr="00D67677" w:rsidRDefault="00FD254A" w:rsidP="00FD254A">
            <w:pPr>
              <w:pStyle w:val="Footer"/>
              <w:widowControl/>
              <w:tabs>
                <w:tab w:val="clear" w:pos="4320"/>
                <w:tab w:val="clear" w:pos="8640"/>
              </w:tabs>
              <w:ind w:left="-4"/>
              <w:rPr>
                <w:rFonts w:ascii="Times New Roman" w:hAnsi="Times New Roman"/>
                <w:sz w:val="22"/>
              </w:rPr>
            </w:pPr>
          </w:p>
          <w:p w:rsidR="00FD254A" w:rsidRPr="00D67677" w:rsidRDefault="00717ECC" w:rsidP="00FD254A">
            <w:pPr>
              <w:pStyle w:val="Footer"/>
              <w:widowControl/>
              <w:tabs>
                <w:tab w:val="clear" w:pos="4320"/>
                <w:tab w:val="clear" w:pos="8640"/>
              </w:tabs>
              <w:ind w:left="-4"/>
              <w:rPr>
                <w:rFonts w:ascii="Times New Roman" w:hAnsi="Times New Roman"/>
                <w:sz w:val="22"/>
              </w:rPr>
            </w:pPr>
            <w:r w:rsidRPr="00D67677">
              <w:rPr>
                <w:rFonts w:ascii="Times New Roman" w:hAnsi="Times New Roman"/>
                <w:sz w:val="22"/>
              </w:rPr>
              <w:t>1. Yes</w:t>
            </w:r>
          </w:p>
          <w:p w:rsidR="00FD254A" w:rsidRPr="00D67677" w:rsidRDefault="00717ECC" w:rsidP="00FD254A">
            <w:pPr>
              <w:pStyle w:val="Footer"/>
              <w:widowControl/>
              <w:tabs>
                <w:tab w:val="clear" w:pos="4320"/>
                <w:tab w:val="clear" w:pos="8640"/>
              </w:tabs>
              <w:ind w:left="-4"/>
              <w:rPr>
                <w:rFonts w:ascii="Times New Roman" w:hAnsi="Times New Roman"/>
                <w:sz w:val="22"/>
              </w:rPr>
            </w:pPr>
            <w:r w:rsidRPr="00D67677">
              <w:rPr>
                <w:rFonts w:ascii="Times New Roman" w:hAnsi="Times New Roman"/>
                <w:sz w:val="22"/>
              </w:rPr>
              <w:t>2. No</w:t>
            </w:r>
            <w:r w:rsidR="00523CD6" w:rsidRPr="00D67677">
              <w:rPr>
                <w:rFonts w:ascii="Times New Roman" w:hAnsi="Times New Roman"/>
                <w:sz w:val="22"/>
              </w:rPr>
              <w:t>, or unable to determine</w:t>
            </w:r>
          </w:p>
          <w:p w:rsidR="00FD254A" w:rsidRPr="00D67677" w:rsidRDefault="00FD254A" w:rsidP="00FD254A">
            <w:pPr>
              <w:pStyle w:val="Footer"/>
              <w:widowControl/>
              <w:tabs>
                <w:tab w:val="clear" w:pos="4320"/>
                <w:tab w:val="clear" w:pos="8640"/>
              </w:tabs>
              <w:ind w:left="360"/>
              <w:rPr>
                <w:rFonts w:ascii="Times New Roman" w:hAnsi="Times New Roman"/>
                <w:sz w:val="22"/>
              </w:rPr>
            </w:pPr>
          </w:p>
          <w:p w:rsidR="00717ECC" w:rsidRPr="00D67677" w:rsidRDefault="00717EC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17ECC" w:rsidRPr="00D67677" w:rsidRDefault="00C92C91">
            <w:pPr>
              <w:jc w:val="center"/>
            </w:pPr>
            <w:r w:rsidRPr="00D67677">
              <w:t>1,2</w:t>
            </w:r>
          </w:p>
        </w:tc>
        <w:tc>
          <w:tcPr>
            <w:tcW w:w="5760" w:type="dxa"/>
            <w:tcBorders>
              <w:top w:val="single" w:sz="6" w:space="0" w:color="auto"/>
              <w:left w:val="single" w:sz="6" w:space="0" w:color="auto"/>
              <w:bottom w:val="single" w:sz="6" w:space="0" w:color="auto"/>
              <w:right w:val="single" w:sz="6" w:space="0" w:color="auto"/>
            </w:tcBorders>
          </w:tcPr>
          <w:p w:rsidR="00533608" w:rsidRPr="00D67677" w:rsidRDefault="00533608" w:rsidP="00533608">
            <w:pPr>
              <w:pStyle w:val="Default"/>
              <w:rPr>
                <w:b/>
                <w:sz w:val="20"/>
                <w:szCs w:val="20"/>
              </w:rPr>
            </w:pPr>
            <w:r w:rsidRPr="00D67677">
              <w:rPr>
                <w:b/>
                <w:sz w:val="20"/>
                <w:szCs w:val="20"/>
              </w:rPr>
              <w:t xml:space="preserve">The ONLY acceptable conditions are the conditions listed:  </w:t>
            </w:r>
          </w:p>
          <w:p w:rsidR="00717ECC" w:rsidRPr="00D67677" w:rsidRDefault="00555FF7">
            <w:pPr>
              <w:rPr>
                <w:b/>
              </w:rPr>
            </w:pPr>
            <w:r w:rsidRPr="00D67677">
              <w:rPr>
                <w:b/>
              </w:rPr>
              <w:t xml:space="preserve">1. </w:t>
            </w:r>
            <w:r w:rsidR="00C92C91" w:rsidRPr="00D67677">
              <w:rPr>
                <w:b/>
              </w:rPr>
              <w:t>Healthcare-Associated Pneumonia (HCAP) or Risk of HCAP</w:t>
            </w:r>
          </w:p>
          <w:p w:rsidR="00FD254A" w:rsidRPr="00D67677" w:rsidRDefault="00FD254A" w:rsidP="00FD254A">
            <w:pPr>
              <w:pStyle w:val="ListParagraph"/>
              <w:numPr>
                <w:ilvl w:val="0"/>
                <w:numId w:val="71"/>
              </w:numPr>
              <w:ind w:left="266" w:hanging="270"/>
              <w:rPr>
                <w:rPrChange w:id="0" w:author="shmiller" w:date="2013-10-28T15:16:00Z">
                  <w:rPr>
                    <w:b/>
                    <w:sz w:val="24"/>
                  </w:rPr>
                </w:rPrChange>
              </w:rPr>
            </w:pPr>
            <w:r w:rsidRPr="00D67677">
              <w:t>If there is physician/APN/PA or pharmacist docu</w:t>
            </w:r>
            <w:r w:rsidR="00CC4998" w:rsidRPr="00D67677">
              <w:t>mentation that the patient has “</w:t>
            </w:r>
            <w:r w:rsidR="0039336F" w:rsidRPr="0039336F">
              <w:rPr>
                <w:rPrChange w:id="1" w:author="shmiller" w:date="2013-10-28T15:16:00Z">
                  <w:rPr>
                    <w:b/>
                  </w:rPr>
                </w:rPrChange>
              </w:rPr>
              <w:t>healthcare</w:t>
            </w:r>
            <w:r w:rsidR="00EA5E8D" w:rsidRPr="00D67677">
              <w:t xml:space="preserve"> (or hospital)</w:t>
            </w:r>
            <w:r w:rsidR="0039336F" w:rsidRPr="0039336F">
              <w:rPr>
                <w:rPrChange w:id="2" w:author="shmiller" w:date="2013-10-28T15:16:00Z">
                  <w:rPr>
                    <w:b/>
                  </w:rPr>
                </w:rPrChange>
              </w:rPr>
              <w:t xml:space="preserve"> associated </w:t>
            </w:r>
            <w:r w:rsidR="00EA5E8D" w:rsidRPr="00D67677">
              <w:t xml:space="preserve">(or acquired) </w:t>
            </w:r>
            <w:r w:rsidR="0039336F" w:rsidRPr="0039336F">
              <w:rPr>
                <w:rPrChange w:id="3" w:author="shmiller" w:date="2013-10-28T15:16:00Z">
                  <w:rPr>
                    <w:b/>
                  </w:rPr>
                </w:rPrChange>
              </w:rPr>
              <w:t>pneumonia</w:t>
            </w:r>
            <w:r w:rsidR="00CC4998" w:rsidRPr="00D67677">
              <w:t>”, “</w:t>
            </w:r>
            <w:r w:rsidR="0039336F" w:rsidRPr="0039336F">
              <w:rPr>
                <w:rPrChange w:id="4" w:author="shmiller" w:date="2013-10-28T15:16:00Z">
                  <w:rPr>
                    <w:b/>
                  </w:rPr>
                </w:rPrChange>
              </w:rPr>
              <w:t>HCAP</w:t>
            </w:r>
            <w:r w:rsidR="00CC4998" w:rsidRPr="00D67677">
              <w:t>”, or “</w:t>
            </w:r>
            <w:r w:rsidR="0039336F" w:rsidRPr="0039336F">
              <w:rPr>
                <w:rPrChange w:id="5" w:author="shmiller" w:date="2013-10-28T15:16:00Z">
                  <w:rPr>
                    <w:b/>
                  </w:rPr>
                </w:rPrChange>
              </w:rPr>
              <w:t>nosocomial pneumonia</w:t>
            </w:r>
            <w:r w:rsidR="00CC4998" w:rsidRPr="00D67677">
              <w:t>”</w:t>
            </w:r>
            <w:r w:rsidR="0039336F" w:rsidRPr="0039336F">
              <w:rPr>
                <w:rPrChange w:id="6" w:author="shmiller" w:date="2013-10-28T15:16:00Z">
                  <w:rPr>
                    <w:b/>
                  </w:rPr>
                </w:rPrChange>
              </w:rPr>
              <w:t>, select “</w:t>
            </w:r>
            <w:r w:rsidR="00947826" w:rsidRPr="00D67677">
              <w:t>1</w:t>
            </w:r>
            <w:r w:rsidR="0039336F" w:rsidRPr="0039336F">
              <w:rPr>
                <w:rPrChange w:id="7" w:author="shmiller" w:date="2013-10-28T15:16:00Z">
                  <w:rPr>
                    <w:b/>
                  </w:rPr>
                </w:rPrChange>
              </w:rPr>
              <w:t>”</w:t>
            </w:r>
            <w:r w:rsidR="00CC4998" w:rsidRPr="00D67677">
              <w:t>.</w:t>
            </w:r>
          </w:p>
          <w:p w:rsidR="00FD254A" w:rsidRPr="00D67677" w:rsidRDefault="00CC4998" w:rsidP="00FD254A">
            <w:pPr>
              <w:pStyle w:val="Header"/>
              <w:numPr>
                <w:ilvl w:val="0"/>
                <w:numId w:val="50"/>
              </w:numPr>
              <w:tabs>
                <w:tab w:val="clear" w:pos="360"/>
                <w:tab w:val="clear" w:pos="4320"/>
                <w:tab w:val="clear" w:pos="8640"/>
                <w:tab w:val="num" w:pos="266"/>
              </w:tabs>
              <w:ind w:left="266" w:hanging="266"/>
            </w:pPr>
            <w:r w:rsidRPr="00D67677">
              <w:t xml:space="preserve">If there is documentation of a </w:t>
            </w:r>
            <w:r w:rsidR="00EA5E8D" w:rsidRPr="00D67677">
              <w:t>“</w:t>
            </w:r>
            <w:r w:rsidRPr="00D67677">
              <w:t>hospitalization</w:t>
            </w:r>
            <w:r w:rsidR="00ED5C0E">
              <w:t xml:space="preserve">” </w:t>
            </w:r>
            <w:r w:rsidRPr="00D67677">
              <w:t xml:space="preserve">or </w:t>
            </w:r>
            <w:r w:rsidR="00EA5E8D" w:rsidRPr="00D67677">
              <w:t>“</w:t>
            </w:r>
            <w:r w:rsidRPr="00D67677">
              <w:t>admission</w:t>
            </w:r>
            <w:r w:rsidR="00EA5E8D" w:rsidRPr="00D67677">
              <w:t>”</w:t>
            </w:r>
            <w:r w:rsidRPr="00D67677">
              <w:t xml:space="preserve"> within the last 90 days, assume it was an acute care hospitalization unless there is documentation that states otherwise.</w:t>
            </w:r>
          </w:p>
          <w:p w:rsidR="00FD254A" w:rsidRPr="00D67677" w:rsidRDefault="00A2786F" w:rsidP="00FD254A">
            <w:pPr>
              <w:numPr>
                <w:ilvl w:val="0"/>
                <w:numId w:val="18"/>
              </w:numPr>
              <w:tabs>
                <w:tab w:val="clear" w:pos="360"/>
                <w:tab w:val="num" w:pos="266"/>
              </w:tabs>
              <w:ind w:left="266" w:hanging="266"/>
              <w:rPr>
                <w:sz w:val="24"/>
              </w:rPr>
            </w:pPr>
            <w:r w:rsidRPr="00D67677">
              <w:t xml:space="preserve">An extended care facility is a non-apartment based institutional setting where 24-hour nursing care is provided </w:t>
            </w:r>
          </w:p>
          <w:p w:rsidR="00FD254A" w:rsidRPr="00D67677" w:rsidRDefault="00A2786F" w:rsidP="00FD254A">
            <w:pPr>
              <w:numPr>
                <w:ilvl w:val="1"/>
                <w:numId w:val="22"/>
              </w:numPr>
              <w:tabs>
                <w:tab w:val="clear" w:pos="936"/>
                <w:tab w:val="num" w:pos="626"/>
              </w:tabs>
              <w:ind w:left="626" w:hanging="270"/>
              <w:rPr>
                <w:sz w:val="24"/>
              </w:rPr>
            </w:pPr>
            <w:r w:rsidRPr="00D67677">
              <w:rPr>
                <w:b/>
                <w:bCs/>
              </w:rPr>
              <w:t>Include:</w:t>
            </w:r>
            <w:r w:rsidRPr="00D67677">
              <w:t xml:space="preserve"> nursing homes, skilled nursing facilities, ECF, ICF, hospice facilities, SNF rehab units, sub-acute care, transitional care, respite care, inpatient rehab unit or facility, and VA nursing facilities.</w:t>
            </w:r>
          </w:p>
          <w:p w:rsidR="00FD254A" w:rsidRPr="00D67677" w:rsidRDefault="00A2786F" w:rsidP="00FD254A">
            <w:pPr>
              <w:numPr>
                <w:ilvl w:val="1"/>
                <w:numId w:val="22"/>
              </w:numPr>
              <w:tabs>
                <w:tab w:val="clear" w:pos="936"/>
                <w:tab w:val="num" w:pos="626"/>
              </w:tabs>
              <w:ind w:left="626" w:hanging="270"/>
              <w:rPr>
                <w:sz w:val="24"/>
              </w:rPr>
            </w:pPr>
            <w:r w:rsidRPr="00D67677">
              <w:rPr>
                <w:b/>
                <w:bCs/>
              </w:rPr>
              <w:t>Exclude:</w:t>
            </w:r>
            <w:r w:rsidRPr="00D67677">
              <w:t xml:space="preserve"> assisted living, board and care, group homes, personal care homes, residential care, chemical dependency treatment, drug rehab, psych unit or facility, or hospice at home.</w:t>
            </w:r>
          </w:p>
          <w:p w:rsidR="00FD254A" w:rsidRPr="00D67677" w:rsidRDefault="00A2786F" w:rsidP="00FD254A">
            <w:pPr>
              <w:numPr>
                <w:ilvl w:val="0"/>
                <w:numId w:val="18"/>
              </w:numPr>
              <w:tabs>
                <w:tab w:val="clear" w:pos="360"/>
                <w:tab w:val="num" w:pos="266"/>
              </w:tabs>
              <w:ind w:left="266" w:hanging="266"/>
              <w:rPr>
                <w:sz w:val="24"/>
              </w:rPr>
            </w:pPr>
            <w:r w:rsidRPr="00D67677">
              <w:t xml:space="preserve">Chronic dialysis is defined as ESRD (End Stage Renal Disease) with peritoneal dialysis or hemodialysis.  Also include continuous </w:t>
            </w:r>
            <w:proofErr w:type="spellStart"/>
            <w:r w:rsidRPr="00D67677">
              <w:t>arterio</w:t>
            </w:r>
            <w:proofErr w:type="spellEnd"/>
            <w:r w:rsidRPr="00D67677">
              <w:t xml:space="preserve">-venous hemofiltration (CAVH) and continuous </w:t>
            </w:r>
            <w:proofErr w:type="spellStart"/>
            <w:r w:rsidRPr="00D67677">
              <w:t>veno</w:t>
            </w:r>
            <w:proofErr w:type="spellEnd"/>
            <w:r w:rsidRPr="00D67677">
              <w:t>-venous hemofiltration (CVVH).</w:t>
            </w:r>
          </w:p>
          <w:p w:rsidR="00FD254A" w:rsidRPr="00D67677" w:rsidRDefault="00A2786F" w:rsidP="00FD254A">
            <w:pPr>
              <w:pStyle w:val="ListParagraph"/>
              <w:numPr>
                <w:ilvl w:val="0"/>
                <w:numId w:val="50"/>
              </w:numPr>
              <w:tabs>
                <w:tab w:val="clear" w:pos="360"/>
                <w:tab w:val="num" w:pos="266"/>
              </w:tabs>
              <w:ind w:left="266" w:hanging="266"/>
              <w:rPr>
                <w:sz w:val="24"/>
              </w:rPr>
            </w:pPr>
            <w:r w:rsidRPr="00D67677">
              <w:t xml:space="preserve">Do not make an assumption as to patient’s admission or hospitalization based on the procedure they received.  For example, only use dates or phrases such as “in the hospital a couple of days last month.” </w:t>
            </w:r>
          </w:p>
          <w:p w:rsidR="00FD254A" w:rsidRPr="00D67677" w:rsidRDefault="00A2786F" w:rsidP="00FD254A">
            <w:pPr>
              <w:pStyle w:val="ListParagraph"/>
              <w:numPr>
                <w:ilvl w:val="0"/>
                <w:numId w:val="18"/>
              </w:numPr>
              <w:tabs>
                <w:tab w:val="clear" w:pos="360"/>
                <w:tab w:val="num" w:pos="266"/>
              </w:tabs>
              <w:ind w:left="266" w:hanging="266"/>
              <w:rPr>
                <w:sz w:val="24"/>
              </w:rPr>
            </w:pPr>
            <w:r w:rsidRPr="00D67677">
              <w:t xml:space="preserve">If wound care is documented in the medical record </w:t>
            </w:r>
            <w:r w:rsidRPr="00D67677">
              <w:rPr>
                <w:u w:val="single"/>
              </w:rPr>
              <w:t>without</w:t>
            </w:r>
            <w:r w:rsidRPr="00D67677">
              <w:t xml:space="preserve"> a timeframe to ascertain that the wound care was provided within the last 30 days (i.e., “history of”, “about a month ago”), select “No.” </w:t>
            </w:r>
          </w:p>
          <w:p w:rsidR="00CC4998" w:rsidRPr="00D67677" w:rsidRDefault="00555FF7" w:rsidP="00C92C91">
            <w:pPr>
              <w:rPr>
                <w:b/>
              </w:rPr>
            </w:pPr>
            <w:r w:rsidRPr="00D67677">
              <w:rPr>
                <w:b/>
              </w:rPr>
              <w:t xml:space="preserve">2. </w:t>
            </w:r>
            <w:r w:rsidR="00C92C91" w:rsidRPr="00D67677">
              <w:rPr>
                <w:b/>
              </w:rPr>
              <w:t>Other Conditions:</w:t>
            </w:r>
          </w:p>
          <w:p w:rsidR="00FD254A" w:rsidRPr="00D67677" w:rsidRDefault="00FD254A" w:rsidP="00FD254A">
            <w:pPr>
              <w:pStyle w:val="ListParagraph"/>
              <w:numPr>
                <w:ilvl w:val="0"/>
                <w:numId w:val="71"/>
              </w:numPr>
              <w:ind w:left="266" w:hanging="270"/>
              <w:rPr>
                <w:sz w:val="24"/>
              </w:rPr>
            </w:pPr>
            <w:r w:rsidRPr="00D67677">
              <w:t>Physician</w:t>
            </w:r>
            <w:r w:rsidR="00C92C91" w:rsidRPr="00D67677">
              <w:t>/APN/PA or pharmacist documentation within 24 hours of hospital arrival that the patient has a “prolonged” QT interval (</w:t>
            </w:r>
            <w:proofErr w:type="spellStart"/>
            <w:r w:rsidR="00C92C91" w:rsidRPr="00D67677">
              <w:t>QTc</w:t>
            </w:r>
            <w:proofErr w:type="spellEnd"/>
            <w:r w:rsidR="00C92C91" w:rsidRPr="00D67677">
              <w:t>).</w:t>
            </w:r>
          </w:p>
          <w:p w:rsidR="0039336F" w:rsidRPr="0039336F" w:rsidRDefault="0039336F">
            <w:pPr>
              <w:ind w:left="-4"/>
              <w:rPr>
                <w:b/>
                <w:rPrChange w:id="8" w:author="shmiller" w:date="2013-10-28T15:50:00Z">
                  <w:rPr>
                    <w:sz w:val="24"/>
                  </w:rPr>
                </w:rPrChange>
              </w:rPr>
              <w:pPrChange w:id="9" w:author="shmiller" w:date="2013-10-28T15:50:00Z">
                <w:pPr/>
              </w:pPrChange>
            </w:pPr>
            <w:r w:rsidRPr="0039336F">
              <w:rPr>
                <w:b/>
                <w:rPrChange w:id="10" w:author="shmiller" w:date="2013-10-28T15:50:00Z">
                  <w:rPr/>
                </w:rPrChange>
              </w:rPr>
              <w:t>Suggested Data Sources:</w:t>
            </w:r>
            <w:r w:rsidR="00523CD6" w:rsidRPr="00D67677">
              <w:rPr>
                <w:b/>
              </w:rPr>
              <w:t xml:space="preserve"> </w:t>
            </w:r>
            <w:r w:rsidR="00523CD6" w:rsidRPr="00D67677">
              <w:t>Consultation notes, Discharge Summary, ED record, H&amp;P, Nursing admission notes, Progress notes</w:t>
            </w:r>
          </w:p>
          <w:p w:rsidR="00CC4998" w:rsidRPr="00D67677" w:rsidRDefault="00CC4998">
            <w:pPr>
              <w:rPr>
                <w:b/>
              </w:rPr>
            </w:pPr>
          </w:p>
        </w:tc>
      </w:tr>
      <w:tr w:rsidR="001F5D8F" w:rsidRPr="00D6767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rPr>
                <w:sz w:val="22"/>
              </w:rPr>
            </w:pPr>
            <w:r w:rsidRPr="00D67677">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r w:rsidRPr="00D67677">
              <w:t>othrinf</w:t>
            </w:r>
            <w:r w:rsidR="00D96869" w:rsidRPr="00D67677">
              <w:t>2</w:t>
            </w:r>
          </w:p>
        </w:tc>
        <w:tc>
          <w:tcPr>
            <w:tcW w:w="5040" w:type="dxa"/>
            <w:tcBorders>
              <w:top w:val="single" w:sz="6" w:space="0" w:color="auto"/>
              <w:left w:val="single" w:sz="6" w:space="0" w:color="auto"/>
              <w:bottom w:val="single" w:sz="6" w:space="0" w:color="auto"/>
              <w:right w:val="single" w:sz="6" w:space="0" w:color="auto"/>
            </w:tcBorders>
          </w:tcPr>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 xml:space="preserve">Was there physician/APN/PA documentation of </w:t>
            </w:r>
            <w:r w:rsidRPr="00D67677">
              <w:rPr>
                <w:rFonts w:ascii="Times New Roman" w:hAnsi="Times New Roman"/>
                <w:sz w:val="22"/>
                <w:u w:val="single"/>
              </w:rPr>
              <w:t xml:space="preserve">another </w:t>
            </w:r>
            <w:r w:rsidRPr="00D67677">
              <w:rPr>
                <w:rFonts w:ascii="Times New Roman" w:hAnsi="Times New Roman"/>
                <w:b/>
                <w:sz w:val="22"/>
                <w:u w:val="single"/>
              </w:rPr>
              <w:t>suspected</w:t>
            </w:r>
            <w:r w:rsidRPr="00D67677">
              <w:rPr>
                <w:rFonts w:ascii="Times New Roman" w:hAnsi="Times New Roman"/>
                <w:sz w:val="22"/>
                <w:u w:val="single"/>
              </w:rPr>
              <w:t xml:space="preserve"> source of infection</w:t>
            </w:r>
            <w:r w:rsidRPr="00D67677">
              <w:rPr>
                <w:rFonts w:ascii="Times New Roman" w:hAnsi="Times New Roman"/>
                <w:sz w:val="22"/>
              </w:rPr>
              <w:t xml:space="preserve"> in addition to pneumonia within 24 hours of arrival?</w:t>
            </w:r>
          </w:p>
          <w:p w:rsidR="00403132" w:rsidRPr="00D67677" w:rsidRDefault="00CB5499">
            <w:pPr>
              <w:pStyle w:val="Footer"/>
              <w:widowControl/>
              <w:tabs>
                <w:tab w:val="clear" w:pos="4320"/>
                <w:tab w:val="clear" w:pos="8640"/>
              </w:tabs>
              <w:rPr>
                <w:rFonts w:ascii="Times New Roman" w:hAnsi="Times New Roman"/>
                <w:b/>
                <w:sz w:val="22"/>
              </w:rPr>
            </w:pPr>
            <w:r w:rsidRPr="00D67677">
              <w:rPr>
                <w:rFonts w:ascii="Times New Roman" w:hAnsi="Times New Roman"/>
                <w:b/>
                <w:sz w:val="22"/>
              </w:rPr>
              <w:t>(Refer to Inclusion and Exclusion List)</w:t>
            </w:r>
          </w:p>
          <w:p w:rsidR="00D96869" w:rsidRPr="00D67677" w:rsidRDefault="00D96869" w:rsidP="00D96869">
            <w:pPr>
              <w:pStyle w:val="Footer"/>
              <w:widowControl/>
              <w:tabs>
                <w:tab w:val="clear" w:pos="4320"/>
                <w:tab w:val="clear" w:pos="8640"/>
              </w:tabs>
              <w:ind w:left="288" w:hanging="288"/>
              <w:rPr>
                <w:rFonts w:ascii="Times New Roman" w:hAnsi="Times New Roman"/>
                <w:sz w:val="22"/>
              </w:rPr>
            </w:pPr>
            <w:r w:rsidRPr="00D67677">
              <w:rPr>
                <w:rFonts w:ascii="Times New Roman" w:hAnsi="Times New Roman"/>
                <w:sz w:val="22"/>
              </w:rPr>
              <w:t>1.  Yes, there was another source of bacterial infection in addition to pneumonia within 24 hours after arrival</w:t>
            </w:r>
          </w:p>
          <w:p w:rsidR="00D96869" w:rsidRPr="00D67677" w:rsidRDefault="00D96869" w:rsidP="00D96869">
            <w:pPr>
              <w:pStyle w:val="Footer"/>
              <w:widowControl/>
              <w:tabs>
                <w:tab w:val="clear" w:pos="4320"/>
                <w:tab w:val="clear" w:pos="8640"/>
              </w:tabs>
              <w:ind w:left="288" w:hanging="288"/>
              <w:rPr>
                <w:rFonts w:ascii="Times New Roman" w:hAnsi="Times New Roman"/>
                <w:sz w:val="22"/>
              </w:rPr>
            </w:pPr>
            <w:r w:rsidRPr="00D67677">
              <w:rPr>
                <w:rFonts w:ascii="Times New Roman" w:hAnsi="Times New Roman"/>
                <w:sz w:val="22"/>
              </w:rPr>
              <w:t xml:space="preserve">2.  Yes, there was documentation of </w:t>
            </w:r>
            <w:proofErr w:type="spellStart"/>
            <w:r w:rsidRPr="00D67677">
              <w:rPr>
                <w:rFonts w:ascii="Times New Roman" w:hAnsi="Times New Roman"/>
                <w:i/>
                <w:sz w:val="22"/>
              </w:rPr>
              <w:t>Francisella</w:t>
            </w:r>
            <w:proofErr w:type="spellEnd"/>
            <w:r w:rsidRPr="00D67677">
              <w:rPr>
                <w:rFonts w:ascii="Times New Roman" w:hAnsi="Times New Roman"/>
                <w:i/>
                <w:sz w:val="22"/>
              </w:rPr>
              <w:t xml:space="preserve"> </w:t>
            </w:r>
            <w:proofErr w:type="spellStart"/>
            <w:r w:rsidRPr="00D67677">
              <w:rPr>
                <w:rFonts w:ascii="Times New Roman" w:hAnsi="Times New Roman"/>
                <w:i/>
                <w:sz w:val="22"/>
              </w:rPr>
              <w:t>tularensis</w:t>
            </w:r>
            <w:proofErr w:type="spellEnd"/>
            <w:r w:rsidRPr="00D67677">
              <w:rPr>
                <w:rFonts w:ascii="Times New Roman" w:hAnsi="Times New Roman"/>
                <w:sz w:val="22"/>
              </w:rPr>
              <w:t xml:space="preserve"> (tularemia) or </w:t>
            </w:r>
            <w:r w:rsidRPr="00D67677">
              <w:rPr>
                <w:rFonts w:ascii="Times New Roman" w:hAnsi="Times New Roman"/>
                <w:i/>
                <w:sz w:val="22"/>
              </w:rPr>
              <w:t xml:space="preserve">Yersinia </w:t>
            </w:r>
            <w:proofErr w:type="spellStart"/>
            <w:r w:rsidRPr="00D67677">
              <w:rPr>
                <w:rFonts w:ascii="Times New Roman" w:hAnsi="Times New Roman"/>
                <w:i/>
                <w:sz w:val="22"/>
              </w:rPr>
              <w:t>pestis</w:t>
            </w:r>
            <w:proofErr w:type="spellEnd"/>
            <w:r w:rsidRPr="00D67677">
              <w:rPr>
                <w:rFonts w:ascii="Times New Roman" w:hAnsi="Times New Roman"/>
                <w:sz w:val="22"/>
              </w:rPr>
              <w:t xml:space="preserve"> (pneumonic plague) in addition to pneumonia within 24 hours after arrival</w:t>
            </w:r>
          </w:p>
          <w:p w:rsidR="00D96869" w:rsidRPr="00D67677" w:rsidRDefault="00D96869" w:rsidP="00D96869">
            <w:pPr>
              <w:pStyle w:val="Footer"/>
              <w:widowControl/>
              <w:tabs>
                <w:tab w:val="clear" w:pos="4320"/>
                <w:tab w:val="clear" w:pos="8640"/>
              </w:tabs>
              <w:ind w:left="288" w:hanging="288"/>
              <w:rPr>
                <w:rFonts w:ascii="Times New Roman" w:hAnsi="Times New Roman"/>
                <w:b/>
                <w:sz w:val="22"/>
              </w:rPr>
            </w:pPr>
            <w:r w:rsidRPr="00D67677">
              <w:rPr>
                <w:rFonts w:ascii="Times New Roman" w:hAnsi="Times New Roman"/>
                <w:sz w:val="22"/>
              </w:rPr>
              <w:t xml:space="preserve">99.  There was </w:t>
            </w:r>
            <w:r w:rsidRPr="00D67677">
              <w:rPr>
                <w:rFonts w:ascii="Times New Roman" w:hAnsi="Times New Roman"/>
                <w:b/>
                <w:sz w:val="22"/>
                <w:u w:val="single"/>
              </w:rPr>
              <w:t>no</w:t>
            </w:r>
            <w:r w:rsidRPr="00D67677">
              <w:rPr>
                <w:rFonts w:ascii="Times New Roman" w:hAnsi="Times New Roman"/>
                <w:sz w:val="22"/>
              </w:rPr>
              <w:t xml:space="preserve"> other source of bacterial infection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r w:rsidRPr="00D67677">
              <w:t>1,2</w:t>
            </w:r>
            <w:r w:rsidR="00D96869" w:rsidRPr="00D67677">
              <w:t>,99</w:t>
            </w:r>
          </w:p>
          <w:tbl>
            <w:tblPr>
              <w:tblStyle w:val="TableGrid"/>
              <w:tblW w:w="0" w:type="auto"/>
              <w:tblLayout w:type="fixed"/>
              <w:tblLook w:val="04A0" w:firstRow="1" w:lastRow="0" w:firstColumn="1" w:lastColumn="0" w:noHBand="0" w:noVBand="1"/>
            </w:tblPr>
            <w:tblGrid>
              <w:gridCol w:w="1929"/>
            </w:tblGrid>
            <w:tr w:rsidR="0025596D" w:rsidRPr="00D67677" w:rsidTr="0025596D">
              <w:tc>
                <w:tcPr>
                  <w:tcW w:w="1929" w:type="dxa"/>
                </w:tcPr>
                <w:p w:rsidR="0025596D" w:rsidRPr="00D67677" w:rsidRDefault="0025596D">
                  <w:pPr>
                    <w:jc w:val="center"/>
                  </w:pPr>
                  <w:r w:rsidRPr="00D67677">
                    <w:rPr>
                      <w:b/>
                    </w:rPr>
                    <w:t>Warning if 2:</w:t>
                  </w:r>
                  <w:r w:rsidRPr="00D67677">
                    <w:t xml:space="preserve"> Are you certain Tularemia or Pneumonic Plague was documented within 24 hours of arrival?</w:t>
                  </w:r>
                </w:p>
              </w:tc>
            </w:tr>
          </w:tbl>
          <w:p w:rsidR="0025596D" w:rsidRPr="00D67677" w:rsidRDefault="0025596D">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D67677" w:rsidRDefault="00BD18A5" w:rsidP="00784806">
            <w:pPr>
              <w:autoSpaceDE w:val="0"/>
              <w:autoSpaceDN w:val="0"/>
              <w:adjustRightInd w:val="0"/>
              <w:rPr>
                <w:b/>
                <w:color w:val="000000"/>
              </w:rPr>
            </w:pPr>
            <w:r w:rsidRPr="00D67677">
              <w:rPr>
                <w:b/>
                <w:color w:val="000000"/>
              </w:rPr>
              <w:t xml:space="preserve">For the purposes of this data element, an infection/suspected infection includes any of the following: </w:t>
            </w:r>
          </w:p>
          <w:p w:rsidR="00784806" w:rsidRPr="00D67677" w:rsidRDefault="00BD18A5" w:rsidP="00784806">
            <w:pPr>
              <w:autoSpaceDE w:val="0"/>
              <w:autoSpaceDN w:val="0"/>
              <w:adjustRightInd w:val="0"/>
              <w:rPr>
                <w:b/>
                <w:color w:val="000000"/>
              </w:rPr>
            </w:pPr>
            <w:r w:rsidRPr="00D67677">
              <w:rPr>
                <w:color w:val="000000"/>
              </w:rPr>
              <w:t xml:space="preserve">1) Physician/APN/PA documentation of a named bacterial infection outside of the respiratory tract </w:t>
            </w:r>
            <w:r w:rsidRPr="00D67677">
              <w:rPr>
                <w:b/>
                <w:color w:val="000000"/>
              </w:rPr>
              <w:t>OR</w:t>
            </w:r>
            <w:r w:rsidRPr="00D67677">
              <w:rPr>
                <w:color w:val="000000"/>
              </w:rPr>
              <w:t xml:space="preserve"> of an identified pathogen that is documented as currently present. </w:t>
            </w:r>
            <w:r w:rsidR="00784806" w:rsidRPr="00D67677">
              <w:rPr>
                <w:b/>
                <w:color w:val="000000"/>
              </w:rPr>
              <w:t>NOTE:</w:t>
            </w:r>
            <w:r w:rsidR="00784806" w:rsidRPr="00D67677">
              <w:rPr>
                <w:color w:val="000000"/>
              </w:rPr>
              <w:t xml:space="preserve">  The specific pathogen must be named and documented as currently present. Suspicion of or a history of a pathogen is NOT acceptable. </w:t>
            </w:r>
          </w:p>
          <w:p w:rsidR="00BD18A5" w:rsidRPr="00D67677" w:rsidRDefault="00BD18A5" w:rsidP="00BD18A5">
            <w:pPr>
              <w:autoSpaceDE w:val="0"/>
              <w:autoSpaceDN w:val="0"/>
              <w:adjustRightInd w:val="0"/>
              <w:rPr>
                <w:color w:val="000000"/>
              </w:rPr>
            </w:pPr>
            <w:r w:rsidRPr="00D67677">
              <w:rPr>
                <w:color w:val="000000"/>
              </w:rPr>
              <w:t xml:space="preserve">2) Suspicion or known infection with </w:t>
            </w:r>
            <w:proofErr w:type="spellStart"/>
            <w:r w:rsidRPr="00D67677">
              <w:rPr>
                <w:i/>
                <w:iCs/>
                <w:color w:val="000000"/>
              </w:rPr>
              <w:t>Francisella</w:t>
            </w:r>
            <w:proofErr w:type="spellEnd"/>
            <w:r w:rsidRPr="00D67677">
              <w:rPr>
                <w:i/>
                <w:iCs/>
                <w:color w:val="000000"/>
              </w:rPr>
              <w:t xml:space="preserve"> </w:t>
            </w:r>
            <w:proofErr w:type="spellStart"/>
            <w:r w:rsidRPr="00D67677">
              <w:rPr>
                <w:i/>
                <w:iCs/>
                <w:color w:val="000000"/>
              </w:rPr>
              <w:t>tularensis</w:t>
            </w:r>
            <w:proofErr w:type="spellEnd"/>
            <w:r w:rsidRPr="00D67677">
              <w:rPr>
                <w:i/>
                <w:iCs/>
                <w:color w:val="000000"/>
              </w:rPr>
              <w:t xml:space="preserve"> </w:t>
            </w:r>
            <w:r w:rsidRPr="00D67677">
              <w:rPr>
                <w:color w:val="000000"/>
              </w:rPr>
              <w:t xml:space="preserve">(tularemia) or </w:t>
            </w:r>
            <w:r w:rsidRPr="00D67677">
              <w:rPr>
                <w:i/>
                <w:iCs/>
                <w:color w:val="000000"/>
              </w:rPr>
              <w:t xml:space="preserve">Yersinia </w:t>
            </w:r>
            <w:proofErr w:type="spellStart"/>
            <w:r w:rsidRPr="00D67677">
              <w:rPr>
                <w:i/>
                <w:iCs/>
                <w:color w:val="000000"/>
              </w:rPr>
              <w:t>pestis</w:t>
            </w:r>
            <w:proofErr w:type="spellEnd"/>
            <w:r w:rsidRPr="00D67677">
              <w:rPr>
                <w:i/>
                <w:iCs/>
                <w:color w:val="000000"/>
              </w:rPr>
              <w:t xml:space="preserve"> </w:t>
            </w:r>
            <w:r w:rsidRPr="00D67677">
              <w:rPr>
                <w:color w:val="000000"/>
              </w:rPr>
              <w:t xml:space="preserve">(pneumonic plague) documented by a Physician/APN/PA. </w:t>
            </w:r>
          </w:p>
          <w:p w:rsidR="00D96869" w:rsidRPr="00D67677" w:rsidRDefault="00D96869" w:rsidP="00BD18A5">
            <w:pPr>
              <w:autoSpaceDE w:val="0"/>
              <w:autoSpaceDN w:val="0"/>
              <w:adjustRightInd w:val="0"/>
              <w:rPr>
                <w:color w:val="000000"/>
              </w:rPr>
            </w:pPr>
            <w:r w:rsidRPr="00D67677">
              <w:rPr>
                <w:color w:val="000000"/>
              </w:rPr>
              <w:t>If there is documentation of both “1” and “2”, answer “1.”</w:t>
            </w:r>
          </w:p>
          <w:p w:rsidR="001F5D8F" w:rsidRPr="00D67677" w:rsidRDefault="00CB5499">
            <w:pPr>
              <w:rPr>
                <w:b/>
                <w:bCs/>
              </w:rPr>
            </w:pPr>
            <w:r w:rsidRPr="00D67677">
              <w:rPr>
                <w:b/>
                <w:bCs/>
              </w:rPr>
              <w:t>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decubitus ulcer,” select “1.”</w:t>
            </w:r>
          </w:p>
          <w:p w:rsidR="001F5D8F" w:rsidRPr="00D67677" w:rsidRDefault="00CB5499">
            <w:r w:rsidRPr="00D67677">
              <w:t xml:space="preserve">Only consider infections/suspected infections that are being/will be treated by an ANTIBIOTIC listed in </w:t>
            </w:r>
            <w:r w:rsidR="00C374B0" w:rsidRPr="00D67677">
              <w:t>TJC Appendix C,</w:t>
            </w:r>
            <w:r w:rsidRPr="00D67677">
              <w:t xml:space="preserve"> Table 2.1, that are administered via routes PO, IM, or IV.  There does not need to be documentation that ties the antibiotic to the infection/suspected infection.</w:t>
            </w:r>
          </w:p>
          <w:p w:rsidR="001F5D8F" w:rsidRPr="00D67677" w:rsidRDefault="00CB5499">
            <w:r w:rsidRPr="00D67677">
              <w:t xml:space="preserve">Documentation of signs or symptoms (e.g. fever, elevated white blood cells, etc.) should </w:t>
            </w:r>
            <w:r w:rsidRPr="00D67677">
              <w:rPr>
                <w:b/>
                <w:bCs/>
              </w:rPr>
              <w:t>not</w:t>
            </w:r>
            <w:r w:rsidRPr="00D67677">
              <w:t xml:space="preserve"> be considered infections unless documented as an infection or possible/suspected infection.</w:t>
            </w:r>
          </w:p>
          <w:p w:rsidR="00C879AF" w:rsidRPr="00D67677" w:rsidRDefault="00CB5499">
            <w:r w:rsidRPr="00D67677">
              <w:t>Do not assume a bacterial infection if there is only documentation with the suffix ‘</w:t>
            </w:r>
            <w:proofErr w:type="spellStart"/>
            <w:r w:rsidRPr="00D67677">
              <w:t>itis</w:t>
            </w:r>
            <w:proofErr w:type="spellEnd"/>
            <w:r w:rsidRPr="00D67677">
              <w:t xml:space="preserve">’.  For example, physician documents cystitis without documentation of UTI, bladder infection, or antibiotic treatment ordered for the cystitis.  </w:t>
            </w:r>
          </w:p>
          <w:p w:rsidR="00BD18A5" w:rsidRPr="00D67677" w:rsidRDefault="00BD18A5">
            <w:pPr>
              <w:rPr>
                <w:b/>
              </w:rPr>
            </w:pPr>
            <w:r w:rsidRPr="00D67677">
              <w:rPr>
                <w:b/>
              </w:rPr>
              <w:t>Include:</w:t>
            </w:r>
          </w:p>
          <w:tbl>
            <w:tblPr>
              <w:tblStyle w:val="TableGrid"/>
              <w:tblW w:w="0" w:type="auto"/>
              <w:tblLayout w:type="fixed"/>
              <w:tblLook w:val="04A0" w:firstRow="1" w:lastRow="0" w:firstColumn="1" w:lastColumn="0" w:noHBand="0" w:noVBand="1"/>
            </w:tblPr>
            <w:tblGrid>
              <w:gridCol w:w="2764"/>
              <w:gridCol w:w="2765"/>
            </w:tblGrid>
            <w:tr w:rsidR="00BD18A5" w:rsidRPr="00D67677" w:rsidTr="00BD18A5">
              <w:tc>
                <w:tcPr>
                  <w:tcW w:w="2764" w:type="dxa"/>
                </w:tcPr>
                <w:p w:rsidR="00BD18A5" w:rsidRPr="00D67677" w:rsidRDefault="00BD18A5" w:rsidP="00BD18A5">
                  <w:r w:rsidRPr="00D67677">
                    <w:t>Abscess outside of lung</w:t>
                  </w:r>
                </w:p>
              </w:tc>
              <w:tc>
                <w:tcPr>
                  <w:tcW w:w="2765" w:type="dxa"/>
                </w:tcPr>
                <w:p w:rsidR="00BD18A5" w:rsidRPr="00D67677" w:rsidRDefault="00BD18A5" w:rsidP="00BD18A5">
                  <w:proofErr w:type="spellStart"/>
                  <w:r w:rsidRPr="00D67677">
                    <w:t>Pahvant</w:t>
                  </w:r>
                  <w:proofErr w:type="spellEnd"/>
                  <w:r w:rsidRPr="00D67677">
                    <w:t xml:space="preserve"> Valley Plague</w:t>
                  </w:r>
                </w:p>
              </w:tc>
            </w:tr>
            <w:tr w:rsidR="00BD18A5" w:rsidRPr="00D67677" w:rsidTr="00BD18A5">
              <w:tc>
                <w:tcPr>
                  <w:tcW w:w="2764" w:type="dxa"/>
                </w:tcPr>
                <w:p w:rsidR="00BD18A5" w:rsidRPr="00D67677" w:rsidRDefault="00BD18A5" w:rsidP="00BD18A5">
                  <w:r w:rsidRPr="00D67677">
                    <w:t>Bubonic plague</w:t>
                  </w:r>
                </w:p>
              </w:tc>
              <w:tc>
                <w:tcPr>
                  <w:tcW w:w="2765" w:type="dxa"/>
                </w:tcPr>
                <w:p w:rsidR="00BD18A5" w:rsidRPr="00D67677" w:rsidRDefault="00BD18A5" w:rsidP="00BD18A5">
                  <w:r w:rsidRPr="00D67677">
                    <w:t>Pneumonic plague</w:t>
                  </w:r>
                </w:p>
              </w:tc>
            </w:tr>
            <w:tr w:rsidR="00BD18A5" w:rsidRPr="00D67677" w:rsidTr="00BD18A5">
              <w:tc>
                <w:tcPr>
                  <w:tcW w:w="2764" w:type="dxa"/>
                </w:tcPr>
                <w:p w:rsidR="00BD18A5" w:rsidRPr="00D67677" w:rsidRDefault="00BD18A5" w:rsidP="00BD18A5">
                  <w:r w:rsidRPr="00D67677">
                    <w:t>Deerfly fever</w:t>
                  </w:r>
                </w:p>
              </w:tc>
              <w:tc>
                <w:tcPr>
                  <w:tcW w:w="2765" w:type="dxa"/>
                </w:tcPr>
                <w:p w:rsidR="00BD18A5" w:rsidRPr="00D67677" w:rsidRDefault="00BD18A5" w:rsidP="00BD18A5">
                  <w:r w:rsidRPr="00D67677">
                    <w:t>Rabbit fever</w:t>
                  </w:r>
                </w:p>
              </w:tc>
            </w:tr>
            <w:tr w:rsidR="00BD18A5" w:rsidRPr="00D67677" w:rsidTr="00BD18A5">
              <w:tc>
                <w:tcPr>
                  <w:tcW w:w="2764" w:type="dxa"/>
                </w:tcPr>
                <w:p w:rsidR="00BD18A5" w:rsidRPr="00D67677" w:rsidRDefault="00BD18A5" w:rsidP="00BD18A5">
                  <w:proofErr w:type="spellStart"/>
                  <w:r w:rsidRPr="00D67677">
                    <w:t>Francisella</w:t>
                  </w:r>
                  <w:proofErr w:type="spellEnd"/>
                  <w:r w:rsidRPr="00D67677">
                    <w:t xml:space="preserve"> </w:t>
                  </w:r>
                  <w:proofErr w:type="spellStart"/>
                  <w:r w:rsidRPr="00D67677">
                    <w:t>tularensis</w:t>
                  </w:r>
                  <w:proofErr w:type="spellEnd"/>
                </w:p>
              </w:tc>
              <w:tc>
                <w:tcPr>
                  <w:tcW w:w="2765" w:type="dxa"/>
                </w:tcPr>
                <w:p w:rsidR="00BD18A5" w:rsidRPr="00D67677" w:rsidRDefault="00BD18A5" w:rsidP="00BD18A5">
                  <w:proofErr w:type="spellStart"/>
                  <w:r w:rsidRPr="00D67677">
                    <w:t>Septicemic</w:t>
                  </w:r>
                  <w:proofErr w:type="spellEnd"/>
                  <w:r w:rsidRPr="00D67677">
                    <w:t xml:space="preserve"> plague</w:t>
                  </w:r>
                </w:p>
              </w:tc>
            </w:tr>
            <w:tr w:rsidR="00BD18A5" w:rsidRPr="00D67677" w:rsidTr="00BD18A5">
              <w:tc>
                <w:tcPr>
                  <w:tcW w:w="2764" w:type="dxa"/>
                </w:tcPr>
                <w:p w:rsidR="00BD18A5" w:rsidRPr="00D67677" w:rsidRDefault="00BD18A5" w:rsidP="00BD18A5">
                  <w:r w:rsidRPr="00D67677">
                    <w:t>Infected skin ulcer</w:t>
                  </w:r>
                </w:p>
              </w:tc>
              <w:tc>
                <w:tcPr>
                  <w:tcW w:w="2765" w:type="dxa"/>
                </w:tcPr>
                <w:p w:rsidR="00BD18A5" w:rsidRPr="00D67677" w:rsidRDefault="00BD18A5" w:rsidP="00BD18A5">
                  <w:r w:rsidRPr="00D67677">
                    <w:t>Urinary Tract Infection</w:t>
                  </w:r>
                </w:p>
              </w:tc>
            </w:tr>
            <w:tr w:rsidR="00BD18A5" w:rsidRPr="00D67677" w:rsidTr="00BD18A5">
              <w:tc>
                <w:tcPr>
                  <w:tcW w:w="2764" w:type="dxa"/>
                </w:tcPr>
                <w:p w:rsidR="00BD18A5" w:rsidRPr="00D67677" w:rsidRDefault="00BD18A5" w:rsidP="00BD18A5">
                  <w:proofErr w:type="spellStart"/>
                  <w:r w:rsidRPr="00D67677">
                    <w:t>Ohara</w:t>
                  </w:r>
                  <w:proofErr w:type="spellEnd"/>
                  <w:r w:rsidRPr="00D67677">
                    <w:t xml:space="preserve"> disease; </w:t>
                  </w:r>
                  <w:proofErr w:type="spellStart"/>
                  <w:r w:rsidRPr="00D67677">
                    <w:t>Ohara</w:t>
                  </w:r>
                  <w:proofErr w:type="spellEnd"/>
                  <w:r w:rsidRPr="00D67677">
                    <w:t xml:space="preserve"> fever</w:t>
                  </w:r>
                </w:p>
              </w:tc>
              <w:tc>
                <w:tcPr>
                  <w:tcW w:w="2765" w:type="dxa"/>
                </w:tcPr>
                <w:p w:rsidR="00BD18A5" w:rsidRPr="00D67677" w:rsidRDefault="00BD18A5">
                  <w:r w:rsidRPr="00D67677">
                    <w:t xml:space="preserve">Yersinia </w:t>
                  </w:r>
                  <w:proofErr w:type="spellStart"/>
                  <w:r w:rsidRPr="00D67677">
                    <w:t>pestis</w:t>
                  </w:r>
                  <w:proofErr w:type="spellEnd"/>
                </w:p>
              </w:tc>
            </w:tr>
            <w:tr w:rsidR="00BD18A5" w:rsidRPr="00D67677" w:rsidTr="00BD18A5">
              <w:tc>
                <w:tcPr>
                  <w:tcW w:w="2764" w:type="dxa"/>
                </w:tcPr>
                <w:p w:rsidR="00BD18A5" w:rsidRPr="00D67677" w:rsidRDefault="00BD18A5" w:rsidP="00BD18A5">
                  <w:r w:rsidRPr="00D67677">
                    <w:t>Osteomyelitis or septic joint (infective arthritis)</w:t>
                  </w:r>
                </w:p>
              </w:tc>
              <w:tc>
                <w:tcPr>
                  <w:tcW w:w="2765" w:type="dxa"/>
                </w:tcPr>
                <w:p w:rsidR="00BD18A5" w:rsidRPr="00D67677" w:rsidRDefault="00BD18A5"/>
              </w:tc>
            </w:tr>
          </w:tbl>
          <w:p w:rsidR="00633C9C" w:rsidRPr="00D67677" w:rsidRDefault="00D96869" w:rsidP="00D96869">
            <w:r w:rsidRPr="00D67677">
              <w:t>Cont’d next page</w:t>
            </w:r>
          </w:p>
        </w:tc>
      </w:tr>
      <w:tr w:rsidR="00BD18A5" w:rsidRPr="00D67677">
        <w:trPr>
          <w:cantSplit/>
        </w:trPr>
        <w:tc>
          <w:tcPr>
            <w:tcW w:w="540" w:type="dxa"/>
            <w:tcBorders>
              <w:top w:val="single" w:sz="6" w:space="0" w:color="auto"/>
              <w:left w:val="single" w:sz="6" w:space="0" w:color="auto"/>
              <w:bottom w:val="single" w:sz="6" w:space="0" w:color="auto"/>
              <w:right w:val="single" w:sz="6" w:space="0" w:color="auto"/>
            </w:tcBorders>
          </w:tcPr>
          <w:p w:rsidR="00BD18A5" w:rsidRPr="00D67677"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D67677"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D67677" w:rsidRDefault="00BD18A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D18A5" w:rsidRPr="00D67677" w:rsidRDefault="00BD18A5">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D67677" w:rsidRDefault="00784806">
            <w:pPr>
              <w:rPr>
                <w:b/>
              </w:rPr>
            </w:pPr>
            <w:r w:rsidRPr="00D67677">
              <w:rPr>
                <w:b/>
              </w:rPr>
              <w:t>Another Source of Infection cont’d</w:t>
            </w:r>
          </w:p>
          <w:p w:rsidR="00784806" w:rsidRPr="00D67677" w:rsidRDefault="00784806">
            <w:pPr>
              <w:rPr>
                <w:b/>
              </w:rPr>
            </w:pPr>
            <w:r w:rsidRPr="00D67677">
              <w:rPr>
                <w:b/>
              </w:rPr>
              <w:t>Exclude:</w:t>
            </w:r>
          </w:p>
          <w:p w:rsidR="00784806" w:rsidRPr="00D67677" w:rsidRDefault="00784806" w:rsidP="00784806">
            <w:pPr>
              <w:numPr>
                <w:ilvl w:val="0"/>
                <w:numId w:val="33"/>
              </w:numPr>
            </w:pPr>
            <w:r w:rsidRPr="00D67677">
              <w:t>Any infection in the Respiratory Tract (sinusitis, laryngitis, bronchitis, pleurisy, other lung infection) with exception of Tularemia and Pneumonic Plague</w:t>
            </w:r>
          </w:p>
          <w:p w:rsidR="00784806" w:rsidRPr="00D67677" w:rsidRDefault="00784806" w:rsidP="00784806">
            <w:pPr>
              <w:numPr>
                <w:ilvl w:val="0"/>
                <w:numId w:val="33"/>
              </w:numPr>
            </w:pPr>
            <w:r w:rsidRPr="00D67677">
              <w:t>Any yeast, viral or fungal infections</w:t>
            </w:r>
          </w:p>
          <w:p w:rsidR="00784806" w:rsidRPr="00D67677" w:rsidRDefault="00784806" w:rsidP="00784806">
            <w:pPr>
              <w:numPr>
                <w:ilvl w:val="0"/>
                <w:numId w:val="33"/>
              </w:numPr>
            </w:pPr>
            <w:r w:rsidRPr="00D67677">
              <w:t xml:space="preserve">Bacteremia or blood stream infection (unless there is documentation of another infection outside of the Respiratory Tract OR at the time of arrival, patient has a central intravenous catheter such as Hickman, PICC, </w:t>
            </w:r>
            <w:proofErr w:type="spellStart"/>
            <w:r w:rsidRPr="00D67677">
              <w:t>Infusaport</w:t>
            </w:r>
            <w:proofErr w:type="spellEnd"/>
            <w:r w:rsidRPr="00D67677">
              <w:t>, etc.)</w:t>
            </w:r>
          </w:p>
          <w:p w:rsidR="00784806" w:rsidRPr="00D67677" w:rsidRDefault="00784806" w:rsidP="00784806">
            <w:pPr>
              <w:numPr>
                <w:ilvl w:val="0"/>
                <w:numId w:val="33"/>
              </w:numPr>
            </w:pPr>
            <w:r w:rsidRPr="00D67677">
              <w:t xml:space="preserve">Sepsis (unless there is another infection outside of the Respiratory Tract) with exception of </w:t>
            </w:r>
            <w:proofErr w:type="spellStart"/>
            <w:r w:rsidRPr="00D67677">
              <w:t>Septicemic</w:t>
            </w:r>
            <w:proofErr w:type="spellEnd"/>
            <w:r w:rsidRPr="00D67677">
              <w:t xml:space="preserve"> plague</w:t>
            </w:r>
          </w:p>
          <w:p w:rsidR="00BD18A5" w:rsidRPr="00D67677" w:rsidRDefault="00784806" w:rsidP="00784806">
            <w:pPr>
              <w:pStyle w:val="ListParagraph"/>
              <w:numPr>
                <w:ilvl w:val="0"/>
                <w:numId w:val="33"/>
              </w:numPr>
              <w:rPr>
                <w:b/>
                <w:color w:val="000000"/>
              </w:rPr>
            </w:pPr>
            <w:r w:rsidRPr="00D67677">
              <w:t>Systematic Inflammatory Response Syndrome (SIRS)</w:t>
            </w:r>
          </w:p>
        </w:tc>
      </w:tr>
      <w:tr w:rsidR="00C879AF" w:rsidRPr="00D67677">
        <w:trPr>
          <w:cantSplit/>
        </w:trPr>
        <w:tc>
          <w:tcPr>
            <w:tcW w:w="540" w:type="dxa"/>
            <w:tcBorders>
              <w:top w:val="single" w:sz="6" w:space="0" w:color="auto"/>
              <w:left w:val="single" w:sz="6" w:space="0" w:color="auto"/>
              <w:bottom w:val="single" w:sz="6" w:space="0" w:color="auto"/>
              <w:right w:val="single" w:sz="6" w:space="0" w:color="auto"/>
            </w:tcBorders>
          </w:tcPr>
          <w:p w:rsidR="00C879AF" w:rsidRPr="00D67677" w:rsidRDefault="00CB5499" w:rsidP="00003E6E">
            <w:pPr>
              <w:jc w:val="center"/>
              <w:rPr>
                <w:sz w:val="22"/>
                <w:szCs w:val="23"/>
              </w:rPr>
            </w:pPr>
            <w:r w:rsidRPr="00D67677">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D67677" w:rsidRDefault="00CB5499" w:rsidP="00003E6E">
            <w:pPr>
              <w:jc w:val="center"/>
              <w:rPr>
                <w:sz w:val="18"/>
                <w:szCs w:val="19"/>
              </w:rPr>
            </w:pPr>
            <w:proofErr w:type="spellStart"/>
            <w:r w:rsidRPr="00D67677">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D67677" w:rsidRDefault="00CB5499" w:rsidP="00003E6E">
            <w:pPr>
              <w:pStyle w:val="Footer"/>
              <w:tabs>
                <w:tab w:val="clear" w:pos="4320"/>
                <w:tab w:val="clear" w:pos="8640"/>
              </w:tabs>
              <w:rPr>
                <w:rFonts w:ascii="Times New Roman" w:hAnsi="Times New Roman"/>
                <w:sz w:val="22"/>
                <w:szCs w:val="23"/>
              </w:rPr>
            </w:pPr>
            <w:r w:rsidRPr="00D67677">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D67677" w:rsidRDefault="00CB5499" w:rsidP="00003E6E">
            <w:pPr>
              <w:pStyle w:val="Footer"/>
              <w:tabs>
                <w:tab w:val="clear" w:pos="4320"/>
                <w:tab w:val="clear" w:pos="8640"/>
              </w:tabs>
              <w:rPr>
                <w:rFonts w:ascii="Times New Roman" w:hAnsi="Times New Roman"/>
                <w:b/>
                <w:bCs/>
                <w:sz w:val="22"/>
                <w:szCs w:val="23"/>
              </w:rPr>
            </w:pPr>
            <w:r w:rsidRPr="00D67677">
              <w:rPr>
                <w:rFonts w:ascii="Times New Roman" w:hAnsi="Times New Roman"/>
                <w:b/>
                <w:bCs/>
                <w:sz w:val="22"/>
                <w:szCs w:val="23"/>
              </w:rPr>
              <w:t>For the purposes of this measure, a positive diagnostic test for a pathogen includes any of the following:</w:t>
            </w:r>
          </w:p>
          <w:p w:rsidR="00C879AF" w:rsidRPr="00D67677" w:rsidRDefault="00CB5499" w:rsidP="00003E6E">
            <w:pPr>
              <w:pStyle w:val="Footer"/>
              <w:numPr>
                <w:ilvl w:val="0"/>
                <w:numId w:val="46"/>
              </w:numPr>
              <w:tabs>
                <w:tab w:val="clear" w:pos="4320"/>
                <w:tab w:val="clear" w:pos="8640"/>
              </w:tabs>
              <w:rPr>
                <w:rFonts w:ascii="Times New Roman" w:hAnsi="Times New Roman"/>
                <w:sz w:val="22"/>
                <w:szCs w:val="23"/>
              </w:rPr>
            </w:pPr>
            <w:r w:rsidRPr="00D67677">
              <w:rPr>
                <w:rFonts w:ascii="Times New Roman" w:hAnsi="Times New Roman"/>
                <w:sz w:val="22"/>
                <w:szCs w:val="23"/>
              </w:rPr>
              <w:t xml:space="preserve">Positive culture (blood, urine, sputum, wound, etc.) for bacteria </w:t>
            </w:r>
          </w:p>
          <w:p w:rsidR="00C879AF" w:rsidRPr="00D67677" w:rsidRDefault="00CB5499" w:rsidP="00003E6E">
            <w:pPr>
              <w:pStyle w:val="Footer"/>
              <w:numPr>
                <w:ilvl w:val="0"/>
                <w:numId w:val="46"/>
              </w:numPr>
              <w:tabs>
                <w:tab w:val="clear" w:pos="4320"/>
                <w:tab w:val="clear" w:pos="8640"/>
              </w:tabs>
              <w:rPr>
                <w:rFonts w:ascii="Times New Roman" w:hAnsi="Times New Roman"/>
                <w:sz w:val="22"/>
                <w:szCs w:val="23"/>
              </w:rPr>
            </w:pPr>
            <w:r w:rsidRPr="00D67677">
              <w:rPr>
                <w:rFonts w:ascii="Times New Roman" w:hAnsi="Times New Roman"/>
                <w:sz w:val="22"/>
                <w:szCs w:val="23"/>
              </w:rPr>
              <w:t xml:space="preserve">Positive urinary antigen test for Streptococcus </w:t>
            </w:r>
            <w:proofErr w:type="spellStart"/>
            <w:r w:rsidRPr="00D67677">
              <w:rPr>
                <w:rFonts w:ascii="Times New Roman" w:hAnsi="Times New Roman"/>
                <w:sz w:val="22"/>
                <w:szCs w:val="23"/>
              </w:rPr>
              <w:t>pneumoniae</w:t>
            </w:r>
            <w:proofErr w:type="spellEnd"/>
            <w:r w:rsidRPr="00D67677">
              <w:rPr>
                <w:rFonts w:ascii="Times New Roman" w:hAnsi="Times New Roman"/>
                <w:sz w:val="22"/>
                <w:szCs w:val="23"/>
              </w:rPr>
              <w:t xml:space="preserve"> or Legionella </w:t>
            </w:r>
            <w:proofErr w:type="spellStart"/>
            <w:r w:rsidRPr="00D67677">
              <w:rPr>
                <w:rFonts w:ascii="Times New Roman" w:hAnsi="Times New Roman"/>
                <w:sz w:val="22"/>
                <w:szCs w:val="23"/>
              </w:rPr>
              <w:t>pneumophilia</w:t>
            </w:r>
            <w:proofErr w:type="spellEnd"/>
          </w:p>
          <w:p w:rsidR="00C879AF" w:rsidRPr="00D67677" w:rsidRDefault="00CB5499" w:rsidP="00003E6E">
            <w:pPr>
              <w:pStyle w:val="Footer"/>
              <w:numPr>
                <w:ilvl w:val="0"/>
                <w:numId w:val="46"/>
              </w:numPr>
              <w:tabs>
                <w:tab w:val="clear" w:pos="4320"/>
                <w:tab w:val="clear" w:pos="8640"/>
              </w:tabs>
              <w:rPr>
                <w:rFonts w:ascii="Times New Roman" w:hAnsi="Times New Roman"/>
                <w:sz w:val="22"/>
                <w:szCs w:val="23"/>
              </w:rPr>
            </w:pPr>
            <w:r w:rsidRPr="00D67677">
              <w:rPr>
                <w:rFonts w:ascii="Times New Roman" w:hAnsi="Times New Roman"/>
                <w:sz w:val="22"/>
                <w:szCs w:val="23"/>
              </w:rPr>
              <w:t xml:space="preserve">Positive Polymerase Chain Reaction (PCR) test for Legionella </w:t>
            </w:r>
            <w:proofErr w:type="spellStart"/>
            <w:r w:rsidRPr="00D67677">
              <w:rPr>
                <w:rFonts w:ascii="Times New Roman" w:hAnsi="Times New Roman"/>
                <w:sz w:val="22"/>
                <w:szCs w:val="23"/>
              </w:rPr>
              <w:t>pneumophilia</w:t>
            </w:r>
            <w:proofErr w:type="spellEnd"/>
          </w:p>
          <w:p w:rsidR="00C879AF" w:rsidRPr="00D67677" w:rsidRDefault="00CB5499" w:rsidP="00003E6E">
            <w:pPr>
              <w:pStyle w:val="Footer"/>
              <w:numPr>
                <w:ilvl w:val="0"/>
                <w:numId w:val="47"/>
              </w:numPr>
              <w:tabs>
                <w:tab w:val="clear" w:pos="4320"/>
                <w:tab w:val="clear" w:pos="8640"/>
              </w:tabs>
              <w:rPr>
                <w:rFonts w:ascii="Times New Roman" w:hAnsi="Times New Roman"/>
                <w:sz w:val="22"/>
                <w:szCs w:val="23"/>
              </w:rPr>
            </w:pPr>
            <w:r w:rsidRPr="00D67677">
              <w:rPr>
                <w:rFonts w:ascii="Times New Roman" w:hAnsi="Times New Roman"/>
                <w:sz w:val="22"/>
                <w:szCs w:val="23"/>
              </w:rPr>
              <w:t>Yes</w:t>
            </w:r>
          </w:p>
          <w:p w:rsidR="00C879AF" w:rsidRPr="00D67677" w:rsidRDefault="00CB5499" w:rsidP="00003E6E">
            <w:pPr>
              <w:pStyle w:val="Footer"/>
              <w:numPr>
                <w:ilvl w:val="0"/>
                <w:numId w:val="47"/>
              </w:numPr>
              <w:tabs>
                <w:tab w:val="clear" w:pos="4320"/>
                <w:tab w:val="clear" w:pos="8640"/>
              </w:tabs>
              <w:rPr>
                <w:rFonts w:ascii="Times New Roman" w:hAnsi="Times New Roman"/>
                <w:sz w:val="22"/>
                <w:szCs w:val="23"/>
              </w:rPr>
            </w:pPr>
            <w:r w:rsidRPr="00D67677">
              <w:rPr>
                <w:rFonts w:ascii="Times New Roman" w:hAnsi="Times New Roman"/>
                <w:sz w:val="22"/>
                <w:szCs w:val="23"/>
              </w:rPr>
              <w:t>No</w:t>
            </w:r>
          </w:p>
        </w:tc>
        <w:tc>
          <w:tcPr>
            <w:tcW w:w="2160" w:type="dxa"/>
            <w:tcBorders>
              <w:top w:val="single" w:sz="6" w:space="0" w:color="auto"/>
              <w:left w:val="single" w:sz="6" w:space="0" w:color="auto"/>
              <w:bottom w:val="single" w:sz="6" w:space="0" w:color="auto"/>
              <w:right w:val="single" w:sz="6" w:space="0" w:color="auto"/>
            </w:tcBorders>
          </w:tcPr>
          <w:p w:rsidR="00C879AF" w:rsidRPr="00D67677" w:rsidRDefault="00CB5499" w:rsidP="00003E6E">
            <w:pPr>
              <w:jc w:val="center"/>
              <w:rPr>
                <w:szCs w:val="19"/>
              </w:rPr>
            </w:pPr>
            <w:r w:rsidRPr="00D67677">
              <w:rPr>
                <w:szCs w:val="19"/>
              </w:rPr>
              <w:t>1,2</w:t>
            </w:r>
          </w:p>
        </w:tc>
        <w:tc>
          <w:tcPr>
            <w:tcW w:w="5760" w:type="dxa"/>
            <w:tcBorders>
              <w:top w:val="single" w:sz="6" w:space="0" w:color="auto"/>
              <w:left w:val="single" w:sz="6" w:space="0" w:color="auto"/>
              <w:bottom w:val="single" w:sz="6" w:space="0" w:color="auto"/>
              <w:right w:val="single" w:sz="6" w:space="0" w:color="auto"/>
            </w:tcBorders>
          </w:tcPr>
          <w:p w:rsidR="00C879AF" w:rsidRPr="00D67677" w:rsidRDefault="00CB5499" w:rsidP="00003E6E">
            <w:pPr>
              <w:pStyle w:val="Header"/>
              <w:tabs>
                <w:tab w:val="clear" w:pos="4320"/>
                <w:tab w:val="clear" w:pos="8640"/>
              </w:tabs>
              <w:rPr>
                <w:szCs w:val="19"/>
              </w:rPr>
            </w:pPr>
            <w:r w:rsidRPr="00D67677">
              <w:rPr>
                <w:b/>
                <w:szCs w:val="19"/>
              </w:rPr>
              <w:t>The results of a positive culture or diagnostic test for a pathogen must be available upon arrival or within 24 hours after arrival.</w:t>
            </w:r>
            <w:r w:rsidRPr="00D67677">
              <w:rPr>
                <w:szCs w:val="19"/>
              </w:rPr>
              <w:t xml:space="preserve">  </w:t>
            </w:r>
          </w:p>
          <w:p w:rsidR="00C879AF" w:rsidRPr="00D67677" w:rsidRDefault="00CB5499" w:rsidP="00784806">
            <w:pPr>
              <w:pStyle w:val="Header"/>
              <w:numPr>
                <w:ilvl w:val="0"/>
                <w:numId w:val="61"/>
              </w:numPr>
              <w:tabs>
                <w:tab w:val="clear" w:pos="4320"/>
                <w:tab w:val="clear" w:pos="8640"/>
              </w:tabs>
              <w:rPr>
                <w:szCs w:val="19"/>
              </w:rPr>
            </w:pPr>
            <w:r w:rsidRPr="00D67677">
              <w:rPr>
                <w:szCs w:val="19"/>
              </w:rPr>
              <w:t>If the medical record contains documentation of a positive culture performed within a week prior to arrival, select “1.”</w:t>
            </w:r>
          </w:p>
          <w:p w:rsidR="00C879AF" w:rsidRPr="00D67677" w:rsidRDefault="00CB5499" w:rsidP="00784806">
            <w:pPr>
              <w:pStyle w:val="Header"/>
              <w:numPr>
                <w:ilvl w:val="0"/>
                <w:numId w:val="61"/>
              </w:numPr>
              <w:tabs>
                <w:tab w:val="clear" w:pos="4320"/>
                <w:tab w:val="clear" w:pos="8640"/>
              </w:tabs>
              <w:rPr>
                <w:szCs w:val="19"/>
              </w:rPr>
            </w:pPr>
            <w:r w:rsidRPr="00D67677">
              <w:rPr>
                <w:szCs w:val="19"/>
              </w:rPr>
              <w:t>If a culture is drawn prior to arrival or within 24 hours of arrival but results documenting a pathogen are not available within 24 hours of arrival, select “2.”</w:t>
            </w:r>
          </w:p>
          <w:p w:rsidR="00C879AF" w:rsidRPr="00D67677" w:rsidRDefault="00CB5499" w:rsidP="00784806">
            <w:pPr>
              <w:pStyle w:val="Header"/>
              <w:numPr>
                <w:ilvl w:val="0"/>
                <w:numId w:val="61"/>
              </w:numPr>
              <w:tabs>
                <w:tab w:val="clear" w:pos="4320"/>
                <w:tab w:val="clear" w:pos="8640"/>
              </w:tabs>
              <w:rPr>
                <w:szCs w:val="19"/>
              </w:rPr>
            </w:pPr>
            <w:r w:rsidRPr="00D67677">
              <w:rPr>
                <w:szCs w:val="19"/>
              </w:rPr>
              <w:t xml:space="preserve">Gram stain results alone are not acceptable--a pathogen must be identified.  For example, a sputum report notes gram positive </w:t>
            </w:r>
            <w:proofErr w:type="spellStart"/>
            <w:r w:rsidRPr="00D67677">
              <w:rPr>
                <w:szCs w:val="19"/>
              </w:rPr>
              <w:t>cocci</w:t>
            </w:r>
            <w:proofErr w:type="spellEnd"/>
            <w:r w:rsidRPr="00D67677">
              <w:rPr>
                <w:szCs w:val="19"/>
              </w:rPr>
              <w:t xml:space="preserve">, but an organism has not been identified, select “2.”  </w:t>
            </w:r>
          </w:p>
          <w:p w:rsidR="00C879AF" w:rsidRPr="00D67677" w:rsidRDefault="00CB5499" w:rsidP="00784806">
            <w:pPr>
              <w:pStyle w:val="Header"/>
              <w:numPr>
                <w:ilvl w:val="0"/>
                <w:numId w:val="61"/>
              </w:numPr>
              <w:tabs>
                <w:tab w:val="clear" w:pos="4320"/>
                <w:tab w:val="clear" w:pos="8640"/>
              </w:tabs>
              <w:rPr>
                <w:szCs w:val="19"/>
              </w:rPr>
            </w:pPr>
            <w:r w:rsidRPr="00D67677">
              <w:rPr>
                <w:szCs w:val="19"/>
              </w:rPr>
              <w:t>The 24 hours after arrival time is the same for patients who arrive through the ED or as a direct admit.</w:t>
            </w:r>
          </w:p>
          <w:p w:rsidR="00C879AF" w:rsidRPr="00D67677" w:rsidRDefault="00CB5499" w:rsidP="00003E6E">
            <w:pPr>
              <w:pStyle w:val="Header"/>
              <w:tabs>
                <w:tab w:val="clear" w:pos="4320"/>
                <w:tab w:val="clear" w:pos="8640"/>
              </w:tabs>
              <w:rPr>
                <w:szCs w:val="19"/>
              </w:rPr>
            </w:pPr>
            <w:r w:rsidRPr="00D67677">
              <w:rPr>
                <w:b/>
                <w:bCs/>
                <w:szCs w:val="19"/>
              </w:rPr>
              <w:t>Exclude:</w:t>
            </w:r>
            <w:r w:rsidRPr="00D67677">
              <w:rPr>
                <w:szCs w:val="19"/>
              </w:rPr>
              <w:t xml:space="preserve">  Tests collected/drawn but not available/reported within 24 hours after arrival to the hospital, gram stain results (e.g. positive </w:t>
            </w:r>
            <w:proofErr w:type="spellStart"/>
            <w:r w:rsidRPr="00D67677">
              <w:rPr>
                <w:szCs w:val="19"/>
              </w:rPr>
              <w:t>cocci</w:t>
            </w:r>
            <w:proofErr w:type="spellEnd"/>
            <w:r w:rsidRPr="00D67677">
              <w:rPr>
                <w:szCs w:val="19"/>
              </w:rPr>
              <w:t>, gram negative rods, normal flora) that do not list a pathogen, standing orders used to screen a population of patients or ALL patients</w:t>
            </w:r>
          </w:p>
          <w:p w:rsidR="000518F7" w:rsidRPr="00D67677" w:rsidRDefault="00CB5499" w:rsidP="00003E6E">
            <w:pPr>
              <w:pStyle w:val="Header"/>
              <w:tabs>
                <w:tab w:val="clear" w:pos="4320"/>
                <w:tab w:val="clear" w:pos="8640"/>
              </w:tabs>
              <w:rPr>
                <w:szCs w:val="19"/>
              </w:rPr>
            </w:pPr>
            <w:r w:rsidRPr="00AF5606">
              <w:rPr>
                <w:b/>
                <w:szCs w:val="19"/>
                <w:highlight w:val="yellow"/>
              </w:rPr>
              <w:t>Suggested data sources:</w:t>
            </w:r>
            <w:r w:rsidRPr="00D67677">
              <w:rPr>
                <w:szCs w:val="19"/>
              </w:rPr>
              <w:t xml:space="preserve">  Lab results</w:t>
            </w:r>
          </w:p>
        </w:tc>
      </w:tr>
    </w:tbl>
    <w:p w:rsidR="002C0494" w:rsidRPr="00D67677" w:rsidRDefault="002C0494">
      <w:pPr>
        <w:rPr>
          <w:ins w:id="11" w:author="shmiller" w:date="2013-10-25T16:52:00Z"/>
        </w:rPr>
      </w:pPr>
    </w:p>
    <w:p w:rsidR="002C0494" w:rsidRPr="00D67677" w:rsidRDefault="002C0494">
      <w:pPr>
        <w:rPr>
          <w:ins w:id="12" w:author="shmiller" w:date="2013-10-25T16:52:00Z"/>
        </w:rPr>
      </w:pPr>
      <w:ins w:id="13" w:author="shmiller" w:date="2013-10-25T16:52:00Z">
        <w:r w:rsidRPr="00D67677">
          <w:br w:type="page"/>
        </w:r>
      </w:ins>
    </w:p>
    <w:tbl>
      <w:tblPr>
        <w:tblW w:w="0" w:type="auto"/>
        <w:tblInd w:w="108" w:type="dxa"/>
        <w:tblLayout w:type="fixed"/>
        <w:tblLook w:val="0000" w:firstRow="0" w:lastRow="0" w:firstColumn="0" w:lastColumn="0" w:noHBand="0" w:noVBand="0"/>
      </w:tblPr>
      <w:tblGrid>
        <w:gridCol w:w="540"/>
        <w:gridCol w:w="1246"/>
        <w:gridCol w:w="5054"/>
        <w:gridCol w:w="2160"/>
        <w:gridCol w:w="5746"/>
      </w:tblGrid>
      <w:tr w:rsidR="001F5D8F" w:rsidRPr="00D67677"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rPr>
                <w:sz w:val="22"/>
              </w:rPr>
            </w:pPr>
            <w:r w:rsidRPr="00D67677">
              <w:br w:type="page"/>
            </w:r>
            <w:r w:rsidRPr="00D67677">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proofErr w:type="spellStart"/>
            <w:r w:rsidRPr="00D67677">
              <w:t>compcond</w:t>
            </w:r>
            <w:proofErr w:type="spellEnd"/>
          </w:p>
        </w:tc>
        <w:tc>
          <w:tcPr>
            <w:tcW w:w="5054" w:type="dxa"/>
            <w:tcBorders>
              <w:top w:val="single" w:sz="6" w:space="0" w:color="auto"/>
              <w:left w:val="single" w:sz="6" w:space="0" w:color="auto"/>
              <w:bottom w:val="single" w:sz="6" w:space="0" w:color="auto"/>
              <w:right w:val="single" w:sz="6" w:space="0" w:color="auto"/>
            </w:tcBorders>
          </w:tcPr>
          <w:p w:rsidR="00D154C7" w:rsidRPr="00D67677" w:rsidRDefault="00CB5499" w:rsidP="00A535E7">
            <w:pPr>
              <w:rPr>
                <w:b/>
                <w:sz w:val="22"/>
                <w:szCs w:val="22"/>
              </w:rPr>
            </w:pPr>
            <w:r w:rsidRPr="00D67677">
              <w:rPr>
                <w:sz w:val="22"/>
              </w:rPr>
              <w:t>Is there documentation the patie</w:t>
            </w:r>
            <w:r w:rsidR="00934962" w:rsidRPr="00D67677">
              <w:rPr>
                <w:sz w:val="22"/>
              </w:rPr>
              <w:t>nt had a compromising condition/therapy?</w:t>
            </w:r>
            <w:r w:rsidRPr="00D67677">
              <w:rPr>
                <w:sz w:val="22"/>
              </w:rPr>
              <w:t xml:space="preserve"> (see</w:t>
            </w:r>
            <w:r w:rsidRPr="00D67677">
              <w:rPr>
                <w:sz w:val="22"/>
                <w:szCs w:val="22"/>
              </w:rPr>
              <w:t xml:space="preserve"> definitions/decision rules for additional instruction</w:t>
            </w:r>
            <w:r w:rsidR="0067014E" w:rsidRPr="00D67677">
              <w:rPr>
                <w:sz w:val="22"/>
                <w:szCs w:val="22"/>
              </w:rPr>
              <w:t>s</w:t>
            </w:r>
            <w:r w:rsidRPr="00D67677">
              <w:rPr>
                <w:b/>
                <w:sz w:val="22"/>
                <w:szCs w:val="22"/>
              </w:rPr>
              <w:t xml:space="preserve">) </w:t>
            </w:r>
          </w:p>
          <w:p w:rsidR="00D154C7" w:rsidRPr="00D67677" w:rsidRDefault="00CB5499" w:rsidP="00A535E7">
            <w:pPr>
              <w:rPr>
                <w:b/>
                <w:sz w:val="22"/>
                <w:szCs w:val="22"/>
              </w:rPr>
            </w:pPr>
            <w:r w:rsidRPr="00D67677">
              <w:rPr>
                <w:b/>
                <w:sz w:val="22"/>
                <w:szCs w:val="22"/>
              </w:rPr>
              <w:t>No timeframe necessary:</w:t>
            </w:r>
          </w:p>
          <w:p w:rsidR="00F46792" w:rsidRPr="00D67677" w:rsidRDefault="00CB5499" w:rsidP="0082261F">
            <w:pPr>
              <w:ind w:leftChars="180" w:left="756" w:hangingChars="180" w:hanging="396"/>
              <w:rPr>
                <w:sz w:val="22"/>
              </w:rPr>
            </w:pPr>
            <w:r w:rsidRPr="00D67677">
              <w:rPr>
                <w:sz w:val="22"/>
              </w:rPr>
              <w:t>AIDS, AIDS related complex (ARC)</w:t>
            </w:r>
          </w:p>
          <w:p w:rsidR="00F46792" w:rsidRPr="00D67677" w:rsidRDefault="00CB5499" w:rsidP="00667D5F">
            <w:pPr>
              <w:ind w:leftChars="180" w:left="756" w:hangingChars="180" w:hanging="396"/>
              <w:rPr>
                <w:sz w:val="22"/>
              </w:rPr>
            </w:pPr>
            <w:r w:rsidRPr="00D67677">
              <w:rPr>
                <w:sz w:val="22"/>
              </w:rPr>
              <w:t>HIV, HIV positive</w:t>
            </w:r>
          </w:p>
          <w:p w:rsidR="00D56C9F" w:rsidRPr="00D67677" w:rsidRDefault="00CB5499" w:rsidP="0082261F">
            <w:pPr>
              <w:ind w:leftChars="180" w:left="756" w:hangingChars="180" w:hanging="396"/>
              <w:rPr>
                <w:sz w:val="22"/>
              </w:rPr>
            </w:pPr>
            <w:r w:rsidRPr="00D67677">
              <w:rPr>
                <w:sz w:val="22"/>
              </w:rPr>
              <w:t>Any “Immunodeficiency Syndrome”</w:t>
            </w:r>
          </w:p>
          <w:p w:rsidR="005A18A9" w:rsidRPr="00D67677" w:rsidRDefault="00CB5499" w:rsidP="0082261F">
            <w:pPr>
              <w:ind w:leftChars="180" w:left="756" w:hangingChars="180" w:hanging="396"/>
              <w:rPr>
                <w:sz w:val="22"/>
              </w:rPr>
            </w:pPr>
            <w:r w:rsidRPr="00D67677">
              <w:rPr>
                <w:sz w:val="22"/>
              </w:rPr>
              <w:t>Chronic Lymphocytic Leukemia (CLL)</w:t>
            </w:r>
          </w:p>
          <w:p w:rsidR="00F40AFF" w:rsidRPr="00D67677" w:rsidRDefault="00CB5499" w:rsidP="0082261F">
            <w:pPr>
              <w:ind w:leftChars="180" w:left="756" w:hangingChars="180" w:hanging="396"/>
              <w:rPr>
                <w:sz w:val="22"/>
              </w:rPr>
            </w:pPr>
            <w:r w:rsidRPr="00D67677">
              <w:rPr>
                <w:sz w:val="22"/>
              </w:rPr>
              <w:t>Congenital or hereditary Immunodeficiency</w:t>
            </w:r>
          </w:p>
          <w:p w:rsidR="00F46792" w:rsidRPr="00D67677" w:rsidRDefault="00CB5499" w:rsidP="0082261F">
            <w:pPr>
              <w:ind w:leftChars="180" w:left="756" w:hangingChars="180" w:hanging="396"/>
              <w:rPr>
                <w:sz w:val="22"/>
              </w:rPr>
            </w:pPr>
            <w:r w:rsidRPr="00D67677">
              <w:rPr>
                <w:sz w:val="22"/>
              </w:rPr>
              <w:t>Organ transplant</w:t>
            </w:r>
          </w:p>
          <w:p w:rsidR="00D154C7" w:rsidRPr="00D67677" w:rsidRDefault="00CB5499" w:rsidP="00D154C7">
            <w:pPr>
              <w:rPr>
                <w:sz w:val="22"/>
              </w:rPr>
            </w:pPr>
            <w:r w:rsidRPr="00D67677">
              <w:rPr>
                <w:b/>
                <w:sz w:val="22"/>
                <w:szCs w:val="22"/>
              </w:rPr>
              <w:t>Within the last 3 months OR as diagnosed/administered for the first time during this hospitalization</w:t>
            </w:r>
            <w:r w:rsidRPr="00D67677">
              <w:rPr>
                <w:sz w:val="22"/>
              </w:rPr>
              <w:t>:</w:t>
            </w:r>
          </w:p>
          <w:p w:rsidR="005A18A9" w:rsidRPr="00D67677" w:rsidRDefault="00CB5499" w:rsidP="0082261F">
            <w:pPr>
              <w:ind w:leftChars="180" w:left="756" w:hangingChars="180" w:hanging="396"/>
              <w:rPr>
                <w:sz w:val="22"/>
              </w:rPr>
            </w:pPr>
            <w:r w:rsidRPr="00D67677">
              <w:rPr>
                <w:sz w:val="22"/>
              </w:rPr>
              <w:t xml:space="preserve">Leukemia </w:t>
            </w:r>
          </w:p>
          <w:p w:rsidR="00F46792" w:rsidRPr="00D67677" w:rsidRDefault="00CB5499" w:rsidP="00667D5F">
            <w:pPr>
              <w:ind w:leftChars="180" w:left="756" w:hangingChars="180" w:hanging="396"/>
              <w:rPr>
                <w:sz w:val="22"/>
              </w:rPr>
            </w:pPr>
            <w:r w:rsidRPr="00D67677">
              <w:rPr>
                <w:sz w:val="22"/>
              </w:rPr>
              <w:t>Lymphocytic leukemia</w:t>
            </w:r>
          </w:p>
          <w:p w:rsidR="00F46792" w:rsidRPr="00D67677" w:rsidRDefault="00CB5499" w:rsidP="0082261F">
            <w:pPr>
              <w:ind w:leftChars="180" w:left="756" w:hangingChars="180" w:hanging="396"/>
              <w:rPr>
                <w:sz w:val="22"/>
              </w:rPr>
            </w:pPr>
            <w:r w:rsidRPr="00D67677">
              <w:rPr>
                <w:sz w:val="22"/>
              </w:rPr>
              <w:t>Lymphoma</w:t>
            </w:r>
          </w:p>
          <w:p w:rsidR="00F40AFF" w:rsidRPr="00D67677" w:rsidRDefault="00CB5499" w:rsidP="0082261F">
            <w:pPr>
              <w:ind w:leftChars="180" w:left="756" w:hangingChars="180" w:hanging="396"/>
              <w:rPr>
                <w:sz w:val="22"/>
              </w:rPr>
            </w:pPr>
            <w:r w:rsidRPr="00D67677">
              <w:rPr>
                <w:sz w:val="22"/>
              </w:rPr>
              <w:t>Marked or significant neutropenia</w:t>
            </w:r>
          </w:p>
          <w:p w:rsidR="00D154C7" w:rsidRPr="00D67677" w:rsidRDefault="00CB5499" w:rsidP="0082261F">
            <w:pPr>
              <w:ind w:leftChars="180" w:left="756" w:hangingChars="180" w:hanging="396"/>
              <w:rPr>
                <w:sz w:val="22"/>
              </w:rPr>
            </w:pPr>
            <w:r w:rsidRPr="00D67677">
              <w:rPr>
                <w:sz w:val="22"/>
              </w:rPr>
              <w:t>Myelogenic leukemia</w:t>
            </w:r>
          </w:p>
          <w:p w:rsidR="00F46792" w:rsidRPr="00D67677" w:rsidRDefault="00CB5499" w:rsidP="0082261F">
            <w:pPr>
              <w:ind w:leftChars="180" w:left="756" w:hangingChars="180" w:hanging="396"/>
              <w:rPr>
                <w:sz w:val="22"/>
              </w:rPr>
            </w:pPr>
            <w:r w:rsidRPr="00D67677">
              <w:rPr>
                <w:sz w:val="22"/>
              </w:rPr>
              <w:t>Myeloma</w:t>
            </w:r>
          </w:p>
          <w:p w:rsidR="00D154C7" w:rsidRPr="00D67677" w:rsidRDefault="00CB5499" w:rsidP="0082261F">
            <w:pPr>
              <w:ind w:leftChars="180" w:left="756" w:hangingChars="180" w:hanging="396"/>
              <w:rPr>
                <w:sz w:val="22"/>
              </w:rPr>
            </w:pPr>
            <w:r w:rsidRPr="00D67677">
              <w:rPr>
                <w:sz w:val="22"/>
              </w:rPr>
              <w:t>Myelodysplasia</w:t>
            </w:r>
          </w:p>
          <w:p w:rsidR="00F46792" w:rsidRPr="00D67677" w:rsidRDefault="00CB5499" w:rsidP="0082261F">
            <w:pPr>
              <w:ind w:leftChars="180" w:left="756" w:hangingChars="180" w:hanging="396"/>
              <w:rPr>
                <w:sz w:val="22"/>
              </w:rPr>
            </w:pPr>
            <w:r w:rsidRPr="00D67677">
              <w:rPr>
                <w:sz w:val="22"/>
              </w:rPr>
              <w:t>Pancytopenia</w:t>
            </w:r>
          </w:p>
          <w:p w:rsidR="00151458" w:rsidRPr="00D67677" w:rsidRDefault="00CB5499" w:rsidP="00151458">
            <w:pPr>
              <w:ind w:leftChars="180" w:left="580" w:hangingChars="100" w:hanging="220"/>
              <w:rPr>
                <w:sz w:val="22"/>
              </w:rPr>
            </w:pPr>
            <w:r w:rsidRPr="00D67677">
              <w:rPr>
                <w:sz w:val="22"/>
              </w:rPr>
              <w:t>Systemic Chemotherapy</w:t>
            </w:r>
          </w:p>
          <w:p w:rsidR="00151458" w:rsidRPr="00D67677" w:rsidRDefault="00CB5499" w:rsidP="00151458">
            <w:pPr>
              <w:ind w:leftChars="180" w:left="580" w:hangingChars="100" w:hanging="220"/>
              <w:rPr>
                <w:sz w:val="22"/>
              </w:rPr>
            </w:pPr>
            <w:r w:rsidRPr="00D67677">
              <w:rPr>
                <w:sz w:val="22"/>
              </w:rPr>
              <w:t>Systemic Radiation therapy</w:t>
            </w:r>
          </w:p>
          <w:p w:rsidR="00D154C7" w:rsidRPr="00D67677" w:rsidRDefault="00CB5499" w:rsidP="00D154C7">
            <w:pPr>
              <w:rPr>
                <w:sz w:val="22"/>
              </w:rPr>
            </w:pPr>
            <w:r w:rsidRPr="00D67677">
              <w:rPr>
                <w:b/>
                <w:sz w:val="22"/>
                <w:szCs w:val="22"/>
              </w:rPr>
              <w:t xml:space="preserve">Within the last 3 months </w:t>
            </w:r>
            <w:r w:rsidRPr="00D67677">
              <w:rPr>
                <w:b/>
                <w:sz w:val="22"/>
                <w:szCs w:val="22"/>
                <w:u w:val="single"/>
              </w:rPr>
              <w:t xml:space="preserve">prior </w:t>
            </w:r>
            <w:r w:rsidRPr="00D67677">
              <w:rPr>
                <w:b/>
                <w:sz w:val="22"/>
                <w:szCs w:val="22"/>
              </w:rPr>
              <w:t>to this hospitalization:</w:t>
            </w:r>
          </w:p>
          <w:p w:rsidR="001F5D8F" w:rsidRPr="00D67677" w:rsidRDefault="00CB5499" w:rsidP="0082261F">
            <w:pPr>
              <w:ind w:leftChars="180" w:left="580" w:hangingChars="100" w:hanging="220"/>
              <w:rPr>
                <w:sz w:val="22"/>
              </w:rPr>
            </w:pPr>
            <w:r w:rsidRPr="00D67677">
              <w:rPr>
                <w:sz w:val="22"/>
              </w:rPr>
              <w:t xml:space="preserve">Systemic Corticosteroid/prednisone therapy </w:t>
            </w:r>
          </w:p>
          <w:p w:rsidR="00151458" w:rsidRPr="00D67677" w:rsidRDefault="00CB5499" w:rsidP="0082261F">
            <w:pPr>
              <w:ind w:leftChars="180" w:left="580" w:hangingChars="100" w:hanging="220"/>
              <w:rPr>
                <w:sz w:val="22"/>
              </w:rPr>
            </w:pPr>
            <w:r w:rsidRPr="00D67677">
              <w:rPr>
                <w:sz w:val="22"/>
              </w:rPr>
              <w:t>Systemic Chemotherapy</w:t>
            </w:r>
          </w:p>
          <w:p w:rsidR="000518F7" w:rsidRPr="00D67677" w:rsidRDefault="00CB5499" w:rsidP="0082261F">
            <w:pPr>
              <w:ind w:leftChars="180" w:left="580" w:hangingChars="100" w:hanging="220"/>
              <w:rPr>
                <w:sz w:val="22"/>
              </w:rPr>
            </w:pPr>
            <w:r w:rsidRPr="00D67677">
              <w:rPr>
                <w:sz w:val="22"/>
              </w:rPr>
              <w:t>Systemic Immunosuppressive therapy</w:t>
            </w:r>
          </w:p>
          <w:p w:rsidR="00151458" w:rsidRPr="00D67677" w:rsidRDefault="00CB5499" w:rsidP="0082261F">
            <w:pPr>
              <w:ind w:leftChars="180" w:left="580" w:hangingChars="100" w:hanging="220"/>
              <w:rPr>
                <w:sz w:val="22"/>
              </w:rPr>
            </w:pPr>
            <w:r w:rsidRPr="00D67677">
              <w:rPr>
                <w:sz w:val="22"/>
              </w:rPr>
              <w:t>Systemic Radiation therapy</w:t>
            </w:r>
          </w:p>
          <w:p w:rsidR="00A535E7" w:rsidRPr="00D67677" w:rsidRDefault="00A535E7" w:rsidP="00A535E7">
            <w:pPr>
              <w:rPr>
                <w:sz w:val="22"/>
              </w:rPr>
            </w:pPr>
          </w:p>
          <w:p w:rsidR="00A535E7" w:rsidRPr="00D67677" w:rsidRDefault="00CB5499" w:rsidP="00A535E7">
            <w:pPr>
              <w:rPr>
                <w:sz w:val="22"/>
              </w:rPr>
            </w:pPr>
            <w:r w:rsidRPr="00D67677">
              <w:rPr>
                <w:sz w:val="22"/>
              </w:rPr>
              <w:t>1.  Yes</w:t>
            </w:r>
          </w:p>
          <w:p w:rsidR="00A535E7" w:rsidRPr="00D67677" w:rsidRDefault="00CB5499" w:rsidP="00A535E7">
            <w:pPr>
              <w:rPr>
                <w:sz w:val="22"/>
              </w:rPr>
            </w:pPr>
            <w:r w:rsidRPr="00D67677">
              <w:rPr>
                <w:sz w:val="22"/>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1F5D8F" w:rsidRPr="00D67677" w:rsidRDefault="001F5D8F">
            <w:pPr>
              <w:jc w:val="center"/>
            </w:pPr>
          </w:p>
          <w:p w:rsidR="001F5D8F" w:rsidRPr="00D67677" w:rsidRDefault="00CB5499">
            <w:pPr>
              <w:jc w:val="center"/>
            </w:pPr>
            <w:r w:rsidRPr="00D67677">
              <w:t>1,2</w:t>
            </w:r>
          </w:p>
        </w:tc>
        <w:tc>
          <w:tcPr>
            <w:tcW w:w="5746" w:type="dxa"/>
            <w:tcBorders>
              <w:top w:val="single" w:sz="6" w:space="0" w:color="auto"/>
              <w:left w:val="single" w:sz="6" w:space="0" w:color="auto"/>
              <w:bottom w:val="single" w:sz="6" w:space="0" w:color="auto"/>
              <w:right w:val="single" w:sz="6" w:space="0" w:color="auto"/>
            </w:tcBorders>
          </w:tcPr>
          <w:p w:rsidR="00BD170E" w:rsidRPr="00D67677" w:rsidRDefault="001228C4" w:rsidP="00CA7727">
            <w:pPr>
              <w:pStyle w:val="Default"/>
              <w:rPr>
                <w:b/>
                <w:sz w:val="20"/>
                <w:szCs w:val="20"/>
              </w:rPr>
            </w:pPr>
            <w:r w:rsidRPr="00D67677">
              <w:rPr>
                <w:b/>
                <w:sz w:val="20"/>
                <w:szCs w:val="20"/>
              </w:rPr>
              <w:t>Compromising condition</w:t>
            </w:r>
            <w:r w:rsidR="00CB5499" w:rsidRPr="00D67677">
              <w:t xml:space="preserve"> = </w:t>
            </w:r>
            <w:r w:rsidR="00CB5499" w:rsidRPr="00D67677">
              <w:rPr>
                <w:b/>
                <w:sz w:val="20"/>
                <w:szCs w:val="20"/>
              </w:rPr>
              <w:t xml:space="preserve">The patient has a clinical condition </w:t>
            </w:r>
            <w:r w:rsidR="00533608" w:rsidRPr="00D67677">
              <w:rPr>
                <w:b/>
                <w:sz w:val="20"/>
                <w:szCs w:val="20"/>
              </w:rPr>
              <w:t xml:space="preserve">that could cause an impaired immune system or is on a therapy </w:t>
            </w:r>
            <w:r w:rsidR="00CB5499" w:rsidRPr="00D67677">
              <w:rPr>
                <w:b/>
                <w:sz w:val="20"/>
                <w:szCs w:val="20"/>
              </w:rPr>
              <w:t>that puts them at a higher risk for infectio</w:t>
            </w:r>
            <w:r w:rsidR="00F0476F" w:rsidRPr="00D67677">
              <w:rPr>
                <w:b/>
                <w:sz w:val="20"/>
                <w:szCs w:val="20"/>
              </w:rPr>
              <w:t xml:space="preserve">n or </w:t>
            </w:r>
            <w:r w:rsidRPr="00D67677">
              <w:rPr>
                <w:b/>
                <w:sz w:val="20"/>
                <w:szCs w:val="20"/>
              </w:rPr>
              <w:t>could justify alternative antibiotic treatment</w:t>
            </w:r>
            <w:r w:rsidR="0067014E" w:rsidRPr="00D67677">
              <w:rPr>
                <w:b/>
                <w:sz w:val="20"/>
                <w:szCs w:val="20"/>
              </w:rPr>
              <w:t>.</w:t>
            </w:r>
            <w:r w:rsidRPr="00D67677">
              <w:rPr>
                <w:b/>
                <w:sz w:val="20"/>
                <w:szCs w:val="20"/>
              </w:rPr>
              <w:t xml:space="preserve"> </w:t>
            </w:r>
          </w:p>
          <w:p w:rsidR="00CA7727" w:rsidRPr="00D67677" w:rsidRDefault="00CB5499" w:rsidP="00CA7727">
            <w:pPr>
              <w:pStyle w:val="Default"/>
              <w:rPr>
                <w:b/>
                <w:sz w:val="20"/>
                <w:szCs w:val="20"/>
              </w:rPr>
            </w:pPr>
            <w:r w:rsidRPr="00D67677">
              <w:rPr>
                <w:b/>
                <w:sz w:val="20"/>
                <w:szCs w:val="20"/>
              </w:rPr>
              <w:t xml:space="preserve">The </w:t>
            </w:r>
            <w:r w:rsidR="0067014E" w:rsidRPr="00D67677">
              <w:rPr>
                <w:b/>
                <w:sz w:val="20"/>
                <w:szCs w:val="20"/>
              </w:rPr>
              <w:t>ONLY</w:t>
            </w:r>
            <w:r w:rsidRPr="00D67677">
              <w:rPr>
                <w:b/>
                <w:sz w:val="20"/>
                <w:szCs w:val="20"/>
              </w:rPr>
              <w:t xml:space="preserve"> acceptable compromising conditions are the conditions listed.  </w:t>
            </w:r>
          </w:p>
          <w:p w:rsidR="001F5D8F" w:rsidRPr="00D67677" w:rsidRDefault="00CB5499">
            <w:pPr>
              <w:pStyle w:val="Header"/>
              <w:tabs>
                <w:tab w:val="clear" w:pos="4320"/>
                <w:tab w:val="clear" w:pos="8640"/>
              </w:tabs>
              <w:rPr>
                <w:b/>
              </w:rPr>
            </w:pPr>
            <w:r w:rsidRPr="00D67677">
              <w:rPr>
                <w:b/>
              </w:rPr>
              <w:t>Select “1” if any of the following are documented:</w:t>
            </w:r>
          </w:p>
          <w:p w:rsidR="00151458" w:rsidRPr="00D67677" w:rsidRDefault="00CB5499" w:rsidP="00D90149">
            <w:pPr>
              <w:pStyle w:val="Header"/>
              <w:numPr>
                <w:ilvl w:val="0"/>
                <w:numId w:val="43"/>
              </w:numPr>
              <w:tabs>
                <w:tab w:val="clear" w:pos="4320"/>
                <w:tab w:val="clear" w:pos="8640"/>
              </w:tabs>
              <w:rPr>
                <w:b/>
              </w:rPr>
            </w:pPr>
            <w:r w:rsidRPr="00D67677">
              <w:rPr>
                <w:b/>
              </w:rPr>
              <w:t xml:space="preserve">Physician/APN/PA documentation that the patient is immunocompromised. </w:t>
            </w:r>
          </w:p>
          <w:p w:rsidR="00015693" w:rsidRPr="00D67677" w:rsidRDefault="001228C4">
            <w:pPr>
              <w:pStyle w:val="Default"/>
              <w:numPr>
                <w:ilvl w:val="0"/>
                <w:numId w:val="43"/>
              </w:numPr>
              <w:rPr>
                <w:rFonts w:ascii="Arial" w:hAnsi="Arial" w:cs="Arial"/>
                <w:sz w:val="20"/>
                <w:szCs w:val="20"/>
              </w:rPr>
            </w:pPr>
            <w:r w:rsidRPr="00D67677">
              <w:rPr>
                <w:b/>
                <w:sz w:val="20"/>
                <w:szCs w:val="20"/>
              </w:rPr>
              <w:t>Documentation that the patient is currently undergoing systemic chemotherapy or radiation therapy or received chemotherapy or radiation therapy within the last 3 months prior to hospitalization.</w:t>
            </w:r>
            <w:r w:rsidRPr="00D67677">
              <w:rPr>
                <w:sz w:val="20"/>
                <w:szCs w:val="20"/>
              </w:rPr>
              <w:t xml:space="preserve"> </w:t>
            </w:r>
          </w:p>
          <w:p w:rsidR="00A75166" w:rsidRPr="00D67677" w:rsidRDefault="00CB5499" w:rsidP="00D90149">
            <w:pPr>
              <w:pStyle w:val="Header"/>
              <w:numPr>
                <w:ilvl w:val="0"/>
                <w:numId w:val="43"/>
              </w:numPr>
              <w:tabs>
                <w:tab w:val="clear" w:pos="4320"/>
                <w:tab w:val="clear" w:pos="8640"/>
              </w:tabs>
              <w:rPr>
                <w:b/>
              </w:rPr>
            </w:pPr>
            <w:r w:rsidRPr="00D67677">
              <w:rPr>
                <w:b/>
              </w:rPr>
              <w:t xml:space="preserve">Documentation of a compromising condition within the timeframe specified (see below) </w:t>
            </w:r>
          </w:p>
          <w:p w:rsidR="00151458" w:rsidRPr="00D67677" w:rsidRDefault="00CB5499" w:rsidP="00151458">
            <w:pPr>
              <w:pStyle w:val="Header"/>
              <w:tabs>
                <w:tab w:val="clear" w:pos="4320"/>
                <w:tab w:val="clear" w:pos="8640"/>
              </w:tabs>
            </w:pPr>
            <w:r w:rsidRPr="00D67677">
              <w:rPr>
                <w:b/>
              </w:rPr>
              <w:t>1)  No timeframe necessary:</w:t>
            </w:r>
            <w:r w:rsidRPr="00D67677">
              <w:t xml:space="preserve">   Acquired Immune Deficiency Syndrome</w:t>
            </w:r>
            <w:r w:rsidR="0042145B" w:rsidRPr="00D67677">
              <w:t xml:space="preserve"> (</w:t>
            </w:r>
            <w:r w:rsidRPr="00D67677">
              <w:t>AIDS</w:t>
            </w:r>
            <w:r w:rsidR="0042145B" w:rsidRPr="00D67677">
              <w:t>)</w:t>
            </w:r>
            <w:r w:rsidRPr="00D67677">
              <w:t>, AIDS related complex</w:t>
            </w:r>
            <w:r w:rsidR="0042145B" w:rsidRPr="00D67677">
              <w:t>(ARC)</w:t>
            </w:r>
            <w:r w:rsidRPr="00D67677">
              <w:t xml:space="preserve">, any “immunodeficiency syndrome”, chronic lymphocytic leukemia (CLL), congenital or hereditary immunodeficiency, </w:t>
            </w:r>
            <w:r w:rsidR="0042145B" w:rsidRPr="00D67677">
              <w:t xml:space="preserve">Human Immunodeficiency Virus (HIV), </w:t>
            </w:r>
            <w:r w:rsidRPr="000F5FCF">
              <w:rPr>
                <w:highlight w:val="yellow"/>
              </w:rPr>
              <w:t>HIV</w:t>
            </w:r>
            <w:r w:rsidR="009F3B63">
              <w:rPr>
                <w:vertAlign w:val="superscript"/>
              </w:rPr>
              <w:t>+</w:t>
            </w:r>
            <w:r w:rsidRPr="00D67677">
              <w:t xml:space="preserve">, or organ transplant  </w:t>
            </w:r>
          </w:p>
          <w:p w:rsidR="001C692A" w:rsidRPr="00D67677" w:rsidRDefault="00CB5499" w:rsidP="001C692A">
            <w:pPr>
              <w:pStyle w:val="Header"/>
              <w:tabs>
                <w:tab w:val="clear" w:pos="4320"/>
                <w:tab w:val="clear" w:pos="8640"/>
              </w:tabs>
            </w:pPr>
            <w:r w:rsidRPr="00D67677">
              <w:rPr>
                <w:b/>
                <w:u w:val="single"/>
              </w:rPr>
              <w:t>2)  Compromising conditions within the last 3 months OR as diagnosed for the first time during this hospitalization:</w:t>
            </w:r>
            <w:r w:rsidRPr="00D67677">
              <w:t xml:space="preserve">  leukemia, lymphocytic leukemia, lymphoma, marked or significant neutropenia, myelogenic leukemia, myeloma, myelodysplasia, pancytopenia, systemic chemotherapy</w:t>
            </w:r>
            <w:r w:rsidR="001C692A" w:rsidRPr="00D67677">
              <w:t xml:space="preserve">, systemic radiation therapy.  </w:t>
            </w:r>
          </w:p>
          <w:p w:rsidR="000A3D27" w:rsidRPr="00D67677" w:rsidRDefault="00CB5499" w:rsidP="001C692A">
            <w:pPr>
              <w:pStyle w:val="Header"/>
              <w:numPr>
                <w:ilvl w:val="0"/>
                <w:numId w:val="75"/>
              </w:numPr>
              <w:tabs>
                <w:tab w:val="clear" w:pos="4320"/>
                <w:tab w:val="clear" w:pos="8640"/>
              </w:tabs>
              <w:ind w:left="342" w:hanging="342"/>
            </w:pPr>
            <w:r w:rsidRPr="00D67677">
              <w:t xml:space="preserve">If there is physician documentation of “possible”, “suspected”, etc., in reference to any of the above conditions, select “1,” unless there is documentation that the condition was ruled out within 24 hours of arrival. </w:t>
            </w:r>
          </w:p>
          <w:p w:rsidR="000035DA" w:rsidRPr="00D67677" w:rsidRDefault="00CB5499" w:rsidP="000035DA">
            <w:pPr>
              <w:pStyle w:val="Default"/>
              <w:numPr>
                <w:ilvl w:val="0"/>
                <w:numId w:val="42"/>
              </w:numPr>
              <w:rPr>
                <w:sz w:val="20"/>
                <w:szCs w:val="20"/>
              </w:rPr>
            </w:pPr>
            <w:r w:rsidRPr="00D67677">
              <w:rPr>
                <w:sz w:val="20"/>
                <w:szCs w:val="20"/>
              </w:rPr>
              <w:t xml:space="preserve">If there is no timeframe documented in the medical record to indicate  the condition has been present within the last 3 months (e.g., </w:t>
            </w:r>
            <w:r w:rsidR="006871B0" w:rsidRPr="00646F54">
              <w:rPr>
                <w:sz w:val="20"/>
                <w:szCs w:val="20"/>
              </w:rPr>
              <w:t>“</w:t>
            </w:r>
            <w:r w:rsidRPr="00D67677">
              <w:rPr>
                <w:sz w:val="20"/>
                <w:szCs w:val="20"/>
              </w:rPr>
              <w:t>history of</w:t>
            </w:r>
            <w:r w:rsidR="006871B0" w:rsidRPr="000F5FCF">
              <w:rPr>
                <w:sz w:val="20"/>
                <w:szCs w:val="20"/>
              </w:rPr>
              <w:t>”</w:t>
            </w:r>
            <w:r w:rsidRPr="00D67677">
              <w:rPr>
                <w:sz w:val="20"/>
                <w:szCs w:val="20"/>
              </w:rPr>
              <w:t>, etc.), do not select “1”</w:t>
            </w:r>
          </w:p>
          <w:p w:rsidR="0042145B" w:rsidRPr="00D67677" w:rsidRDefault="0042145B" w:rsidP="0042145B">
            <w:pPr>
              <w:pStyle w:val="Header"/>
              <w:tabs>
                <w:tab w:val="clear" w:pos="4320"/>
                <w:tab w:val="clear" w:pos="8640"/>
              </w:tabs>
              <w:rPr>
                <w:b/>
              </w:rPr>
            </w:pPr>
            <w:r w:rsidRPr="00D67677">
              <w:rPr>
                <w:b/>
                <w:color w:val="000000"/>
              </w:rPr>
              <w:t>(Cont’d next page)</w:t>
            </w:r>
          </w:p>
          <w:p w:rsidR="00EB2ABC" w:rsidRPr="00D67677" w:rsidRDefault="00EB2ABC" w:rsidP="0067014E">
            <w:pPr>
              <w:autoSpaceDE w:val="0"/>
              <w:autoSpaceDN w:val="0"/>
              <w:adjustRightInd w:val="0"/>
            </w:pPr>
          </w:p>
        </w:tc>
      </w:tr>
      <w:tr w:rsidR="00E5368E" w:rsidRPr="00D67677"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D67677"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D67677" w:rsidRDefault="00E5368E">
            <w:pPr>
              <w:jc w:val="center"/>
            </w:pPr>
          </w:p>
        </w:tc>
        <w:tc>
          <w:tcPr>
            <w:tcW w:w="5054" w:type="dxa"/>
            <w:tcBorders>
              <w:top w:val="single" w:sz="6" w:space="0" w:color="auto"/>
              <w:left w:val="single" w:sz="6" w:space="0" w:color="auto"/>
              <w:bottom w:val="single" w:sz="6" w:space="0" w:color="auto"/>
              <w:right w:val="single" w:sz="6" w:space="0" w:color="auto"/>
            </w:tcBorders>
          </w:tcPr>
          <w:p w:rsidR="00E5368E" w:rsidRPr="00D67677" w:rsidRDefault="00E5368E" w:rsidP="00A535E7">
            <w:pPr>
              <w:rPr>
                <w:sz w:val="22"/>
              </w:rPr>
            </w:pPr>
          </w:p>
        </w:tc>
        <w:tc>
          <w:tcPr>
            <w:tcW w:w="2160" w:type="dxa"/>
            <w:tcBorders>
              <w:top w:val="single" w:sz="6" w:space="0" w:color="auto"/>
              <w:left w:val="single" w:sz="6" w:space="0" w:color="auto"/>
              <w:bottom w:val="single" w:sz="6" w:space="0" w:color="auto"/>
              <w:right w:val="single" w:sz="6" w:space="0" w:color="auto"/>
            </w:tcBorders>
          </w:tcPr>
          <w:p w:rsidR="00E5368E" w:rsidRPr="00D67677"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42145B" w:rsidRPr="00D67677" w:rsidRDefault="0042145B" w:rsidP="0042145B">
            <w:pPr>
              <w:pStyle w:val="Header"/>
              <w:tabs>
                <w:tab w:val="clear" w:pos="4320"/>
                <w:tab w:val="clear" w:pos="8640"/>
              </w:tabs>
              <w:rPr>
                <w:b/>
              </w:rPr>
            </w:pPr>
            <w:r w:rsidRPr="00D67677">
              <w:rPr>
                <w:b/>
              </w:rPr>
              <w:t>Compromised cont’d</w:t>
            </w:r>
          </w:p>
          <w:p w:rsidR="0042145B" w:rsidRPr="00D67677" w:rsidRDefault="0042145B" w:rsidP="0042145B">
            <w:pPr>
              <w:autoSpaceDE w:val="0"/>
              <w:autoSpaceDN w:val="0"/>
              <w:adjustRightInd w:val="0"/>
              <w:ind w:left="288" w:hanging="288"/>
              <w:rPr>
                <w:rFonts w:ascii="Arial" w:hAnsi="Arial" w:cs="Arial"/>
                <w:color w:val="000000"/>
                <w:sz w:val="23"/>
                <w:szCs w:val="23"/>
              </w:rPr>
            </w:pPr>
            <w:r w:rsidRPr="00D67677">
              <w:rPr>
                <w:b/>
              </w:rPr>
              <w:t xml:space="preserve">3)  </w:t>
            </w:r>
            <w:r w:rsidRPr="00D67677">
              <w:rPr>
                <w:b/>
                <w:color w:val="000000"/>
              </w:rPr>
              <w:t>Systemic corticosteroid/prednisone therapy and/or systemic immunosuppressant therapy must have occurred within the last three months prior to this hospitalization</w:t>
            </w:r>
            <w:r w:rsidRPr="00D67677">
              <w:rPr>
                <w:rFonts w:ascii="Arial" w:hAnsi="Arial" w:cs="Arial"/>
                <w:color w:val="000000"/>
                <w:sz w:val="23"/>
                <w:szCs w:val="23"/>
              </w:rPr>
              <w:t xml:space="preserve">. </w:t>
            </w:r>
          </w:p>
          <w:p w:rsidR="000035DA" w:rsidRPr="00D67677" w:rsidRDefault="00CB5499" w:rsidP="000035DA">
            <w:pPr>
              <w:pStyle w:val="Header"/>
              <w:numPr>
                <w:ilvl w:val="0"/>
                <w:numId w:val="21"/>
              </w:numPr>
              <w:tabs>
                <w:tab w:val="clear" w:pos="4320"/>
                <w:tab w:val="clear" w:pos="8640"/>
              </w:tabs>
            </w:pPr>
            <w:r w:rsidRPr="00D67677">
              <w:t>Systemic corticosteroids listed as “home meds” or “current meds” are considered chronic, unless there is documentation the steroid therapy is a one</w:t>
            </w:r>
            <w:r w:rsidR="0039336F">
              <w:t>-</w:t>
            </w:r>
            <w:r w:rsidRPr="00D67677">
              <w:t>time course or listed as “PRN”.</w:t>
            </w:r>
          </w:p>
          <w:p w:rsidR="00D56C9F" w:rsidRPr="00D67677" w:rsidRDefault="00CB5499" w:rsidP="00D56C9F">
            <w:pPr>
              <w:pStyle w:val="Header"/>
              <w:numPr>
                <w:ilvl w:val="0"/>
                <w:numId w:val="21"/>
              </w:numPr>
              <w:tabs>
                <w:tab w:val="clear" w:pos="4320"/>
                <w:tab w:val="clear" w:pos="8640"/>
              </w:tabs>
            </w:pPr>
            <w:r w:rsidRPr="00D67677">
              <w:t xml:space="preserve">One time use or one course of systemic corticosteroids is </w:t>
            </w:r>
            <w:r w:rsidRPr="00D67677">
              <w:rPr>
                <w:b/>
              </w:rPr>
              <w:t>NOT</w:t>
            </w:r>
            <w:r w:rsidRPr="00D67677">
              <w:t xml:space="preserve"> considered compromised. </w:t>
            </w:r>
          </w:p>
          <w:p w:rsidR="00E5368E" w:rsidRPr="00D67677" w:rsidRDefault="00CB5499" w:rsidP="00D56C9F">
            <w:pPr>
              <w:pStyle w:val="Header"/>
              <w:numPr>
                <w:ilvl w:val="0"/>
                <w:numId w:val="21"/>
              </w:numPr>
              <w:tabs>
                <w:tab w:val="clear" w:pos="4320"/>
                <w:tab w:val="clear" w:pos="8640"/>
              </w:tabs>
            </w:pPr>
            <w:r w:rsidRPr="00D67677">
              <w:t>If there is documentation of chronic ‘steroids’, select “1.”</w:t>
            </w:r>
          </w:p>
          <w:p w:rsidR="00934962" w:rsidRPr="00D67677" w:rsidRDefault="00934962" w:rsidP="00934962">
            <w:pPr>
              <w:pStyle w:val="ListParagraph"/>
              <w:numPr>
                <w:ilvl w:val="0"/>
                <w:numId w:val="21"/>
              </w:numPr>
              <w:autoSpaceDE w:val="0"/>
              <w:autoSpaceDN w:val="0"/>
              <w:adjustRightInd w:val="0"/>
              <w:rPr>
                <w:color w:val="000000"/>
              </w:rPr>
            </w:pPr>
            <w:r w:rsidRPr="00D67677">
              <w:rPr>
                <w:color w:val="000000"/>
              </w:rPr>
              <w:t xml:space="preserve">If a medication is listed on both </w:t>
            </w:r>
            <w:r w:rsidR="00A86D2B" w:rsidRPr="00D67677">
              <w:rPr>
                <w:color w:val="000000"/>
              </w:rPr>
              <w:t xml:space="preserve">TJC Appendix C, </w:t>
            </w:r>
            <w:r w:rsidRPr="00D67677">
              <w:rPr>
                <w:color w:val="000000"/>
              </w:rPr>
              <w:t xml:space="preserve">Table 2.2 (Immunosuppressant Medications) and Table 2.15 (Systemic Corticosteroid Medications) consider the medication a systemic corticosteroid as documentation of chronic use is required for a systemic </w:t>
            </w:r>
            <w:r w:rsidR="0039336F">
              <w:rPr>
                <w:color w:val="000000"/>
              </w:rPr>
              <w:t>corticosteroid</w:t>
            </w:r>
            <w:r w:rsidRPr="00D67677">
              <w:rPr>
                <w:color w:val="000000"/>
              </w:rPr>
              <w:t xml:space="preserve"> but not for an immunosuppressant. </w:t>
            </w:r>
          </w:p>
          <w:p w:rsidR="00E5368E" w:rsidRPr="00D67677" w:rsidRDefault="00CB5499" w:rsidP="00E5368E">
            <w:pPr>
              <w:pStyle w:val="Header"/>
              <w:tabs>
                <w:tab w:val="clear" w:pos="4320"/>
                <w:tab w:val="clear" w:pos="8640"/>
              </w:tabs>
            </w:pPr>
            <w:r w:rsidRPr="00D67677">
              <w:rPr>
                <w:b/>
                <w:bCs/>
                <w:u w:val="single"/>
              </w:rPr>
              <w:t>Exclude:</w:t>
            </w:r>
            <w:r w:rsidRPr="00D67677">
              <w:t xml:space="preserve">  any steroid therapy that is not systemic (i.e., inhaler, </w:t>
            </w:r>
            <w:r w:rsidR="001C692A" w:rsidRPr="00D67677">
              <w:t>eye drops</w:t>
            </w:r>
            <w:r w:rsidRPr="00D67677">
              <w:t>, topical, etc.), or administered via epidural/spinal injections</w:t>
            </w:r>
          </w:p>
          <w:p w:rsidR="00E5368E" w:rsidRPr="00D67677" w:rsidRDefault="00CB5499" w:rsidP="00E5368E">
            <w:pPr>
              <w:pStyle w:val="Header"/>
              <w:tabs>
                <w:tab w:val="clear" w:pos="4320"/>
                <w:tab w:val="clear" w:pos="8640"/>
              </w:tabs>
            </w:pPr>
            <w:r w:rsidRPr="00D67677">
              <w:rPr>
                <w:b/>
              </w:rPr>
              <w:t>Medication References:</w:t>
            </w:r>
            <w:r w:rsidRPr="00D67677">
              <w:t xml:space="preserve">  </w:t>
            </w:r>
            <w:r w:rsidR="00C374B0" w:rsidRPr="00D67677">
              <w:t xml:space="preserve">TJC </w:t>
            </w:r>
            <w:r w:rsidRPr="00D67677">
              <w:t xml:space="preserve">Appendix C, Table 2.2 “Immunosuppressive Medications” and Table 2.15 “Systemic Corticosteroids”.  </w:t>
            </w:r>
          </w:p>
          <w:p w:rsidR="00E5368E" w:rsidRPr="00D67677" w:rsidRDefault="0039336F" w:rsidP="00E5368E">
            <w:pPr>
              <w:pStyle w:val="Default"/>
              <w:rPr>
                <w:b/>
                <w:sz w:val="20"/>
                <w:szCs w:val="20"/>
              </w:rPr>
            </w:pPr>
            <w:r w:rsidRPr="0039336F">
              <w:rPr>
                <w:b/>
                <w:sz w:val="20"/>
                <w:szCs w:val="20"/>
                <w:rPrChange w:id="14" w:author="shmiller" w:date="2013-10-30T17:55:00Z">
                  <w:rPr>
                    <w:sz w:val="20"/>
                    <w:szCs w:val="20"/>
                  </w:rPr>
                </w:rPrChange>
              </w:rPr>
              <w:t>Suggested data sources:</w:t>
            </w:r>
            <w:r w:rsidR="00CB5499" w:rsidRPr="00D67677">
              <w:rPr>
                <w:sz w:val="20"/>
                <w:szCs w:val="20"/>
              </w:rPr>
              <w:t xml:space="preserve"> consultant notes, discharge summary, ED record, H&amp;P, nursing admission notes</w:t>
            </w:r>
          </w:p>
        </w:tc>
      </w:tr>
    </w:tbl>
    <w:p w:rsidR="00523CD6" w:rsidRPr="00D67677" w:rsidRDefault="00523CD6">
      <w:pPr>
        <w:rPr>
          <w:ins w:id="15" w:author="shmiller" w:date="2013-10-28T15:54:00Z"/>
        </w:rPr>
      </w:pPr>
      <w:ins w:id="16" w:author="shmiller" w:date="2013-10-28T15:54:00Z">
        <w:r w:rsidRPr="00D67677">
          <w:br w:type="page"/>
        </w:r>
      </w:ins>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D6767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CB5499" w:rsidP="00D72AE7">
            <w:pPr>
              <w:jc w:val="center"/>
              <w:rPr>
                <w:sz w:val="22"/>
              </w:rPr>
            </w:pPr>
            <w:r w:rsidRPr="00D67677">
              <w:br w:type="page"/>
            </w:r>
            <w:r w:rsidR="00D72AE7" w:rsidRPr="00D67677">
              <w:rPr>
                <w:sz w:val="22"/>
              </w:rPr>
              <w:t>5</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proofErr w:type="spellStart"/>
            <w:r w:rsidRPr="00D67677">
              <w:t>rskpseud</w:t>
            </w:r>
            <w:proofErr w:type="spellEnd"/>
          </w:p>
          <w:p w:rsidR="001F5D8F" w:rsidRPr="00D67677" w:rsidRDefault="001F5D8F">
            <w:pPr>
              <w:jc w:val="center"/>
            </w:pPr>
          </w:p>
          <w:p w:rsidR="001F5D8F" w:rsidRPr="00D67677"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Did the patient have risk of pseudomonas as evidenced by documentation of one of the following?</w:t>
            </w:r>
          </w:p>
          <w:p w:rsidR="0026366C" w:rsidRPr="00D67677" w:rsidRDefault="00CB5499" w:rsidP="0026366C">
            <w:pPr>
              <w:pStyle w:val="Footer"/>
              <w:widowControl/>
              <w:numPr>
                <w:ilvl w:val="0"/>
                <w:numId w:val="53"/>
              </w:numPr>
              <w:tabs>
                <w:tab w:val="clear" w:pos="4320"/>
                <w:tab w:val="clear" w:pos="8640"/>
              </w:tabs>
              <w:rPr>
                <w:rFonts w:ascii="Times New Roman" w:hAnsi="Times New Roman"/>
                <w:sz w:val="22"/>
              </w:rPr>
            </w:pPr>
            <w:r w:rsidRPr="00D67677">
              <w:rPr>
                <w:rFonts w:ascii="Times New Roman" w:hAnsi="Times New Roman"/>
                <w:sz w:val="22"/>
              </w:rPr>
              <w:t xml:space="preserve">Structural lung disease </w:t>
            </w:r>
            <w:r w:rsidRPr="00D67677">
              <w:rPr>
                <w:rFonts w:ascii="Times New Roman" w:hAnsi="Times New Roman"/>
                <w:b/>
                <w:bCs/>
                <w:sz w:val="22"/>
              </w:rPr>
              <w:t>AND</w:t>
            </w:r>
            <w:r w:rsidRPr="00D67677">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D67677" w:rsidRDefault="00CB5499" w:rsidP="0026366C">
            <w:pPr>
              <w:pStyle w:val="Footer"/>
              <w:widowControl/>
              <w:numPr>
                <w:ilvl w:val="0"/>
                <w:numId w:val="53"/>
              </w:numPr>
              <w:tabs>
                <w:tab w:val="clear" w:pos="4320"/>
                <w:tab w:val="clear" w:pos="8640"/>
              </w:tabs>
              <w:rPr>
                <w:rFonts w:ascii="Times New Roman" w:hAnsi="Times New Roman"/>
                <w:sz w:val="22"/>
              </w:rPr>
            </w:pPr>
            <w:r w:rsidRPr="00D67677">
              <w:rPr>
                <w:rFonts w:ascii="Times New Roman" w:hAnsi="Times New Roman"/>
                <w:sz w:val="22"/>
              </w:rPr>
              <w:t>Bronchiectasis documented as a possible consideration by a physician/APN/PA or pharmacist at the time of admission</w:t>
            </w:r>
          </w:p>
          <w:p w:rsidR="0026366C" w:rsidRPr="00D67677" w:rsidRDefault="00CB5499" w:rsidP="0026366C">
            <w:pPr>
              <w:pStyle w:val="Footer"/>
              <w:widowControl/>
              <w:numPr>
                <w:ilvl w:val="0"/>
                <w:numId w:val="53"/>
              </w:numPr>
              <w:tabs>
                <w:tab w:val="clear" w:pos="4320"/>
                <w:tab w:val="clear" w:pos="8640"/>
              </w:tabs>
              <w:rPr>
                <w:rFonts w:ascii="Times New Roman" w:hAnsi="Times New Roman"/>
                <w:sz w:val="22"/>
              </w:rPr>
            </w:pPr>
            <w:r w:rsidRPr="00D67677">
              <w:rPr>
                <w:rFonts w:ascii="Times New Roman" w:hAnsi="Times New Roman"/>
                <w:sz w:val="22"/>
              </w:rPr>
              <w:t xml:space="preserve">Physician/APN/PA or pharmacist documented </w:t>
            </w:r>
            <w:proofErr w:type="spellStart"/>
            <w:r w:rsidRPr="00D67677">
              <w:rPr>
                <w:rFonts w:ascii="Times New Roman" w:hAnsi="Times New Roman"/>
                <w:sz w:val="22"/>
              </w:rPr>
              <w:t>pseudomonal</w:t>
            </w:r>
            <w:proofErr w:type="spellEnd"/>
            <w:r w:rsidRPr="00D67677">
              <w:rPr>
                <w:rFonts w:ascii="Times New Roman" w:hAnsi="Times New Roman"/>
                <w:sz w:val="22"/>
              </w:rPr>
              <w:t xml:space="preserve"> risk</w:t>
            </w:r>
          </w:p>
          <w:p w:rsidR="0026366C" w:rsidRPr="00D67677" w:rsidRDefault="0026366C" w:rsidP="0026366C">
            <w:pPr>
              <w:pStyle w:val="Footer"/>
              <w:widowControl/>
              <w:tabs>
                <w:tab w:val="clear" w:pos="4320"/>
                <w:tab w:val="clear" w:pos="8640"/>
              </w:tabs>
              <w:ind w:left="360"/>
              <w:rPr>
                <w:rFonts w:ascii="Times New Roman" w:hAnsi="Times New Roman"/>
                <w:sz w:val="22"/>
              </w:rPr>
            </w:pPr>
          </w:p>
          <w:p w:rsidR="0026366C" w:rsidRPr="00D67677" w:rsidRDefault="00CB5499" w:rsidP="0026366C">
            <w:pPr>
              <w:pStyle w:val="Footer"/>
              <w:widowControl/>
              <w:tabs>
                <w:tab w:val="clear" w:pos="4320"/>
                <w:tab w:val="clear" w:pos="8640"/>
              </w:tabs>
              <w:rPr>
                <w:rFonts w:ascii="Times New Roman" w:hAnsi="Times New Roman"/>
                <w:sz w:val="22"/>
              </w:rPr>
            </w:pPr>
            <w:r w:rsidRPr="00D67677">
              <w:rPr>
                <w:rFonts w:ascii="Times New Roman" w:hAnsi="Times New Roman"/>
                <w:sz w:val="22"/>
              </w:rPr>
              <w:t>1.  Yes</w:t>
            </w:r>
          </w:p>
          <w:p w:rsidR="0026366C" w:rsidRPr="00D67677" w:rsidRDefault="00CB5499" w:rsidP="0026366C">
            <w:pPr>
              <w:pStyle w:val="Footer"/>
              <w:widowControl/>
              <w:tabs>
                <w:tab w:val="clear" w:pos="4320"/>
                <w:tab w:val="clear" w:pos="8640"/>
              </w:tabs>
              <w:rPr>
                <w:rFonts w:ascii="Times New Roman" w:hAnsi="Times New Roman"/>
                <w:sz w:val="22"/>
              </w:rPr>
            </w:pPr>
            <w:r w:rsidRPr="00D67677">
              <w:rPr>
                <w:rFonts w:ascii="Times New Roman" w:hAnsi="Times New Roman"/>
                <w:sz w:val="22"/>
              </w:rPr>
              <w:t>2.  No</w:t>
            </w:r>
          </w:p>
          <w:p w:rsidR="0026366C" w:rsidRPr="00D67677" w:rsidRDefault="0026366C" w:rsidP="0026366C">
            <w:pPr>
              <w:pStyle w:val="Footer"/>
              <w:widowControl/>
              <w:tabs>
                <w:tab w:val="clear" w:pos="4320"/>
                <w:tab w:val="clear" w:pos="8640"/>
              </w:tabs>
              <w:ind w:left="216"/>
              <w:rPr>
                <w:rFonts w:ascii="Times New Roman" w:hAnsi="Times New Roman"/>
                <w:sz w:val="22"/>
              </w:rPr>
            </w:pPr>
          </w:p>
          <w:p w:rsidR="0026366C" w:rsidRPr="00D67677" w:rsidRDefault="0026366C" w:rsidP="0026366C">
            <w:pPr>
              <w:pStyle w:val="Footer"/>
              <w:widowControl/>
              <w:tabs>
                <w:tab w:val="clear" w:pos="4320"/>
                <w:tab w:val="clear" w:pos="8640"/>
              </w:tabs>
              <w:ind w:left="216"/>
              <w:rPr>
                <w:rFonts w:ascii="Times New Roman" w:hAnsi="Times New Roman"/>
                <w:sz w:val="22"/>
              </w:rPr>
            </w:pPr>
          </w:p>
          <w:p w:rsidR="001F5D8F" w:rsidRPr="00D67677" w:rsidRDefault="001F5D8F">
            <w:pPr>
              <w:pStyle w:val="Footer"/>
              <w:widowControl/>
              <w:tabs>
                <w:tab w:val="clear" w:pos="4320"/>
                <w:tab w:val="clear" w:pos="8640"/>
              </w:tabs>
              <w:ind w:firstLine="60"/>
              <w:rPr>
                <w:rFonts w:ascii="Times New Roman" w:hAnsi="Times New Roman"/>
                <w:sz w:val="22"/>
              </w:rPr>
            </w:pPr>
          </w:p>
          <w:p w:rsidR="001F5D8F" w:rsidRPr="00D67677"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D67677" w:rsidRDefault="001F5D8F">
            <w:pPr>
              <w:jc w:val="center"/>
            </w:pPr>
          </w:p>
          <w:p w:rsidR="001F5D8F" w:rsidRPr="00D67677" w:rsidRDefault="00CB5499">
            <w:pPr>
              <w:jc w:val="center"/>
            </w:pPr>
            <w:r w:rsidRPr="00D67677">
              <w:t>1,2</w:t>
            </w: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D67677" w:rsidRDefault="00CB5499" w:rsidP="0026366C">
            <w:pPr>
              <w:rPr>
                <w:b/>
              </w:rPr>
            </w:pPr>
            <w:r w:rsidRPr="00D67677">
              <w:rPr>
                <w:b/>
              </w:rPr>
              <w:t xml:space="preserve">For the purposes of this data element, structural lung disease includes: </w:t>
            </w:r>
          </w:p>
          <w:p w:rsidR="0026366C" w:rsidRPr="00D67677" w:rsidRDefault="00CB5499" w:rsidP="0026366C">
            <w:pPr>
              <w:numPr>
                <w:ilvl w:val="0"/>
                <w:numId w:val="52"/>
              </w:numPr>
            </w:pPr>
            <w:r w:rsidRPr="00D67677">
              <w:t xml:space="preserve">Chronic Bronchitis </w:t>
            </w:r>
          </w:p>
          <w:p w:rsidR="0026366C" w:rsidRPr="00D67677" w:rsidRDefault="00CB5499" w:rsidP="0026366C">
            <w:pPr>
              <w:numPr>
                <w:ilvl w:val="0"/>
                <w:numId w:val="52"/>
              </w:numPr>
            </w:pPr>
            <w:r w:rsidRPr="00D67677">
              <w:t xml:space="preserve">COPD </w:t>
            </w:r>
          </w:p>
          <w:p w:rsidR="0026366C" w:rsidRPr="00D67677" w:rsidRDefault="00CB5499" w:rsidP="0026366C">
            <w:pPr>
              <w:numPr>
                <w:ilvl w:val="0"/>
                <w:numId w:val="52"/>
              </w:numPr>
            </w:pPr>
            <w:r w:rsidRPr="00D67677">
              <w:t xml:space="preserve">Emphysema </w:t>
            </w:r>
          </w:p>
          <w:p w:rsidR="0026366C" w:rsidRPr="00D67677" w:rsidRDefault="00CB5499" w:rsidP="0026366C">
            <w:pPr>
              <w:numPr>
                <w:ilvl w:val="0"/>
                <w:numId w:val="52"/>
              </w:numPr>
            </w:pPr>
            <w:r w:rsidRPr="00D67677">
              <w:t xml:space="preserve">Interstitial lung disease – any of a group of diseases that affect the tissue and space around the air sacs of the lungs and may lead to progressive scarring of lung tissue </w:t>
            </w:r>
          </w:p>
          <w:p w:rsidR="0026366C" w:rsidRPr="00D67677" w:rsidRDefault="00CB5499" w:rsidP="0026366C">
            <w:pPr>
              <w:numPr>
                <w:ilvl w:val="0"/>
                <w:numId w:val="52"/>
              </w:numPr>
            </w:pPr>
            <w:r w:rsidRPr="00D67677">
              <w:t>Restrictive lung disease – any of a group of diseases that result in reduced lung volume</w:t>
            </w:r>
          </w:p>
          <w:p w:rsidR="006825AB" w:rsidRPr="00D67677" w:rsidRDefault="00CB5499" w:rsidP="006825AB">
            <w:pPr>
              <w:rPr>
                <w:b/>
              </w:rPr>
            </w:pPr>
            <w:r w:rsidRPr="00D67677">
              <w:rPr>
                <w:b/>
              </w:rPr>
              <w:t>Exclude reactive lung diseases such as asthma.</w:t>
            </w:r>
          </w:p>
          <w:p w:rsidR="006825AB" w:rsidRPr="00D67677" w:rsidRDefault="00CB5499" w:rsidP="006825AB">
            <w:pPr>
              <w:rPr>
                <w:b/>
              </w:rPr>
            </w:pPr>
            <w:r w:rsidRPr="00D67677">
              <w:rPr>
                <w:b/>
              </w:rPr>
              <w:t xml:space="preserve">One time use or one course of antibiotics or systemic corticosteroids is not considered chronic. </w:t>
            </w:r>
          </w:p>
          <w:p w:rsidR="0026366C" w:rsidRPr="00D67677" w:rsidRDefault="00CB5499" w:rsidP="0026366C">
            <w:r w:rsidRPr="00D67677">
              <w:rPr>
                <w:b/>
              </w:rPr>
              <w:t>There must be documentation of both repeated antibiotics and/or (chronic or long term) systemic corticosteroid therapy taken within the last 3 months AND structural lung disease in order to select “1.”</w:t>
            </w:r>
            <w:r w:rsidRPr="00D67677">
              <w:t xml:space="preserve"> Example:   “Patient is taking chronic steroids for Lupus and they also have COPD.” </w:t>
            </w:r>
          </w:p>
          <w:p w:rsidR="006825AB" w:rsidRPr="00D67677" w:rsidRDefault="00CB5499" w:rsidP="006825AB">
            <w:pPr>
              <w:numPr>
                <w:ilvl w:val="0"/>
                <w:numId w:val="57"/>
              </w:numPr>
            </w:pPr>
            <w:r w:rsidRPr="00D67677">
              <w:t xml:space="preserve">If there is documentation of chronic </w:t>
            </w:r>
            <w:r w:rsidR="007B372D" w:rsidRPr="00646F54">
              <w:t>“</w:t>
            </w:r>
            <w:r w:rsidRPr="00D67677">
              <w:t>steroids</w:t>
            </w:r>
            <w:r w:rsidR="007B372D" w:rsidRPr="00646F54">
              <w:t>”</w:t>
            </w:r>
            <w:r w:rsidRPr="00646F54">
              <w:t>,</w:t>
            </w:r>
            <w:r w:rsidRPr="00D67677">
              <w:t xml:space="preserve"> select “1.” </w:t>
            </w:r>
          </w:p>
          <w:p w:rsidR="0026366C" w:rsidRPr="00D67677" w:rsidRDefault="00CB5499" w:rsidP="006825AB">
            <w:pPr>
              <w:numPr>
                <w:ilvl w:val="0"/>
                <w:numId w:val="57"/>
              </w:numPr>
            </w:pPr>
            <w:r w:rsidRPr="00D67677">
              <w:t>Corticosteroids</w:t>
            </w:r>
            <w:r w:rsidR="00061CE1" w:rsidRPr="00D67677">
              <w:t xml:space="preserve"> </w:t>
            </w:r>
            <w:r w:rsidR="00FB6CE4" w:rsidRPr="00D67677">
              <w:t>and/or antibiotics</w:t>
            </w:r>
            <w:r w:rsidRPr="00D67677">
              <w:t xml:space="preserve"> listed as “home meds” or “current meds”, are considered “chronic”, unless there is documentation it is a one time course, or if it is listed as </w:t>
            </w:r>
            <w:r w:rsidR="007B372D" w:rsidRPr="00646F54">
              <w:t>“</w:t>
            </w:r>
            <w:r w:rsidRPr="00D67677">
              <w:t>PRN</w:t>
            </w:r>
            <w:r w:rsidR="007B372D" w:rsidRPr="00646F54">
              <w:t>”</w:t>
            </w:r>
            <w:r w:rsidRPr="00D67677">
              <w:t>. “Home meds” or “current meds” do not require physician/APN/PA or pharmacist documentation.</w:t>
            </w:r>
          </w:p>
          <w:p w:rsidR="006825AB" w:rsidRPr="00D67677" w:rsidRDefault="00CB5499" w:rsidP="006825AB">
            <w:pPr>
              <w:numPr>
                <w:ilvl w:val="0"/>
                <w:numId w:val="57"/>
              </w:numPr>
            </w:pPr>
            <w:r w:rsidRPr="00D67677">
              <w:t xml:space="preserve">“Repeated antibiotics” are defined as documentation of multiple “rounds” or “courses” of antibiotics taken within the last 3 months prior to hospital arrival. </w:t>
            </w:r>
          </w:p>
          <w:p w:rsidR="0026366C" w:rsidRPr="00D67677" w:rsidRDefault="00CB5499" w:rsidP="006825AB">
            <w:r w:rsidRPr="00D67677">
              <w:t xml:space="preserve">Refer to </w:t>
            </w:r>
            <w:r w:rsidR="00C374B0" w:rsidRPr="00D67677">
              <w:t xml:space="preserve">TJC </w:t>
            </w:r>
            <w:r w:rsidRPr="00D67677">
              <w:t>Appendix C</w:t>
            </w:r>
            <w:r w:rsidR="00C374B0" w:rsidRPr="00D67677">
              <w:t>,</w:t>
            </w:r>
            <w:r w:rsidRPr="00D67677">
              <w:t xml:space="preserve"> Table 2.15 for a comprehensive list of Systemic Corticosteroids. </w:t>
            </w:r>
          </w:p>
          <w:p w:rsidR="001F5D8F" w:rsidRPr="00D67677" w:rsidRDefault="00CB5499">
            <w:pPr>
              <w:pStyle w:val="Header"/>
              <w:tabs>
                <w:tab w:val="clear" w:pos="4320"/>
                <w:tab w:val="clear" w:pos="8640"/>
              </w:tabs>
              <w:rPr>
                <w:b/>
                <w:bCs/>
              </w:rPr>
            </w:pPr>
            <w:r w:rsidRPr="00D67677">
              <w:rPr>
                <w:b/>
                <w:bCs/>
              </w:rPr>
              <w:t>Cont’d next page</w:t>
            </w:r>
          </w:p>
        </w:tc>
      </w:tr>
      <w:tr w:rsidR="0004281D" w:rsidRPr="00D67677">
        <w:trPr>
          <w:cantSplit/>
        </w:trPr>
        <w:tc>
          <w:tcPr>
            <w:tcW w:w="540" w:type="dxa"/>
            <w:tcBorders>
              <w:top w:val="single" w:sz="6" w:space="0" w:color="auto"/>
              <w:left w:val="single" w:sz="6" w:space="0" w:color="auto"/>
              <w:bottom w:val="single" w:sz="6" w:space="0" w:color="auto"/>
              <w:right w:val="single" w:sz="6" w:space="0" w:color="auto"/>
            </w:tcBorders>
          </w:tcPr>
          <w:p w:rsidR="0004281D" w:rsidRPr="00D67677"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D67677"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D67677"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D67677"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D67677" w:rsidRDefault="00CB5499" w:rsidP="0026366C">
            <w:pPr>
              <w:pStyle w:val="Header"/>
              <w:tabs>
                <w:tab w:val="clear" w:pos="4320"/>
                <w:tab w:val="clear" w:pos="8640"/>
              </w:tabs>
              <w:rPr>
                <w:b/>
              </w:rPr>
            </w:pPr>
            <w:r w:rsidRPr="00D67677">
              <w:rPr>
                <w:b/>
              </w:rPr>
              <w:t>Risk of Pseudomonas cont’d</w:t>
            </w:r>
          </w:p>
          <w:p w:rsidR="0026366C" w:rsidRPr="00D67677" w:rsidRDefault="00CB5499" w:rsidP="0026366C">
            <w:pPr>
              <w:pStyle w:val="Header"/>
              <w:tabs>
                <w:tab w:val="clear" w:pos="4320"/>
                <w:tab w:val="clear" w:pos="8640"/>
              </w:tabs>
              <w:rPr>
                <w:b/>
              </w:rPr>
            </w:pPr>
            <w:r w:rsidRPr="00D67677">
              <w:rPr>
                <w:b/>
              </w:rPr>
              <w:t>Bronchiectasis is defined as chronic dilation of a bronchus or bronchi, with a secondary infection that usually involves the lower portion of the lung.  Dilation may be in an isolated segment or spread throughout the bronchi.</w:t>
            </w:r>
          </w:p>
          <w:p w:rsidR="0026366C" w:rsidRPr="00D67677" w:rsidRDefault="00CB5499" w:rsidP="0026366C">
            <w:pPr>
              <w:autoSpaceDE w:val="0"/>
              <w:autoSpaceDN w:val="0"/>
              <w:adjustRightInd w:val="0"/>
              <w:rPr>
                <w:color w:val="000000"/>
              </w:rPr>
            </w:pPr>
            <w:r w:rsidRPr="00D67677">
              <w:rPr>
                <w:color w:val="000000"/>
              </w:rPr>
              <w:t>Select “1” if there is physician/APN/PA or pharmacist documentation of:</w:t>
            </w:r>
          </w:p>
          <w:p w:rsidR="0026366C" w:rsidRPr="00646F54" w:rsidRDefault="00CB5499" w:rsidP="0026366C">
            <w:pPr>
              <w:numPr>
                <w:ilvl w:val="0"/>
                <w:numId w:val="53"/>
              </w:numPr>
            </w:pPr>
            <w:r w:rsidRPr="00D67677">
              <w:t xml:space="preserve">A history of, current or suspected bronchiectasis.  Examples:  </w:t>
            </w:r>
            <w:r w:rsidR="007B372D" w:rsidRPr="00646F54">
              <w:t>“</w:t>
            </w:r>
            <w:r w:rsidRPr="00646F54">
              <w:t xml:space="preserve">rule out </w:t>
            </w:r>
            <w:r w:rsidR="007B372D" w:rsidRPr="00646F54">
              <w:t>bronchiectasis”</w:t>
            </w:r>
            <w:r w:rsidRPr="00646F54">
              <w:t xml:space="preserve">, </w:t>
            </w:r>
            <w:r w:rsidR="007B372D" w:rsidRPr="00646F54">
              <w:t>“</w:t>
            </w:r>
            <w:r w:rsidRPr="00646F54">
              <w:t xml:space="preserve">need to evaluate for </w:t>
            </w:r>
            <w:r w:rsidR="007B372D" w:rsidRPr="00646F54">
              <w:t>bronchiectasis”</w:t>
            </w:r>
            <w:r w:rsidRPr="00646F54">
              <w:t xml:space="preserve">. </w:t>
            </w:r>
          </w:p>
          <w:p w:rsidR="0026366C" w:rsidRPr="00646F54" w:rsidRDefault="00CB5499" w:rsidP="0026366C">
            <w:pPr>
              <w:numPr>
                <w:ilvl w:val="0"/>
                <w:numId w:val="53"/>
              </w:numPr>
            </w:pPr>
            <w:r w:rsidRPr="00646F54">
              <w:t xml:space="preserve">Risk for pseudomonas, select “1.”  Examples: </w:t>
            </w:r>
            <w:r w:rsidR="007B372D" w:rsidRPr="00646F54">
              <w:t>“</w:t>
            </w:r>
            <w:r w:rsidRPr="00646F54">
              <w:t>will cover for pseudomonas</w:t>
            </w:r>
            <w:r w:rsidR="007B372D" w:rsidRPr="00646F54">
              <w:t>”</w:t>
            </w:r>
            <w:r w:rsidRPr="00646F54">
              <w:t xml:space="preserve">, </w:t>
            </w:r>
            <w:r w:rsidR="007B372D" w:rsidRPr="00646F54">
              <w:t>“</w:t>
            </w:r>
            <w:r w:rsidRPr="00646F54">
              <w:t>suspect pseudomonas</w:t>
            </w:r>
            <w:r w:rsidR="007B372D" w:rsidRPr="00646F54">
              <w:t>”</w:t>
            </w:r>
            <w:r w:rsidRPr="00646F54">
              <w:t xml:space="preserve">. </w:t>
            </w:r>
          </w:p>
          <w:p w:rsidR="0026366C" w:rsidRPr="00D67677" w:rsidRDefault="00CB5499" w:rsidP="0026366C">
            <w:r w:rsidRPr="00D67677">
              <w:t>If there is documentation of doubt for bronchiectasis or pseudomonas, select “2.”</w:t>
            </w:r>
          </w:p>
          <w:p w:rsidR="0026366C" w:rsidRPr="00D67677" w:rsidRDefault="00CB5499" w:rsidP="0026366C">
            <w:r w:rsidRPr="00D67677">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D67677" w:rsidRDefault="0004281D" w:rsidP="0026366C"/>
        </w:tc>
      </w:tr>
      <w:tr w:rsidR="001F5D8F" w:rsidRPr="00D6767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D72AE7">
            <w:pPr>
              <w:jc w:val="center"/>
              <w:rPr>
                <w:sz w:val="22"/>
              </w:rPr>
            </w:pPr>
            <w:r w:rsidRPr="00D67677">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proofErr w:type="spellStart"/>
            <w:r w:rsidRPr="00D67677">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Is there documentation of patient allergies, sensitivities, or intolerance to beta-lactam/penicillin antibiotic or cephalosporin medications?</w:t>
            </w:r>
          </w:p>
          <w:p w:rsidR="00015693" w:rsidRPr="00D67677" w:rsidRDefault="00297F3F">
            <w:pPr>
              <w:pStyle w:val="Footer"/>
              <w:widowControl/>
              <w:numPr>
                <w:ilvl w:val="0"/>
                <w:numId w:val="64"/>
              </w:numPr>
              <w:tabs>
                <w:tab w:val="clear" w:pos="4320"/>
                <w:tab w:val="clear" w:pos="8640"/>
              </w:tabs>
              <w:rPr>
                <w:rFonts w:ascii="Times New Roman" w:hAnsi="Times New Roman"/>
                <w:sz w:val="22"/>
              </w:rPr>
            </w:pPr>
            <w:r w:rsidRPr="00D67677">
              <w:rPr>
                <w:rFonts w:ascii="Times New Roman" w:hAnsi="Times New Roman"/>
                <w:sz w:val="22"/>
              </w:rPr>
              <w:t>Yes</w:t>
            </w:r>
          </w:p>
          <w:p w:rsidR="00015693" w:rsidRPr="00D67677" w:rsidRDefault="00297F3F">
            <w:pPr>
              <w:pStyle w:val="Footer"/>
              <w:widowControl/>
              <w:numPr>
                <w:ilvl w:val="0"/>
                <w:numId w:val="64"/>
              </w:numPr>
              <w:tabs>
                <w:tab w:val="clear" w:pos="4320"/>
                <w:tab w:val="clear" w:pos="8640"/>
              </w:tabs>
              <w:rPr>
                <w:rFonts w:ascii="Times New Roman" w:hAnsi="Times New Roman"/>
                <w:sz w:val="22"/>
              </w:rPr>
            </w:pPr>
            <w:r w:rsidRPr="00D67677">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D67677" w:rsidRDefault="001F5D8F">
            <w:pPr>
              <w:jc w:val="center"/>
            </w:pPr>
          </w:p>
          <w:p w:rsidR="001F5D8F" w:rsidRPr="00D67677" w:rsidRDefault="00CB5499">
            <w:pPr>
              <w:jc w:val="center"/>
            </w:pPr>
            <w:r w:rsidRPr="00D67677">
              <w:t>1,2</w:t>
            </w:r>
          </w:p>
        </w:tc>
        <w:tc>
          <w:tcPr>
            <w:tcW w:w="5760" w:type="dxa"/>
            <w:tcBorders>
              <w:top w:val="single" w:sz="6" w:space="0" w:color="auto"/>
              <w:left w:val="single" w:sz="6" w:space="0" w:color="auto"/>
              <w:bottom w:val="single" w:sz="6" w:space="0" w:color="auto"/>
              <w:right w:val="single" w:sz="6" w:space="0" w:color="auto"/>
            </w:tcBorders>
          </w:tcPr>
          <w:p w:rsidR="001F5D8F" w:rsidRPr="00D67677" w:rsidRDefault="00CB5499">
            <w:pPr>
              <w:pStyle w:val="Header"/>
              <w:tabs>
                <w:tab w:val="clear" w:pos="4320"/>
                <w:tab w:val="clear" w:pos="8640"/>
              </w:tabs>
            </w:pPr>
            <w:r w:rsidRPr="00D67677">
              <w:t>Allergy can be defined as acquired abnormal immune response to a substance (allergen) that does not normally cause a reaction.</w:t>
            </w:r>
          </w:p>
          <w:p w:rsidR="00297F3F" w:rsidRPr="00D67677" w:rsidRDefault="00CB5499">
            <w:pPr>
              <w:pStyle w:val="Header"/>
              <w:tabs>
                <w:tab w:val="clear" w:pos="4320"/>
                <w:tab w:val="clear" w:pos="8640"/>
              </w:tabs>
              <w:rPr>
                <w:b/>
                <w:bCs/>
              </w:rPr>
            </w:pPr>
            <w:r w:rsidRPr="00D67677">
              <w:rPr>
                <w:b/>
                <w:bCs/>
              </w:rPr>
              <w:t>If the patient was noted to be allergic to “</w:t>
            </w:r>
            <w:proofErr w:type="spellStart"/>
            <w:r w:rsidRPr="00D67677">
              <w:rPr>
                <w:b/>
                <w:bCs/>
              </w:rPr>
              <w:t>cillins</w:t>
            </w:r>
            <w:proofErr w:type="spellEnd"/>
            <w:r w:rsidRPr="00D67677">
              <w:rPr>
                <w:b/>
                <w:bCs/>
              </w:rPr>
              <w:t xml:space="preserve">,” “penicillin,” or “all </w:t>
            </w:r>
            <w:proofErr w:type="spellStart"/>
            <w:r w:rsidRPr="00D67677">
              <w:rPr>
                <w:b/>
                <w:bCs/>
              </w:rPr>
              <w:t>cillins</w:t>
            </w:r>
            <w:proofErr w:type="spellEnd"/>
            <w:r w:rsidRPr="00D67677">
              <w:rPr>
                <w:b/>
                <w:bCs/>
              </w:rPr>
              <w:t>”</w:t>
            </w:r>
            <w:r w:rsidR="00015693" w:rsidRPr="00D67677">
              <w:rPr>
                <w:b/>
                <w:bCs/>
              </w:rPr>
              <w:t xml:space="preserve">, </w:t>
            </w:r>
            <w:r w:rsidRPr="00D67677">
              <w:rPr>
                <w:b/>
                <w:bCs/>
              </w:rPr>
              <w:t xml:space="preserve">enter “1.”  </w:t>
            </w:r>
          </w:p>
          <w:p w:rsidR="00015693" w:rsidRPr="00D67677" w:rsidRDefault="001228C4">
            <w:pPr>
              <w:pStyle w:val="Default"/>
              <w:rPr>
                <w:b/>
                <w:bCs/>
              </w:rPr>
            </w:pPr>
            <w:r w:rsidRPr="00D67677">
              <w:rPr>
                <w:sz w:val="20"/>
                <w:szCs w:val="20"/>
              </w:rPr>
              <w:t xml:space="preserve">If the record documents an allergy, sensitivity, or intolerance to beta-lactam/penicillin or cephalosporin antibiotics, </w:t>
            </w:r>
            <w:proofErr w:type="gramStart"/>
            <w:r w:rsidR="00C178B2" w:rsidRPr="00D67677">
              <w:rPr>
                <w:sz w:val="20"/>
                <w:szCs w:val="20"/>
              </w:rPr>
              <w:t>enter</w:t>
            </w:r>
            <w:proofErr w:type="gramEnd"/>
            <w:r w:rsidRPr="00D67677">
              <w:rPr>
                <w:sz w:val="20"/>
                <w:szCs w:val="20"/>
              </w:rPr>
              <w:t xml:space="preserve"> “1”.  </w:t>
            </w:r>
          </w:p>
          <w:p w:rsidR="001F5D8F" w:rsidRPr="00D67677" w:rsidRDefault="00CB5499">
            <w:pPr>
              <w:pStyle w:val="Header"/>
              <w:tabs>
                <w:tab w:val="clear" w:pos="4320"/>
                <w:tab w:val="clear" w:pos="8640"/>
              </w:tabs>
            </w:pPr>
            <w:r w:rsidRPr="00D67677">
              <w:rPr>
                <w:b/>
                <w:bCs/>
                <w:u w:val="single"/>
              </w:rPr>
              <w:t>Include:</w:t>
            </w:r>
            <w:r w:rsidRPr="00D67677">
              <w:t xml:space="preserve"> adverse drug event, adverse effect, adverse reaction, anaphylactic reaction, anaphylaxis, hives, rash</w:t>
            </w:r>
          </w:p>
        </w:tc>
      </w:tr>
      <w:tr w:rsidR="001F5D8F" w:rsidRPr="00D6767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D72AE7">
            <w:pPr>
              <w:jc w:val="center"/>
              <w:rPr>
                <w:sz w:val="22"/>
              </w:rPr>
            </w:pPr>
            <w:r w:rsidRPr="00D67677">
              <w:rPr>
                <w:sz w:val="22"/>
              </w:rPr>
              <w:t>7</w:t>
            </w:r>
          </w:p>
        </w:tc>
        <w:tc>
          <w:tcPr>
            <w:tcW w:w="1246" w:type="dxa"/>
            <w:tcBorders>
              <w:top w:val="single" w:sz="6" w:space="0" w:color="auto"/>
              <w:left w:val="single" w:sz="6" w:space="0" w:color="auto"/>
              <w:bottom w:val="single" w:sz="6" w:space="0" w:color="auto"/>
              <w:right w:val="single" w:sz="6" w:space="0" w:color="auto"/>
            </w:tcBorders>
          </w:tcPr>
          <w:p w:rsidR="0029552F" w:rsidRPr="00D67677" w:rsidRDefault="00CB5499">
            <w:pPr>
              <w:jc w:val="center"/>
            </w:pPr>
            <w:proofErr w:type="spellStart"/>
            <w:r w:rsidRPr="00D67677">
              <w:t>blcltdon</w:t>
            </w:r>
            <w:proofErr w:type="spellEnd"/>
          </w:p>
          <w:p w:rsidR="001F5D8F" w:rsidRPr="00D67677"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 xml:space="preserve">Did the patient have blood cultures collected </w:t>
            </w:r>
            <w:r w:rsidRPr="00D67677">
              <w:rPr>
                <w:rFonts w:ascii="Times New Roman" w:hAnsi="Times New Roman"/>
                <w:sz w:val="22"/>
                <w:u w:val="single"/>
              </w:rPr>
              <w:t>the day prior to arrival, the day of arrival, or within 24 hours after hospital arrival</w:t>
            </w:r>
            <w:r w:rsidRPr="00D67677">
              <w:rPr>
                <w:rFonts w:ascii="Times New Roman" w:hAnsi="Times New Roman"/>
                <w:sz w:val="22"/>
              </w:rPr>
              <w:t xml:space="preserve">?  </w:t>
            </w:r>
          </w:p>
          <w:p w:rsidR="0029552F" w:rsidRPr="00D67677" w:rsidRDefault="00CB5499">
            <w:pPr>
              <w:pStyle w:val="Footer"/>
              <w:widowControl/>
              <w:numPr>
                <w:ilvl w:val="0"/>
                <w:numId w:val="31"/>
              </w:numPr>
              <w:tabs>
                <w:tab w:val="clear" w:pos="4320"/>
                <w:tab w:val="clear" w:pos="8640"/>
              </w:tabs>
              <w:rPr>
                <w:rFonts w:ascii="Times New Roman" w:hAnsi="Times New Roman"/>
                <w:b/>
                <w:sz w:val="22"/>
                <w:u w:val="single"/>
              </w:rPr>
            </w:pPr>
            <w:r w:rsidRPr="00D67677">
              <w:rPr>
                <w:rFonts w:ascii="Times New Roman" w:hAnsi="Times New Roman"/>
                <w:sz w:val="22"/>
              </w:rPr>
              <w:t xml:space="preserve">Initial blood culture </w:t>
            </w:r>
            <w:r w:rsidRPr="00D67677">
              <w:rPr>
                <w:rFonts w:ascii="Times New Roman" w:hAnsi="Times New Roman"/>
                <w:b/>
                <w:sz w:val="22"/>
                <w:u w:val="single"/>
              </w:rPr>
              <w:t>collected in the ED prior to admission order</w:t>
            </w:r>
          </w:p>
          <w:p w:rsidR="001F5D8F" w:rsidRPr="00D67677" w:rsidRDefault="00CB5499">
            <w:pPr>
              <w:pStyle w:val="Footer"/>
              <w:widowControl/>
              <w:numPr>
                <w:ilvl w:val="0"/>
                <w:numId w:val="31"/>
              </w:numPr>
              <w:tabs>
                <w:tab w:val="clear" w:pos="4320"/>
                <w:tab w:val="clear" w:pos="8640"/>
              </w:tabs>
              <w:rPr>
                <w:rFonts w:ascii="Times New Roman" w:hAnsi="Times New Roman"/>
                <w:sz w:val="22"/>
              </w:rPr>
            </w:pPr>
            <w:r w:rsidRPr="00D67677">
              <w:rPr>
                <w:rFonts w:ascii="Times New Roman" w:hAnsi="Times New Roman"/>
                <w:sz w:val="22"/>
              </w:rPr>
              <w:t xml:space="preserve">Initial blood culture collected during this hospitalization but </w:t>
            </w:r>
            <w:r w:rsidRPr="00D67677">
              <w:rPr>
                <w:rFonts w:ascii="Times New Roman" w:hAnsi="Times New Roman"/>
                <w:sz w:val="22"/>
                <w:u w:val="single"/>
              </w:rPr>
              <w:t>after admission order</w:t>
            </w:r>
            <w:r w:rsidRPr="00D67677">
              <w:rPr>
                <w:rFonts w:ascii="Times New Roman" w:hAnsi="Times New Roman"/>
                <w:sz w:val="22"/>
              </w:rPr>
              <w:t xml:space="preserve"> for ED patients (OR within 24 hours after arrival for Direct Admit patients)</w:t>
            </w:r>
          </w:p>
          <w:p w:rsidR="0029552F" w:rsidRPr="00D67677"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D67677">
              <w:rPr>
                <w:rFonts w:ascii="Times New Roman" w:hAnsi="Times New Roman"/>
                <w:sz w:val="22"/>
              </w:rPr>
              <w:t xml:space="preserve">Documentation that the patient had a blood culture collected the day prior to arrival up until the time of presentation to the hospital </w:t>
            </w:r>
          </w:p>
          <w:p w:rsidR="001F5D8F" w:rsidRPr="00D67677" w:rsidRDefault="00CB5499" w:rsidP="00905015">
            <w:pPr>
              <w:pStyle w:val="Footer"/>
              <w:widowControl/>
              <w:numPr>
                <w:ilvl w:val="0"/>
                <w:numId w:val="31"/>
              </w:numPr>
              <w:tabs>
                <w:tab w:val="clear" w:pos="4320"/>
                <w:tab w:val="clear" w:pos="8640"/>
              </w:tabs>
              <w:rPr>
                <w:rFonts w:ascii="Times New Roman" w:hAnsi="Times New Roman"/>
                <w:sz w:val="22"/>
              </w:rPr>
            </w:pPr>
            <w:r w:rsidRPr="00D67677">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D67677" w:rsidRDefault="001F5D8F">
            <w:pPr>
              <w:jc w:val="center"/>
            </w:pPr>
          </w:p>
          <w:p w:rsidR="001F5D8F" w:rsidRPr="00D67677" w:rsidRDefault="00CB5499">
            <w:pPr>
              <w:jc w:val="center"/>
            </w:pPr>
            <w:r w:rsidRPr="00D67677">
              <w:t>1,2,3,4</w:t>
            </w:r>
          </w:p>
          <w:p w:rsidR="001F5D8F" w:rsidRPr="00D67677" w:rsidRDefault="001F5D8F">
            <w:pPr>
              <w:jc w:val="center"/>
            </w:pPr>
          </w:p>
          <w:p w:rsidR="001F5D8F" w:rsidRPr="00D67677" w:rsidRDefault="00CB5499">
            <w:pPr>
              <w:jc w:val="center"/>
              <w:rPr>
                <w:b/>
                <w:bCs/>
              </w:rPr>
            </w:pPr>
            <w:r w:rsidRPr="00D67677">
              <w:rPr>
                <w:b/>
                <w:bCs/>
              </w:rPr>
              <w:t xml:space="preserve">If 4, auto-fill </w:t>
            </w:r>
            <w:proofErr w:type="spellStart"/>
            <w:r w:rsidRPr="00D67677">
              <w:rPr>
                <w:b/>
                <w:bCs/>
              </w:rPr>
              <w:t>blcltdt</w:t>
            </w:r>
            <w:proofErr w:type="spellEnd"/>
            <w:r w:rsidRPr="00D67677">
              <w:rPr>
                <w:b/>
                <w:bCs/>
              </w:rPr>
              <w:t xml:space="preserve"> as 99/99/9999 and </w:t>
            </w:r>
            <w:proofErr w:type="spellStart"/>
            <w:r w:rsidRPr="00D67677">
              <w:rPr>
                <w:b/>
                <w:bCs/>
              </w:rPr>
              <w:t>blcltme</w:t>
            </w:r>
            <w:proofErr w:type="spellEnd"/>
            <w:r w:rsidRPr="00D67677">
              <w:rPr>
                <w:b/>
                <w:bCs/>
              </w:rPr>
              <w:t xml:space="preserve"> as 99:99, and go to  </w:t>
            </w:r>
            <w:proofErr w:type="spellStart"/>
            <w:r w:rsidRPr="00D67677">
              <w:rPr>
                <w:b/>
                <w:bCs/>
              </w:rPr>
              <w:t>abrecvd</w:t>
            </w:r>
            <w:proofErr w:type="spellEnd"/>
          </w:p>
          <w:p w:rsidR="006B0060" w:rsidRPr="00D67677"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B0060" w:rsidRPr="00D67677" w:rsidTr="00AA25AC">
              <w:tc>
                <w:tcPr>
                  <w:tcW w:w="1929" w:type="dxa"/>
                </w:tcPr>
                <w:p w:rsidR="006B0060" w:rsidRPr="00D67677" w:rsidRDefault="00CB5499" w:rsidP="00AA25AC">
                  <w:pPr>
                    <w:jc w:val="center"/>
                    <w:rPr>
                      <w:b/>
                      <w:bCs/>
                    </w:rPr>
                  </w:pPr>
                  <w:r w:rsidRPr="00D67677">
                    <w:rPr>
                      <w:b/>
                      <w:bCs/>
                    </w:rPr>
                    <w:t xml:space="preserve">Hard edit:  Cannot = 1 if </w:t>
                  </w:r>
                  <w:proofErr w:type="spellStart"/>
                  <w:r w:rsidRPr="00D67677">
                    <w:rPr>
                      <w:b/>
                      <w:bCs/>
                    </w:rPr>
                    <w:t>pnedpt</w:t>
                  </w:r>
                  <w:proofErr w:type="spellEnd"/>
                  <w:r w:rsidRPr="00D67677">
                    <w:rPr>
                      <w:b/>
                      <w:bCs/>
                    </w:rPr>
                    <w:t xml:space="preserve"> = 2</w:t>
                  </w:r>
                </w:p>
              </w:tc>
            </w:tr>
            <w:tr w:rsidR="003467E1" w:rsidRPr="00D67677" w:rsidTr="00AA25AC">
              <w:tc>
                <w:tcPr>
                  <w:tcW w:w="1929" w:type="dxa"/>
                </w:tcPr>
                <w:p w:rsidR="003467E1" w:rsidRPr="00D67677" w:rsidRDefault="00CB5499" w:rsidP="00AA25AC">
                  <w:pPr>
                    <w:jc w:val="center"/>
                    <w:rPr>
                      <w:b/>
                      <w:bCs/>
                    </w:rPr>
                  </w:pPr>
                  <w:r w:rsidRPr="00D67677">
                    <w:rPr>
                      <w:b/>
                      <w:bCs/>
                    </w:rPr>
                    <w:t xml:space="preserve">Warning if 2 and </w:t>
                  </w:r>
                  <w:proofErr w:type="spellStart"/>
                  <w:r w:rsidRPr="00D67677">
                    <w:rPr>
                      <w:b/>
                      <w:bCs/>
                    </w:rPr>
                    <w:t>pnedpt</w:t>
                  </w:r>
                  <w:proofErr w:type="spellEnd"/>
                  <w:r w:rsidRPr="00D67677">
                    <w:rPr>
                      <w:b/>
                      <w:bCs/>
                    </w:rPr>
                    <w:t xml:space="preserve"> = 1</w:t>
                  </w:r>
                </w:p>
              </w:tc>
            </w:tr>
          </w:tbl>
          <w:p w:rsidR="006B0060" w:rsidRPr="00D67677"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D67677" w:rsidRDefault="00CB5499" w:rsidP="00316996">
            <w:pPr>
              <w:rPr>
                <w:b/>
              </w:rPr>
            </w:pPr>
            <w:r w:rsidRPr="00D67677">
              <w:rPr>
                <w:b/>
              </w:rPr>
              <w:t xml:space="preserve">Blood culture information abstraction should demonstrate actual collection of the blood culture. Do not use physician orders as they do not demonstrate collection of the blood culture. </w:t>
            </w:r>
          </w:p>
          <w:p w:rsidR="00B44EBC" w:rsidRPr="00D67677" w:rsidRDefault="00CB5499" w:rsidP="00B44EBC">
            <w:pPr>
              <w:numPr>
                <w:ilvl w:val="0"/>
                <w:numId w:val="38"/>
              </w:numPr>
              <w:rPr>
                <w:b/>
              </w:rPr>
            </w:pPr>
            <w:r w:rsidRPr="00D67677">
              <w:rPr>
                <w:b/>
              </w:rPr>
              <w:t xml:space="preserve">For the purposes of this measure, a patient is no longer considered an ED patient after the admission order is written, regardless of whether the patient is still in the ED.  </w:t>
            </w:r>
          </w:p>
          <w:p w:rsidR="0022360B" w:rsidRPr="00D67677" w:rsidRDefault="00CB5499" w:rsidP="00B44EBC">
            <w:pPr>
              <w:numPr>
                <w:ilvl w:val="0"/>
                <w:numId w:val="38"/>
              </w:numPr>
              <w:rPr>
                <w:b/>
              </w:rPr>
            </w:pPr>
            <w:r w:rsidRPr="00D67677">
              <w:rPr>
                <w:b/>
              </w:rPr>
              <w:t xml:space="preserve">If there are multiple admit orders, use the time of the earliest admit order.   For the purposes of this data element, any </w:t>
            </w:r>
            <w:proofErr w:type="gramStart"/>
            <w:r w:rsidRPr="00D67677">
              <w:rPr>
                <w:b/>
              </w:rPr>
              <w:t>form of a physician admit</w:t>
            </w:r>
            <w:proofErr w:type="gramEnd"/>
            <w:r w:rsidRPr="00D67677">
              <w:rPr>
                <w:b/>
              </w:rPr>
              <w:t xml:space="preserve"> order can be used to determine admission time (e.g. physician order, nurse documentation of physician order, disposition or status change to admit).</w:t>
            </w:r>
          </w:p>
          <w:p w:rsidR="00B44EBC" w:rsidRPr="00D67677" w:rsidRDefault="00CB5499" w:rsidP="00B44EBC">
            <w:pPr>
              <w:numPr>
                <w:ilvl w:val="0"/>
                <w:numId w:val="38"/>
              </w:numPr>
              <w:rPr>
                <w:b/>
              </w:rPr>
            </w:pPr>
            <w:r w:rsidRPr="00D67677">
              <w:rPr>
                <w:b/>
              </w:rPr>
              <w:t xml:space="preserve">If the blood culture was collected in the ED, it is important to determine whether the blood culture was collected </w:t>
            </w:r>
            <w:r w:rsidRPr="00D67677">
              <w:rPr>
                <w:b/>
                <w:u w:val="single"/>
              </w:rPr>
              <w:t>prior</w:t>
            </w:r>
            <w:r w:rsidRPr="00D67677">
              <w:rPr>
                <w:b/>
              </w:rPr>
              <w:t xml:space="preserve"> to OR </w:t>
            </w:r>
            <w:r w:rsidRPr="00D67677">
              <w:rPr>
                <w:b/>
                <w:u w:val="single"/>
              </w:rPr>
              <w:t>after</w:t>
            </w:r>
            <w:r w:rsidRPr="00D67677">
              <w:rPr>
                <w:b/>
              </w:rPr>
              <w:t xml:space="preserve"> the admission order in order to appropriately select option “1” or “2.”  </w:t>
            </w:r>
          </w:p>
          <w:p w:rsidR="001F5D8F" w:rsidRPr="00D67677" w:rsidRDefault="00CB5499" w:rsidP="00B44EBC">
            <w:pPr>
              <w:rPr>
                <w:b/>
              </w:rPr>
            </w:pPr>
            <w:r w:rsidRPr="00D67677">
              <w:rPr>
                <w:b/>
              </w:rPr>
              <w:t xml:space="preserve">If there is documentation the initial blood culture was collected for the ED patient </w:t>
            </w:r>
            <w:r w:rsidRPr="00D67677">
              <w:rPr>
                <w:b/>
                <w:u w:val="single"/>
              </w:rPr>
              <w:t xml:space="preserve">prior to the admission </w:t>
            </w:r>
            <w:r w:rsidRPr="00D67677">
              <w:rPr>
                <w:b/>
              </w:rPr>
              <w:t xml:space="preserve">order (observation or inpatient), select “1.”  </w:t>
            </w:r>
          </w:p>
          <w:p w:rsidR="00246C6D" w:rsidRPr="00D67677" w:rsidRDefault="00CB5499" w:rsidP="00246C6D">
            <w:r w:rsidRPr="00D67677">
              <w:t>If a blood culture is ordered and there is a documented unsuccessful attempt to collect it or the specimen was contaminated during or after the draw, select “1” or “2” as applicable.</w:t>
            </w:r>
          </w:p>
          <w:p w:rsidR="00316996" w:rsidRPr="00D67677" w:rsidRDefault="00CB5499" w:rsidP="00316996">
            <w:pPr>
              <w:pStyle w:val="Default"/>
              <w:jc w:val="both"/>
              <w:rPr>
                <w:sz w:val="20"/>
                <w:szCs w:val="20"/>
              </w:rPr>
            </w:pPr>
            <w:r w:rsidRPr="00D67677">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D67677" w:rsidRDefault="00CB5499" w:rsidP="00316996">
            <w:pPr>
              <w:pStyle w:val="Default"/>
              <w:jc w:val="both"/>
              <w:rPr>
                <w:sz w:val="20"/>
                <w:szCs w:val="20"/>
              </w:rPr>
            </w:pPr>
            <w:r w:rsidRPr="00D67677">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D67677" w:rsidRDefault="00CB5499" w:rsidP="00316996">
            <w:pPr>
              <w:pStyle w:val="Default"/>
              <w:jc w:val="both"/>
              <w:rPr>
                <w:sz w:val="20"/>
                <w:szCs w:val="20"/>
              </w:rPr>
            </w:pPr>
            <w:r w:rsidRPr="00D67677">
              <w:rPr>
                <w:sz w:val="20"/>
                <w:szCs w:val="20"/>
              </w:rPr>
              <w:t xml:space="preserve">If the patient is a direct admit and a blood culture is collected within 24 hours after arrival, select value “2” regardless of the admit order timing. </w:t>
            </w:r>
          </w:p>
          <w:p w:rsidR="0025643B" w:rsidRPr="00D67677" w:rsidRDefault="0025643B" w:rsidP="009E4596"/>
        </w:tc>
      </w:tr>
      <w:tr w:rsidR="00AD1A4A" w:rsidRPr="00D67677">
        <w:trPr>
          <w:cantSplit/>
        </w:trPr>
        <w:tc>
          <w:tcPr>
            <w:tcW w:w="540" w:type="dxa"/>
            <w:tcBorders>
              <w:top w:val="single" w:sz="6" w:space="0" w:color="auto"/>
              <w:left w:val="single" w:sz="6" w:space="0" w:color="auto"/>
              <w:bottom w:val="single" w:sz="6" w:space="0" w:color="auto"/>
              <w:right w:val="single" w:sz="6" w:space="0" w:color="auto"/>
            </w:tcBorders>
          </w:tcPr>
          <w:p w:rsidR="00AD1A4A" w:rsidRPr="00D67677"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D67677"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D67677"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D67677"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D67677" w:rsidRDefault="00CB5499" w:rsidP="00316996">
            <w:pPr>
              <w:rPr>
                <w:b/>
                <w:bCs/>
              </w:rPr>
            </w:pPr>
            <w:r w:rsidRPr="00D67677">
              <w:rPr>
                <w:b/>
                <w:bCs/>
              </w:rPr>
              <w:t>Blood Cultures collected cont’d</w:t>
            </w:r>
          </w:p>
          <w:p w:rsidR="009E4596" w:rsidRPr="00D67677" w:rsidRDefault="00CB5499" w:rsidP="00316996">
            <w:pPr>
              <w:rPr>
                <w:b/>
                <w:bCs/>
              </w:rPr>
            </w:pPr>
            <w:r w:rsidRPr="00D67677">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D67677" w:rsidRDefault="00CB5499" w:rsidP="009E4596">
            <w:r w:rsidRPr="00D67677">
              <w:t xml:space="preserve">If blood cultures were not collected within 24 hours after hospital arrival or if unable to determine from medical record documentation that a blood culture was collected after arrival, select “4.”  </w:t>
            </w:r>
          </w:p>
          <w:p w:rsidR="00CB7704" w:rsidRPr="00D67677" w:rsidRDefault="00CB5499" w:rsidP="00CB7704">
            <w:pPr>
              <w:rPr>
                <w:b/>
              </w:rPr>
            </w:pPr>
            <w:r w:rsidRPr="00D67677">
              <w:rPr>
                <w:b/>
                <w:bCs/>
                <w:u w:val="single"/>
              </w:rPr>
              <w:t>Include</w:t>
            </w:r>
            <w:r w:rsidRPr="00D67677">
              <w:t xml:space="preserve">: </w:t>
            </w:r>
            <w:r w:rsidRPr="00D67677">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D67677" w:rsidRDefault="00CB5499" w:rsidP="00316996">
            <w:pPr>
              <w:rPr>
                <w:b/>
              </w:rPr>
            </w:pPr>
            <w:r w:rsidRPr="00D67677">
              <w:rPr>
                <w:b/>
                <w:bCs/>
                <w:u w:val="single"/>
              </w:rPr>
              <w:t>Exclude</w:t>
            </w:r>
            <w:r w:rsidRPr="00D67677">
              <w:t xml:space="preserve">: </w:t>
            </w:r>
            <w:r w:rsidRPr="00D67677">
              <w:rPr>
                <w:b/>
              </w:rPr>
              <w:t xml:space="preserve">Blood cultures collected more than 1 day prior to arrival, </w:t>
            </w:r>
            <w:r w:rsidRPr="00D67677">
              <w:rPr>
                <w:b/>
                <w:bCs/>
              </w:rPr>
              <w:t xml:space="preserve">cultures collected in any treatment setting outside VHA, i.e., community nursing home, private physician’s office, private sector clinic, </w:t>
            </w:r>
            <w:r w:rsidRPr="00D67677">
              <w:rPr>
                <w:b/>
              </w:rPr>
              <w:t>blood cultures collected more than 24 hours after hospital arrival</w:t>
            </w:r>
          </w:p>
        </w:tc>
      </w:tr>
      <w:tr w:rsidR="001F5D8F" w:rsidRPr="00D6767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D72AE7" w:rsidP="004D563F">
            <w:pPr>
              <w:jc w:val="center"/>
              <w:rPr>
                <w:sz w:val="22"/>
              </w:rPr>
            </w:pPr>
            <w:r w:rsidRPr="00D67677">
              <w:rPr>
                <w:sz w:val="22"/>
              </w:rPr>
              <w:t>8</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proofErr w:type="spellStart"/>
            <w:r w:rsidRPr="00D67677">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D67677" w:rsidRDefault="00CB5499">
            <w:pPr>
              <w:jc w:val="center"/>
            </w:pPr>
            <w:r w:rsidRPr="00D67677">
              <w:t>mm/</w:t>
            </w:r>
            <w:proofErr w:type="spellStart"/>
            <w:r w:rsidRPr="00D67677">
              <w:t>dd</w:t>
            </w:r>
            <w:proofErr w:type="spellEnd"/>
            <w:r w:rsidRPr="00D67677">
              <w:t>/</w:t>
            </w:r>
            <w:proofErr w:type="spellStart"/>
            <w:r w:rsidRPr="00D67677">
              <w:t>yyyy</w:t>
            </w:r>
            <w:proofErr w:type="spellEnd"/>
          </w:p>
          <w:p w:rsidR="00CB7704" w:rsidRPr="00D67677" w:rsidRDefault="00CB5499" w:rsidP="00CB7704">
            <w:pPr>
              <w:jc w:val="center"/>
            </w:pPr>
            <w:r w:rsidRPr="00D67677">
              <w:t>Abstractor can enter 99/99/9999</w:t>
            </w:r>
          </w:p>
          <w:p w:rsidR="001F5D8F" w:rsidRPr="00D67677" w:rsidRDefault="00CB5499">
            <w:pPr>
              <w:jc w:val="center"/>
            </w:pPr>
            <w:r w:rsidRPr="00D67677">
              <w:t xml:space="preserve">If </w:t>
            </w:r>
            <w:proofErr w:type="spellStart"/>
            <w:r w:rsidRPr="00D67677">
              <w:t>blcltdon</w:t>
            </w:r>
            <w:proofErr w:type="spellEnd"/>
            <w:r w:rsidRPr="00D67677">
              <w:t xml:space="preserve"> = 4, will be auto-filled as 99/99/9999</w:t>
            </w:r>
          </w:p>
          <w:p w:rsidR="00CB7704" w:rsidRPr="00D67677" w:rsidRDefault="00CB5499">
            <w:pPr>
              <w:jc w:val="center"/>
            </w:pPr>
            <w:r w:rsidRPr="00D67677">
              <w:t xml:space="preserve">If </w:t>
            </w:r>
            <w:proofErr w:type="spellStart"/>
            <w:r w:rsidRPr="00D67677">
              <w:t>blcltdon</w:t>
            </w:r>
            <w:proofErr w:type="spellEnd"/>
            <w:r w:rsidRPr="00D67677">
              <w:t xml:space="preserve"> = 3, auto-fill </w:t>
            </w:r>
            <w:proofErr w:type="spellStart"/>
            <w:r w:rsidRPr="00D67677">
              <w:t>blcltme</w:t>
            </w:r>
            <w:proofErr w:type="spellEnd"/>
            <w:r w:rsidRPr="00D67677">
              <w:t xml:space="preserve"> as 99:99, and go to </w:t>
            </w:r>
            <w:proofErr w:type="spellStart"/>
            <w:r w:rsidRPr="00D67677">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D67677">
              <w:tc>
                <w:tcPr>
                  <w:tcW w:w="1929" w:type="dxa"/>
                </w:tcPr>
                <w:p w:rsidR="001F5D8F" w:rsidRPr="00D67677" w:rsidRDefault="00CB5499">
                  <w:pPr>
                    <w:jc w:val="center"/>
                  </w:pPr>
                  <w:r w:rsidRPr="00D67677">
                    <w:t xml:space="preserve">If </w:t>
                  </w:r>
                  <w:proofErr w:type="spellStart"/>
                  <w:r w:rsidRPr="00D67677">
                    <w:t>blcltdon</w:t>
                  </w:r>
                  <w:proofErr w:type="spellEnd"/>
                  <w:r w:rsidRPr="00D67677">
                    <w:t xml:space="preserve"> = 1,</w:t>
                  </w:r>
                </w:p>
                <w:p w:rsidR="001F5D8F" w:rsidRPr="00D67677" w:rsidRDefault="00CB5499">
                  <w:pPr>
                    <w:jc w:val="center"/>
                  </w:pPr>
                  <w:r w:rsidRPr="00D67677">
                    <w:t xml:space="preserve"> &gt;= </w:t>
                  </w:r>
                  <w:proofErr w:type="spellStart"/>
                  <w:r w:rsidRPr="00D67677">
                    <w:t>arrvdate</w:t>
                  </w:r>
                  <w:proofErr w:type="spellEnd"/>
                  <w:r w:rsidRPr="00D67677">
                    <w:t xml:space="preserve"> and </w:t>
                  </w:r>
                </w:p>
                <w:p w:rsidR="001F5D8F" w:rsidRPr="00D67677" w:rsidRDefault="00CB5499">
                  <w:pPr>
                    <w:jc w:val="center"/>
                  </w:pPr>
                  <w:r w:rsidRPr="00D67677">
                    <w:t xml:space="preserve">&lt;= </w:t>
                  </w:r>
                  <w:proofErr w:type="spellStart"/>
                  <w:r w:rsidRPr="00D67677">
                    <w:t>admdt</w:t>
                  </w:r>
                  <w:proofErr w:type="spellEnd"/>
                </w:p>
              </w:tc>
            </w:tr>
            <w:tr w:rsidR="001F5D8F" w:rsidRPr="00D67677">
              <w:tc>
                <w:tcPr>
                  <w:tcW w:w="1929" w:type="dxa"/>
                </w:tcPr>
                <w:p w:rsidR="001F5D8F" w:rsidRPr="00D67677" w:rsidRDefault="00CB5499">
                  <w:pPr>
                    <w:jc w:val="center"/>
                  </w:pPr>
                  <w:r w:rsidRPr="00D67677">
                    <w:t xml:space="preserve">If </w:t>
                  </w:r>
                  <w:proofErr w:type="spellStart"/>
                  <w:r w:rsidRPr="00D67677">
                    <w:t>blcltdon</w:t>
                  </w:r>
                  <w:proofErr w:type="spellEnd"/>
                  <w:r w:rsidRPr="00D67677">
                    <w:t xml:space="preserve"> = 2</w:t>
                  </w:r>
                </w:p>
                <w:p w:rsidR="001F5D8F" w:rsidRPr="00D67677" w:rsidRDefault="00CB5499">
                  <w:pPr>
                    <w:jc w:val="center"/>
                  </w:pPr>
                  <w:r w:rsidRPr="00D67677">
                    <w:t xml:space="preserve">&gt; = </w:t>
                  </w:r>
                  <w:proofErr w:type="spellStart"/>
                  <w:r w:rsidRPr="00D67677">
                    <w:t>arrvdate</w:t>
                  </w:r>
                  <w:proofErr w:type="spellEnd"/>
                  <w:r w:rsidRPr="00D67677">
                    <w:t xml:space="preserve"> and &lt; = 1 day after </w:t>
                  </w:r>
                  <w:proofErr w:type="spellStart"/>
                  <w:r w:rsidRPr="00D67677">
                    <w:t>arrvdate</w:t>
                  </w:r>
                  <w:proofErr w:type="spellEnd"/>
                  <w:r w:rsidRPr="00D67677">
                    <w:t xml:space="preserve"> and &lt; = </w:t>
                  </w:r>
                  <w:proofErr w:type="spellStart"/>
                  <w:r w:rsidRPr="00D67677">
                    <w:t>leftdate</w:t>
                  </w:r>
                  <w:proofErr w:type="spellEnd"/>
                </w:p>
              </w:tc>
            </w:tr>
            <w:tr w:rsidR="00FE1999" w:rsidRPr="00D67677">
              <w:tc>
                <w:tcPr>
                  <w:tcW w:w="1929" w:type="dxa"/>
                </w:tcPr>
                <w:p w:rsidR="00FE1999" w:rsidRPr="00D67677" w:rsidRDefault="00CB5499" w:rsidP="00FE1999">
                  <w:pPr>
                    <w:jc w:val="center"/>
                  </w:pPr>
                  <w:r w:rsidRPr="00D67677">
                    <w:t xml:space="preserve">If </w:t>
                  </w:r>
                  <w:proofErr w:type="spellStart"/>
                  <w:r w:rsidRPr="00D67677">
                    <w:t>blcltdon</w:t>
                  </w:r>
                  <w:proofErr w:type="spellEnd"/>
                  <w:r w:rsidRPr="00D67677">
                    <w:t xml:space="preserve"> = 3</w:t>
                  </w:r>
                </w:p>
                <w:p w:rsidR="00FE1999" w:rsidRPr="00D67677" w:rsidRDefault="00CB5499" w:rsidP="00FE1999">
                  <w:pPr>
                    <w:jc w:val="center"/>
                  </w:pPr>
                  <w:r w:rsidRPr="00D67677">
                    <w:t xml:space="preserve">&lt; = 1 day prior to </w:t>
                  </w:r>
                  <w:proofErr w:type="spellStart"/>
                  <w:r w:rsidRPr="00D67677">
                    <w:t>arrvdate</w:t>
                  </w:r>
                  <w:proofErr w:type="spellEnd"/>
                  <w:r w:rsidRPr="00D67677">
                    <w:t xml:space="preserve"> and &lt; = </w:t>
                  </w:r>
                  <w:proofErr w:type="spellStart"/>
                  <w:r w:rsidRPr="00D67677">
                    <w:t>arrvdate</w:t>
                  </w:r>
                  <w:proofErr w:type="spellEnd"/>
                </w:p>
              </w:tc>
            </w:tr>
          </w:tbl>
          <w:p w:rsidR="001F5D8F" w:rsidRPr="00D67677"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D67677" w:rsidRDefault="00CB5499">
            <w:pPr>
              <w:pStyle w:val="Header"/>
              <w:tabs>
                <w:tab w:val="clear" w:pos="4320"/>
                <w:tab w:val="clear" w:pos="8640"/>
              </w:tabs>
              <w:rPr>
                <w:b/>
                <w:bCs/>
              </w:rPr>
            </w:pPr>
            <w:r w:rsidRPr="00D67677">
              <w:rPr>
                <w:b/>
                <w:bCs/>
              </w:rPr>
              <w:t>Do not include blood cultures collected more than 1 day prior to hospital arrival or greater than 24 hours after hospital arrival.</w:t>
            </w:r>
          </w:p>
          <w:p w:rsidR="008C1CD8" w:rsidRPr="00D67677" w:rsidRDefault="00CB5499" w:rsidP="008C1CD8">
            <w:pPr>
              <w:autoSpaceDE w:val="0"/>
              <w:autoSpaceDN w:val="0"/>
              <w:adjustRightInd w:val="0"/>
              <w:rPr>
                <w:color w:val="000000"/>
              </w:rPr>
            </w:pPr>
            <w:r w:rsidRPr="00D67677">
              <w:rPr>
                <w:color w:val="000000"/>
              </w:rPr>
              <w:t xml:space="preserve">Documentation must specify </w:t>
            </w:r>
            <w:r w:rsidRPr="00D67677">
              <w:rPr>
                <w:b/>
                <w:bCs/>
                <w:color w:val="000000"/>
              </w:rPr>
              <w:t>blood culture</w:t>
            </w:r>
            <w:r w:rsidRPr="00D67677">
              <w:rPr>
                <w:color w:val="000000"/>
              </w:rPr>
              <w:t xml:space="preserve">.  </w:t>
            </w:r>
            <w:r w:rsidRPr="00D67677">
              <w:rPr>
                <w:b/>
              </w:rPr>
              <w:t xml:space="preserve">Documentation such as “lab at bedside to draw blood culture” or “lab at bedside – blood drawn” is not acceptable (does NOT demonstrate blood culture collection took place).  </w:t>
            </w:r>
          </w:p>
          <w:p w:rsidR="005024D4" w:rsidRPr="00D67677" w:rsidRDefault="00CB5499">
            <w:pPr>
              <w:pStyle w:val="Header"/>
              <w:tabs>
                <w:tab w:val="clear" w:pos="4320"/>
                <w:tab w:val="clear" w:pos="8640"/>
              </w:tabs>
            </w:pPr>
            <w:r w:rsidRPr="00D67677">
              <w:t xml:space="preserve">If a blood culture is ordered and there is a documented unsuccessful attempt to collect the specimen or the specimen was contaminated during or after the draw, enter the date of the attempted blood culture collection. </w:t>
            </w:r>
          </w:p>
          <w:p w:rsidR="000F58CC" w:rsidRPr="00D67677" w:rsidRDefault="00CB5499" w:rsidP="000F58CC">
            <w:pPr>
              <w:autoSpaceDE w:val="0"/>
              <w:autoSpaceDN w:val="0"/>
              <w:adjustRightInd w:val="0"/>
              <w:rPr>
                <w:color w:val="000000"/>
              </w:rPr>
            </w:pPr>
            <w:r w:rsidRPr="00D67677">
              <w:rPr>
                <w:color w:val="000000"/>
              </w:rPr>
              <w:t xml:space="preserve">If there is supportive documentation that a blood culture was collected and it is the earliest mention of a blood culture, this date and time can be used, e.g., </w:t>
            </w:r>
            <w:r w:rsidR="007B372D" w:rsidRPr="00646F54">
              <w:rPr>
                <w:color w:val="000000"/>
              </w:rPr>
              <w:t>“</w:t>
            </w:r>
            <w:r w:rsidRPr="00D67677">
              <w:rPr>
                <w:color w:val="000000"/>
              </w:rPr>
              <w:t>BC sent to lab</w:t>
            </w:r>
            <w:r w:rsidR="007B372D" w:rsidRPr="00646F54">
              <w:rPr>
                <w:color w:val="000000"/>
              </w:rPr>
              <w:t>”</w:t>
            </w:r>
            <w:r w:rsidRPr="00646F54">
              <w:rPr>
                <w:color w:val="000000"/>
              </w:rPr>
              <w:t xml:space="preserve">, </w:t>
            </w:r>
            <w:r w:rsidR="007B372D" w:rsidRPr="00646F54">
              <w:rPr>
                <w:color w:val="000000"/>
              </w:rPr>
              <w:t>“</w:t>
            </w:r>
            <w:r w:rsidRPr="00646F54">
              <w:rPr>
                <w:color w:val="000000"/>
              </w:rPr>
              <w:t>blood culture received time</w:t>
            </w:r>
            <w:r w:rsidR="007B372D" w:rsidRPr="00646F54">
              <w:rPr>
                <w:color w:val="000000"/>
              </w:rPr>
              <w:t>”</w:t>
            </w:r>
            <w:r w:rsidRPr="00646F54">
              <w:rPr>
                <w:color w:val="000000"/>
              </w:rPr>
              <w:t>.</w:t>
            </w:r>
            <w:r w:rsidRPr="00D67677">
              <w:rPr>
                <w:color w:val="000000"/>
              </w:rPr>
              <w:t xml:space="preserve"> </w:t>
            </w:r>
          </w:p>
          <w:p w:rsidR="000F58CC" w:rsidRPr="00D67677" w:rsidRDefault="00CB5499" w:rsidP="000F58CC">
            <w:pPr>
              <w:autoSpaceDE w:val="0"/>
              <w:autoSpaceDN w:val="0"/>
              <w:adjustRightInd w:val="0"/>
              <w:rPr>
                <w:color w:val="000000"/>
              </w:rPr>
            </w:pPr>
            <w:r w:rsidRPr="00D67677">
              <w:rPr>
                <w:color w:val="000000"/>
              </w:rPr>
              <w:t xml:space="preserve">Do not use physician orders as they do not demonstrate collection of the blood culture. </w:t>
            </w:r>
          </w:p>
          <w:p w:rsidR="001F5D8F" w:rsidRPr="00D67677" w:rsidRDefault="00CB5499">
            <w:pPr>
              <w:pStyle w:val="Header"/>
              <w:tabs>
                <w:tab w:val="clear" w:pos="4320"/>
                <w:tab w:val="clear" w:pos="8640"/>
              </w:tabs>
            </w:pPr>
            <w:r w:rsidRPr="00D67677">
              <w:rPr>
                <w:b/>
              </w:rPr>
              <w:t>Include:</w:t>
            </w:r>
            <w:r w:rsidRPr="00D67677">
              <w:t xml:space="preserve">  Blood culture (BC) within 24 hours after hospital arrival, blood culture (BC) the day prior to hospital arrival</w:t>
            </w:r>
          </w:p>
          <w:p w:rsidR="001F5D8F" w:rsidRPr="00D67677" w:rsidRDefault="00CB5499">
            <w:pPr>
              <w:pStyle w:val="Header"/>
              <w:tabs>
                <w:tab w:val="clear" w:pos="4320"/>
                <w:tab w:val="clear" w:pos="8640"/>
              </w:tabs>
            </w:pPr>
            <w:r w:rsidRPr="00D67677">
              <w:t>If the initial blood culture collection date is unable to be determined from medical record documentation, enter 99/99/9999.</w:t>
            </w:r>
          </w:p>
          <w:p w:rsidR="005024D4" w:rsidRPr="00D67677" w:rsidRDefault="00CB5499" w:rsidP="00682294">
            <w:pPr>
              <w:pStyle w:val="Header"/>
              <w:tabs>
                <w:tab w:val="clear" w:pos="4320"/>
                <w:tab w:val="clear" w:pos="8640"/>
              </w:tabs>
            </w:pPr>
            <w:r w:rsidRPr="00D67677">
              <w:rPr>
                <w:bCs/>
              </w:rPr>
              <w:t>If the date documented in the record is obviously in error (e.g</w:t>
            </w:r>
            <w:r w:rsidRPr="00EB2AEE">
              <w:rPr>
                <w:bCs/>
              </w:rPr>
              <w:t>. 02</w:t>
            </w:r>
            <w:r w:rsidR="00682294" w:rsidRPr="00EB2AEE">
              <w:rPr>
                <w:bCs/>
                <w:highlight w:val="yellow"/>
              </w:rPr>
              <w:t>-</w:t>
            </w:r>
            <w:r w:rsidRPr="00EB2AEE">
              <w:rPr>
                <w:bCs/>
              </w:rPr>
              <w:t>42</w:t>
            </w:r>
            <w:r w:rsidR="00682294" w:rsidRPr="00EB2AEE">
              <w:rPr>
                <w:bCs/>
                <w:highlight w:val="yellow"/>
              </w:rPr>
              <w:t>-</w:t>
            </w:r>
            <w:r w:rsidR="00254F07" w:rsidRPr="00EB2AEE">
              <w:rPr>
                <w:bCs/>
              </w:rPr>
              <w:t>20</w:t>
            </w:r>
            <w:r w:rsidR="00682294" w:rsidRPr="00EB2AEE">
              <w:rPr>
                <w:bCs/>
                <w:highlight w:val="yellow"/>
              </w:rPr>
              <w:t>xx</w:t>
            </w:r>
            <w:r w:rsidRPr="00EB2AEE">
              <w:rPr>
                <w:bCs/>
              </w:rPr>
              <w:t>)</w:t>
            </w:r>
            <w:r w:rsidRPr="00D67677">
              <w:rPr>
                <w:bCs/>
              </w:rPr>
              <w:t xml:space="preserve"> and no other documentation is found that provides this information, enter 99/99/9999.</w:t>
            </w:r>
          </w:p>
        </w:tc>
      </w:tr>
    </w:tbl>
    <w:p w:rsidR="001F5D8F" w:rsidRPr="00D67677" w:rsidRDefault="00CB5499">
      <w:r w:rsidRPr="00D67677">
        <w:br w:type="page"/>
      </w:r>
      <w:bookmarkStart w:id="17" w:name="_GoBack"/>
      <w:bookmarkEnd w:id="17"/>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D6767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D72AE7" w:rsidP="00262E3E">
            <w:pPr>
              <w:jc w:val="center"/>
              <w:rPr>
                <w:sz w:val="22"/>
              </w:rPr>
            </w:pPr>
            <w:r w:rsidRPr="00D67677">
              <w:rPr>
                <w:sz w:val="22"/>
              </w:rPr>
              <w:t>9</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proofErr w:type="spellStart"/>
            <w:r w:rsidRPr="00D67677">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Enter the time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r w:rsidRPr="00D67677">
              <w:t>____</w:t>
            </w:r>
            <w:r w:rsidRPr="00D67677">
              <w:br/>
              <w:t>UMT</w:t>
            </w:r>
          </w:p>
          <w:p w:rsidR="001F5D8F" w:rsidRPr="00D67677" w:rsidRDefault="00CB5499">
            <w:pPr>
              <w:jc w:val="center"/>
            </w:pPr>
            <w:r w:rsidRPr="00D67677">
              <w:t xml:space="preserve">If </w:t>
            </w:r>
            <w:proofErr w:type="spellStart"/>
            <w:r w:rsidRPr="00D67677">
              <w:t>blcltdon</w:t>
            </w:r>
            <w:proofErr w:type="spellEnd"/>
            <w:r w:rsidRPr="00D67677">
              <w:t xml:space="preserve"> = 3 or 4, will be auto-filled as 99:99</w:t>
            </w:r>
          </w:p>
          <w:p w:rsidR="001F5D8F" w:rsidRPr="00D67677" w:rsidRDefault="00CB5499">
            <w:pPr>
              <w:jc w:val="center"/>
            </w:pPr>
            <w:r w:rsidRPr="00D67677">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D67677">
              <w:tc>
                <w:tcPr>
                  <w:tcW w:w="1929" w:type="dxa"/>
                </w:tcPr>
                <w:p w:rsidR="001F5D8F" w:rsidRPr="00D67677" w:rsidRDefault="00CB5499">
                  <w:pPr>
                    <w:jc w:val="center"/>
                  </w:pPr>
                  <w:r w:rsidRPr="00D67677">
                    <w:t xml:space="preserve">If </w:t>
                  </w:r>
                  <w:proofErr w:type="spellStart"/>
                  <w:r w:rsidRPr="00D67677">
                    <w:t>blcltdon</w:t>
                  </w:r>
                  <w:proofErr w:type="spellEnd"/>
                  <w:r w:rsidRPr="00D67677">
                    <w:t xml:space="preserve"> = 1,</w:t>
                  </w:r>
                </w:p>
                <w:p w:rsidR="001F5D8F" w:rsidRPr="00D67677" w:rsidRDefault="00CB5499">
                  <w:pPr>
                    <w:jc w:val="center"/>
                  </w:pPr>
                  <w:r w:rsidRPr="00D67677">
                    <w:t xml:space="preserve"> &gt;=</w:t>
                  </w:r>
                  <w:proofErr w:type="spellStart"/>
                  <w:r w:rsidRPr="00D67677">
                    <w:t>arrvdate</w:t>
                  </w:r>
                  <w:proofErr w:type="spellEnd"/>
                  <w:r w:rsidRPr="00D67677">
                    <w:t>/</w:t>
                  </w:r>
                  <w:proofErr w:type="spellStart"/>
                  <w:r w:rsidRPr="00D67677">
                    <w:t>arrvtime</w:t>
                  </w:r>
                  <w:proofErr w:type="spellEnd"/>
                  <w:r w:rsidRPr="00D67677">
                    <w:t xml:space="preserve">  and </w:t>
                  </w:r>
                </w:p>
                <w:p w:rsidR="001F5D8F" w:rsidRPr="00D67677" w:rsidRDefault="00CB5499">
                  <w:pPr>
                    <w:jc w:val="center"/>
                  </w:pPr>
                  <w:r w:rsidRPr="00D67677">
                    <w:t xml:space="preserve">&lt;= </w:t>
                  </w:r>
                  <w:proofErr w:type="spellStart"/>
                  <w:r w:rsidRPr="00D67677">
                    <w:t>admdt</w:t>
                  </w:r>
                  <w:proofErr w:type="spellEnd"/>
                  <w:r w:rsidRPr="00D67677">
                    <w:t>/</w:t>
                  </w:r>
                  <w:proofErr w:type="spellStart"/>
                  <w:r w:rsidRPr="00D67677">
                    <w:t>pneadmtm</w:t>
                  </w:r>
                  <w:proofErr w:type="spellEnd"/>
                </w:p>
              </w:tc>
            </w:tr>
            <w:tr w:rsidR="001F5D8F" w:rsidRPr="00D67677">
              <w:tc>
                <w:tcPr>
                  <w:tcW w:w="1929" w:type="dxa"/>
                </w:tcPr>
                <w:p w:rsidR="001F5D8F" w:rsidRPr="00D67677" w:rsidRDefault="00CB5499">
                  <w:pPr>
                    <w:jc w:val="center"/>
                  </w:pPr>
                  <w:r w:rsidRPr="00D67677">
                    <w:t xml:space="preserve">If </w:t>
                  </w:r>
                  <w:proofErr w:type="spellStart"/>
                  <w:r w:rsidRPr="00D67677">
                    <w:t>blcltdon</w:t>
                  </w:r>
                  <w:proofErr w:type="spellEnd"/>
                  <w:r w:rsidRPr="00D67677">
                    <w:t xml:space="preserve"> = 2, &gt;=</w:t>
                  </w:r>
                  <w:proofErr w:type="spellStart"/>
                  <w:r w:rsidRPr="00D67677">
                    <w:t>arrvdate</w:t>
                  </w:r>
                  <w:proofErr w:type="spellEnd"/>
                  <w:r w:rsidRPr="00D67677">
                    <w:t>/</w:t>
                  </w:r>
                  <w:proofErr w:type="spellStart"/>
                  <w:r w:rsidRPr="00D67677">
                    <w:t>arrvtime</w:t>
                  </w:r>
                  <w:proofErr w:type="spellEnd"/>
                  <w:r w:rsidRPr="00D67677">
                    <w:t xml:space="preserve"> and &lt; = 24 hours after </w:t>
                  </w:r>
                  <w:proofErr w:type="spellStart"/>
                  <w:r w:rsidRPr="00D67677">
                    <w:t>arrvdate</w:t>
                  </w:r>
                  <w:proofErr w:type="spellEnd"/>
                  <w:r w:rsidRPr="00D67677">
                    <w:t>/</w:t>
                  </w:r>
                  <w:proofErr w:type="spellStart"/>
                  <w:r w:rsidRPr="00D67677">
                    <w:t>arrvtime</w:t>
                  </w:r>
                  <w:proofErr w:type="spellEnd"/>
                  <w:r w:rsidRPr="00D67677">
                    <w:t xml:space="preserve"> and &lt;= </w:t>
                  </w:r>
                  <w:proofErr w:type="spellStart"/>
                  <w:r w:rsidRPr="00D67677">
                    <w:t>leftdate</w:t>
                  </w:r>
                  <w:proofErr w:type="spellEnd"/>
                  <w:r w:rsidRPr="00D67677">
                    <w:t>/</w:t>
                  </w:r>
                  <w:proofErr w:type="spellStart"/>
                  <w:r w:rsidRPr="00D67677">
                    <w:t>leftime</w:t>
                  </w:r>
                  <w:proofErr w:type="spellEnd"/>
                </w:p>
              </w:tc>
            </w:tr>
          </w:tbl>
          <w:p w:rsidR="001F5D8F" w:rsidRPr="00D67677"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AA5761" w:rsidRPr="00D67677" w:rsidRDefault="00CB5499">
            <w:pPr>
              <w:pStyle w:val="Header"/>
              <w:tabs>
                <w:tab w:val="clear" w:pos="4320"/>
                <w:tab w:val="clear" w:pos="8640"/>
              </w:tabs>
              <w:rPr>
                <w:b/>
                <w:bCs/>
              </w:rPr>
            </w:pPr>
            <w:r w:rsidRPr="00D67677">
              <w:rPr>
                <w:b/>
                <w:bCs/>
              </w:rPr>
              <w:t xml:space="preserve">If multiple times of blood culture </w:t>
            </w:r>
            <w:proofErr w:type="gramStart"/>
            <w:r w:rsidRPr="00D67677">
              <w:rPr>
                <w:b/>
                <w:bCs/>
              </w:rPr>
              <w:t>collection are</w:t>
            </w:r>
            <w:proofErr w:type="gramEnd"/>
            <w:r w:rsidRPr="00D67677">
              <w:rPr>
                <w:b/>
                <w:bCs/>
              </w:rPr>
              <w:t xml:space="preserve"> documented, abstract the </w:t>
            </w:r>
            <w:r w:rsidRPr="00D67677">
              <w:rPr>
                <w:b/>
                <w:bCs/>
                <w:u w:val="single"/>
              </w:rPr>
              <w:t xml:space="preserve">earliest </w:t>
            </w:r>
            <w:r w:rsidRPr="00D67677">
              <w:rPr>
                <w:b/>
                <w:bCs/>
              </w:rPr>
              <w:t xml:space="preserve">(initial) time that demonstrates collection of the blood culture. </w:t>
            </w:r>
          </w:p>
          <w:p w:rsidR="00413C64" w:rsidRPr="00D67677" w:rsidRDefault="00CB5499" w:rsidP="00413C64">
            <w:pPr>
              <w:pStyle w:val="Header"/>
              <w:tabs>
                <w:tab w:val="clear" w:pos="4320"/>
                <w:tab w:val="clear" w:pos="8640"/>
              </w:tabs>
              <w:rPr>
                <w:b/>
                <w:bCs/>
              </w:rPr>
            </w:pPr>
            <w:r w:rsidRPr="00D67677">
              <w:rPr>
                <w:b/>
                <w:bCs/>
              </w:rPr>
              <w:t>Examples:</w:t>
            </w:r>
          </w:p>
          <w:p w:rsidR="00413C64" w:rsidRPr="00D67677" w:rsidRDefault="00CB5499" w:rsidP="00413C64">
            <w:pPr>
              <w:pStyle w:val="Header"/>
              <w:tabs>
                <w:tab w:val="clear" w:pos="4320"/>
                <w:tab w:val="clear" w:pos="8640"/>
              </w:tabs>
            </w:pPr>
            <w:r w:rsidRPr="00D67677">
              <w:t xml:space="preserve">Nurse’s note stating time that blood culture was collected (or terms such as drawn, obtained),  or documentation of lab draw time, collection time, or time blood culture obtained </w:t>
            </w:r>
          </w:p>
          <w:p w:rsidR="00B105E0" w:rsidRPr="00D67677" w:rsidRDefault="00CB5499" w:rsidP="00B105E0">
            <w:pPr>
              <w:autoSpaceDE w:val="0"/>
              <w:autoSpaceDN w:val="0"/>
              <w:adjustRightInd w:val="0"/>
              <w:rPr>
                <w:color w:val="000000"/>
              </w:rPr>
            </w:pPr>
            <w:r w:rsidRPr="00D67677">
              <w:rPr>
                <w:color w:val="000000"/>
              </w:rPr>
              <w:t xml:space="preserve">Documentation must specify </w:t>
            </w:r>
            <w:r w:rsidRPr="00D67677">
              <w:rPr>
                <w:b/>
                <w:bCs/>
                <w:color w:val="000000"/>
              </w:rPr>
              <w:t>blood culture</w:t>
            </w:r>
            <w:r w:rsidRPr="00D67677">
              <w:rPr>
                <w:color w:val="000000"/>
              </w:rPr>
              <w:t>.</w:t>
            </w:r>
            <w:r w:rsidRPr="00D67677">
              <w:rPr>
                <w:b/>
              </w:rPr>
              <w:t xml:space="preserve">  Documentation such as “lab at bedside to draw blood culture” or “lab at bedside – blood drawn” is not acceptable (does NOT demonstrate blood culture collection took place).  </w:t>
            </w:r>
          </w:p>
          <w:p w:rsidR="001F5D8F" w:rsidRPr="00D67677" w:rsidRDefault="00CB5499">
            <w:pPr>
              <w:pStyle w:val="Header"/>
              <w:tabs>
                <w:tab w:val="clear" w:pos="4320"/>
                <w:tab w:val="clear" w:pos="8640"/>
              </w:tabs>
            </w:pPr>
            <w:r w:rsidRPr="00D67677">
              <w:t xml:space="preserve">If a blood culture is ordered and there is a documented unsuccessful attempt to collect the specimen or the specimen was contaminated during or after the draw, enter the time of the attempted blood culture collection.  </w:t>
            </w:r>
          </w:p>
          <w:p w:rsidR="001F5D8F" w:rsidRPr="00D67677" w:rsidRDefault="00CB5499">
            <w:pPr>
              <w:pStyle w:val="Header"/>
              <w:tabs>
                <w:tab w:val="clear" w:pos="4320"/>
                <w:tab w:val="clear" w:pos="8640"/>
              </w:tabs>
            </w:pPr>
            <w:r w:rsidRPr="00D67677">
              <w:t>If the initial blood culture collection time is unable to be determined from medical record documentation, enter 99:99.</w:t>
            </w:r>
          </w:p>
          <w:p w:rsidR="0043655A" w:rsidRPr="00D67677" w:rsidRDefault="00CB5499" w:rsidP="0043655A">
            <w:pPr>
              <w:rPr>
                <w:b/>
                <w:bCs/>
              </w:rPr>
            </w:pPr>
            <w:r w:rsidRPr="00D67677">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D67677" w:rsidRDefault="00CB5499">
            <w:pPr>
              <w:pStyle w:val="Header"/>
              <w:tabs>
                <w:tab w:val="clear" w:pos="4320"/>
                <w:tab w:val="clear" w:pos="8640"/>
              </w:tabs>
            </w:pPr>
            <w:r w:rsidRPr="00D67677">
              <w:rPr>
                <w:bCs/>
              </w:rPr>
              <w:t>If the time documented in the record is obviously in error (e.g. 33:00) and no other documentation is found that provides this information, enter 99:99.</w:t>
            </w:r>
          </w:p>
        </w:tc>
      </w:tr>
    </w:tbl>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p w:rsidR="001A0FF2" w:rsidRPr="00D67677" w:rsidRDefault="001A0FF2"/>
    <w:tbl>
      <w:tblPr>
        <w:tblW w:w="0" w:type="auto"/>
        <w:tblInd w:w="108" w:type="dxa"/>
        <w:tblLayout w:type="fixed"/>
        <w:tblLook w:val="0000" w:firstRow="0" w:lastRow="0" w:firstColumn="0" w:lastColumn="0" w:noHBand="0" w:noVBand="0"/>
      </w:tblPr>
      <w:tblGrid>
        <w:gridCol w:w="540"/>
        <w:gridCol w:w="1246"/>
        <w:gridCol w:w="5040"/>
        <w:gridCol w:w="14"/>
        <w:gridCol w:w="2146"/>
        <w:gridCol w:w="14"/>
        <w:gridCol w:w="5746"/>
      </w:tblGrid>
      <w:tr w:rsidR="009E4596" w:rsidRPr="00D67677">
        <w:trPr>
          <w:cantSplit/>
        </w:trPr>
        <w:tc>
          <w:tcPr>
            <w:tcW w:w="540" w:type="dxa"/>
            <w:tcBorders>
              <w:top w:val="single" w:sz="6" w:space="0" w:color="auto"/>
              <w:left w:val="single" w:sz="6" w:space="0" w:color="auto"/>
              <w:bottom w:val="single" w:sz="6" w:space="0" w:color="auto"/>
              <w:right w:val="single" w:sz="6" w:space="0" w:color="auto"/>
            </w:tcBorders>
          </w:tcPr>
          <w:p w:rsidR="009E4596" w:rsidRPr="00D67677"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D67677"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D67677" w:rsidRDefault="00CB5499">
            <w:pPr>
              <w:pStyle w:val="Footer"/>
              <w:widowControl/>
              <w:tabs>
                <w:tab w:val="clear" w:pos="4320"/>
                <w:tab w:val="clear" w:pos="8640"/>
              </w:tabs>
              <w:rPr>
                <w:rFonts w:ascii="Times New Roman" w:hAnsi="Times New Roman"/>
                <w:b/>
                <w:sz w:val="22"/>
              </w:rPr>
            </w:pPr>
            <w:r w:rsidRPr="00D67677">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D67677"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D67677" w:rsidRDefault="009E4596">
            <w:pPr>
              <w:pStyle w:val="Header"/>
              <w:tabs>
                <w:tab w:val="clear" w:pos="4320"/>
                <w:tab w:val="clear" w:pos="8640"/>
              </w:tabs>
              <w:rPr>
                <w:b/>
                <w:bCs/>
              </w:rPr>
            </w:pPr>
          </w:p>
        </w:tc>
      </w:tr>
      <w:tr w:rsidR="001F5D8F" w:rsidRPr="00D6767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CB5499" w:rsidP="00D72AE7">
            <w:pPr>
              <w:jc w:val="center"/>
              <w:rPr>
                <w:sz w:val="22"/>
              </w:rPr>
            </w:pPr>
            <w:r w:rsidRPr="00D67677">
              <w:br w:type="page"/>
            </w:r>
            <w:r w:rsidRPr="00D67677">
              <w:rPr>
                <w:sz w:val="22"/>
              </w:rPr>
              <w:t>1</w:t>
            </w:r>
            <w:r w:rsidR="00D72AE7" w:rsidRPr="00D67677">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proofErr w:type="spellStart"/>
            <w:r w:rsidRPr="00D67677">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Did the patient receive antibiotics via an appropriate route (PO, NG, PEG, IM, or IV)?</w:t>
            </w:r>
          </w:p>
          <w:p w:rsidR="001F5D8F" w:rsidRPr="00D67677" w:rsidRDefault="00CB5499">
            <w:pPr>
              <w:pStyle w:val="Header"/>
              <w:numPr>
                <w:ilvl w:val="0"/>
                <w:numId w:val="1"/>
              </w:numPr>
              <w:tabs>
                <w:tab w:val="clear" w:pos="4320"/>
                <w:tab w:val="clear" w:pos="8640"/>
              </w:tabs>
              <w:rPr>
                <w:b/>
                <w:bCs/>
                <w:sz w:val="22"/>
              </w:rPr>
            </w:pPr>
            <w:r w:rsidRPr="00D67677">
              <w:rPr>
                <w:b/>
                <w:bCs/>
                <w:sz w:val="22"/>
              </w:rPr>
              <w:t>Antibiotic received only within 24 hours prior to arrival or the day prior to arrival and not during hospital stay</w:t>
            </w:r>
          </w:p>
          <w:p w:rsidR="001F5D8F" w:rsidRPr="00D67677" w:rsidRDefault="00CB5499">
            <w:pPr>
              <w:pStyle w:val="Header"/>
              <w:numPr>
                <w:ilvl w:val="0"/>
                <w:numId w:val="1"/>
              </w:numPr>
              <w:tabs>
                <w:tab w:val="clear" w:pos="4320"/>
                <w:tab w:val="clear" w:pos="8640"/>
              </w:tabs>
              <w:rPr>
                <w:b/>
                <w:bCs/>
                <w:sz w:val="22"/>
              </w:rPr>
            </w:pPr>
            <w:r w:rsidRPr="00D67677">
              <w:rPr>
                <w:b/>
                <w:bCs/>
                <w:sz w:val="22"/>
              </w:rPr>
              <w:t>Antibiotic received within 24 hours prior to arrival or the day prior to arrival and during hospital stay</w:t>
            </w:r>
          </w:p>
          <w:p w:rsidR="001F5D8F" w:rsidRPr="00D67677" w:rsidRDefault="00CB5499">
            <w:pPr>
              <w:pStyle w:val="Header"/>
              <w:numPr>
                <w:ilvl w:val="0"/>
                <w:numId w:val="1"/>
              </w:numPr>
              <w:tabs>
                <w:tab w:val="clear" w:pos="4320"/>
                <w:tab w:val="clear" w:pos="8640"/>
              </w:tabs>
              <w:rPr>
                <w:b/>
                <w:bCs/>
                <w:sz w:val="22"/>
              </w:rPr>
            </w:pPr>
            <w:r w:rsidRPr="00D67677">
              <w:rPr>
                <w:b/>
                <w:bCs/>
                <w:sz w:val="22"/>
              </w:rPr>
              <w:t xml:space="preserve">Antibiotic received only </w:t>
            </w:r>
            <w:r w:rsidRPr="00D67677">
              <w:rPr>
                <w:b/>
                <w:bCs/>
                <w:sz w:val="22"/>
                <w:u w:val="single"/>
              </w:rPr>
              <w:t>during</w:t>
            </w:r>
            <w:r w:rsidRPr="00D67677">
              <w:rPr>
                <w:b/>
                <w:bCs/>
                <w:sz w:val="22"/>
              </w:rPr>
              <w:t xml:space="preserve"> hospital stay (not prior to arrival) </w:t>
            </w:r>
          </w:p>
          <w:p w:rsidR="001F5D8F" w:rsidRPr="00D67677" w:rsidRDefault="00CB5499">
            <w:pPr>
              <w:pStyle w:val="Header"/>
              <w:numPr>
                <w:ilvl w:val="0"/>
                <w:numId w:val="1"/>
              </w:numPr>
              <w:tabs>
                <w:tab w:val="clear" w:pos="4320"/>
                <w:tab w:val="clear" w:pos="8640"/>
              </w:tabs>
              <w:rPr>
                <w:b/>
                <w:bCs/>
                <w:sz w:val="22"/>
              </w:rPr>
            </w:pPr>
            <w:r w:rsidRPr="00D67677">
              <w:rPr>
                <w:b/>
                <w:bCs/>
                <w:sz w:val="22"/>
              </w:rPr>
              <w:t>Antibiotic not received or unable to determine from medical record documentation</w:t>
            </w:r>
          </w:p>
          <w:p w:rsidR="001F5D8F" w:rsidRPr="00D67677"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D67677" w:rsidRDefault="001F5D8F">
            <w:pPr>
              <w:jc w:val="center"/>
            </w:pPr>
          </w:p>
          <w:p w:rsidR="001F5D8F" w:rsidRPr="00D67677" w:rsidRDefault="001F5D8F">
            <w:pPr>
              <w:jc w:val="center"/>
            </w:pPr>
          </w:p>
          <w:p w:rsidR="001F5D8F" w:rsidRPr="00D67677" w:rsidRDefault="00CB5499">
            <w:pPr>
              <w:jc w:val="center"/>
            </w:pPr>
            <w:r w:rsidRPr="00D67677">
              <w:t>1*,2 ,3,4*</w:t>
            </w:r>
          </w:p>
          <w:p w:rsidR="001F5D8F" w:rsidRPr="00D67677" w:rsidRDefault="001F5D8F">
            <w:pPr>
              <w:jc w:val="center"/>
            </w:pPr>
          </w:p>
          <w:p w:rsidR="001F5D8F" w:rsidRPr="00D67677" w:rsidRDefault="00CB5499">
            <w:pPr>
              <w:jc w:val="center"/>
            </w:pPr>
            <w:r w:rsidRPr="00D67677">
              <w:t xml:space="preserve">*If 1 or 4, go to </w:t>
            </w:r>
            <w:r w:rsidR="001E3C50" w:rsidRPr="00D67677">
              <w:t>end</w:t>
            </w:r>
          </w:p>
          <w:p w:rsidR="00F2268C" w:rsidRPr="00D67677" w:rsidRDefault="00CB5499">
            <w:pPr>
              <w:jc w:val="center"/>
            </w:pPr>
            <w:r w:rsidRPr="00D67677">
              <w:t xml:space="preserve">If 2 or 3, go to </w:t>
            </w:r>
            <w:proofErr w:type="spellStart"/>
            <w:r w:rsidRPr="00D67677">
              <w:t>antiname</w:t>
            </w:r>
            <w:proofErr w:type="spellEnd"/>
          </w:p>
          <w:p w:rsidR="00F2268C" w:rsidRPr="00D67677"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2268C" w:rsidRPr="00D67677" w:rsidTr="00AA25AC">
              <w:tc>
                <w:tcPr>
                  <w:tcW w:w="1929" w:type="dxa"/>
                </w:tcPr>
                <w:p w:rsidR="004D6AB1" w:rsidRPr="00D67677" w:rsidRDefault="00CB5499" w:rsidP="00AA25AC">
                  <w:pPr>
                    <w:jc w:val="center"/>
                  </w:pPr>
                  <w:r w:rsidRPr="00D67677">
                    <w:t xml:space="preserve">Warning:  If </w:t>
                  </w:r>
                </w:p>
                <w:p w:rsidR="00F2268C" w:rsidRPr="00D67677" w:rsidRDefault="00CB5499" w:rsidP="00AA25AC">
                  <w:pPr>
                    <w:jc w:val="center"/>
                  </w:pPr>
                  <w:proofErr w:type="spellStart"/>
                  <w:r w:rsidRPr="00D67677">
                    <w:t>abrecvd</w:t>
                  </w:r>
                  <w:proofErr w:type="spellEnd"/>
                  <w:r w:rsidRPr="00D67677">
                    <w:t xml:space="preserve"> = 1  </w:t>
                  </w:r>
                </w:p>
              </w:tc>
            </w:tr>
          </w:tbl>
          <w:p w:rsidR="001F5D8F" w:rsidRPr="00D67677" w:rsidRDefault="00CB5499">
            <w:pPr>
              <w:jc w:val="center"/>
            </w:pPr>
            <w:r w:rsidRPr="00D67677">
              <w:t xml:space="preserve"> </w:t>
            </w:r>
          </w:p>
          <w:p w:rsidR="001F5D8F" w:rsidRPr="00D67677" w:rsidRDefault="001F5D8F">
            <w:pPr>
              <w:jc w:val="center"/>
            </w:pPr>
          </w:p>
          <w:p w:rsidR="001F5D8F" w:rsidRPr="00D67677" w:rsidRDefault="001F5D8F">
            <w:pPr>
              <w:jc w:val="center"/>
            </w:pPr>
          </w:p>
          <w:p w:rsidR="001F5D8F" w:rsidRPr="00D67677"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D67677" w:rsidRDefault="00CB5499" w:rsidP="009C617C">
            <w:pPr>
              <w:rPr>
                <w:b/>
                <w:bCs/>
              </w:rPr>
            </w:pPr>
            <w:r w:rsidRPr="00D67677">
              <w:rPr>
                <w:b/>
                <w:bCs/>
              </w:rPr>
              <w:t xml:space="preserve">Only consider antibiotics listed in </w:t>
            </w:r>
            <w:r w:rsidR="00C374B0" w:rsidRPr="00D67677">
              <w:rPr>
                <w:b/>
                <w:bCs/>
              </w:rPr>
              <w:t>TJC Appendix C, Table 2.1.</w:t>
            </w:r>
          </w:p>
          <w:p w:rsidR="009C617C" w:rsidRPr="00D67677" w:rsidRDefault="00CB5499" w:rsidP="009C617C">
            <w:pPr>
              <w:rPr>
                <w:b/>
                <w:bCs/>
              </w:rPr>
            </w:pPr>
            <w:r w:rsidRPr="00D67677">
              <w:rPr>
                <w:b/>
                <w:bCs/>
              </w:rPr>
              <w:t xml:space="preserve">Include only antibiotic routes listed in the PN inclusions for administration routes </w:t>
            </w:r>
            <w:r w:rsidR="00682294" w:rsidRPr="00682294">
              <w:rPr>
                <w:b/>
                <w:bCs/>
                <w:highlight w:val="yellow"/>
              </w:rPr>
              <w:t>[</w:t>
            </w:r>
            <w:r w:rsidRPr="00D67677">
              <w:rPr>
                <w:b/>
                <w:bCs/>
              </w:rPr>
              <w:t>PO or by NG or PEG tube, intramuscular (IM), or intravenous</w:t>
            </w:r>
            <w:r w:rsidR="00682294">
              <w:rPr>
                <w:b/>
                <w:bCs/>
              </w:rPr>
              <w:t xml:space="preserve"> </w:t>
            </w:r>
            <w:r w:rsidR="00682294" w:rsidRPr="00682294">
              <w:rPr>
                <w:b/>
                <w:bCs/>
                <w:highlight w:val="yellow"/>
              </w:rPr>
              <w:t>(IV)]</w:t>
            </w:r>
            <w:r w:rsidRPr="00D67677">
              <w:rPr>
                <w:b/>
                <w:bCs/>
              </w:rPr>
              <w:t xml:space="preserve">.  </w:t>
            </w:r>
          </w:p>
          <w:p w:rsidR="0089227A" w:rsidRPr="00D67677" w:rsidRDefault="00CB5499">
            <w:pPr>
              <w:pStyle w:val="Default"/>
              <w:numPr>
                <w:ilvl w:val="0"/>
                <w:numId w:val="62"/>
              </w:numPr>
              <w:rPr>
                <w:sz w:val="20"/>
                <w:szCs w:val="20"/>
              </w:rPr>
            </w:pPr>
            <w:r w:rsidRPr="00D67677">
              <w:rPr>
                <w:sz w:val="20"/>
                <w:szCs w:val="20"/>
              </w:rPr>
              <w:t xml:space="preserve">Antibiotics listed as “current” or “home meds” should be inferred as taken within 24 hours prior to arrival or the day prior to arrival, unless there is documentation they were </w:t>
            </w:r>
            <w:r w:rsidRPr="00D67677">
              <w:rPr>
                <w:b/>
                <w:bCs/>
                <w:sz w:val="20"/>
                <w:szCs w:val="20"/>
              </w:rPr>
              <w:t>not</w:t>
            </w:r>
            <w:r w:rsidRPr="00D67677">
              <w:rPr>
                <w:sz w:val="20"/>
                <w:szCs w:val="20"/>
              </w:rPr>
              <w:t xml:space="preserve"> taken within 24 hours prior to arrival.  Documentation that a prescription for antibiotics was given to the patient is not sufficient. </w:t>
            </w:r>
          </w:p>
          <w:p w:rsidR="0089227A" w:rsidRPr="00D67677" w:rsidRDefault="00CB5499">
            <w:pPr>
              <w:pStyle w:val="ListParagraph"/>
              <w:numPr>
                <w:ilvl w:val="0"/>
                <w:numId w:val="62"/>
              </w:numPr>
            </w:pPr>
            <w:r w:rsidRPr="00D67677">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D67677">
              <w:rPr>
                <w:b/>
              </w:rPr>
              <w:t>Example:</w:t>
            </w:r>
            <w:r w:rsidRPr="00D67677">
              <w:t xml:space="preserve">  “Patient started on antibiotics two days ago.” </w:t>
            </w:r>
          </w:p>
          <w:p w:rsidR="0089227A" w:rsidRPr="00D67677" w:rsidRDefault="004D563F">
            <w:pPr>
              <w:pStyle w:val="ListParagraph"/>
              <w:numPr>
                <w:ilvl w:val="0"/>
                <w:numId w:val="62"/>
              </w:numPr>
            </w:pPr>
            <w:r w:rsidRPr="00D67677">
              <w:t xml:space="preserve">The data elements </w:t>
            </w:r>
            <w:r w:rsidR="00FB6CE4" w:rsidRPr="00D67677">
              <w:rPr>
                <w:i/>
              </w:rPr>
              <w:t>Arrival Date</w:t>
            </w:r>
            <w:r w:rsidRPr="00D67677">
              <w:t xml:space="preserve"> and </w:t>
            </w:r>
            <w:r w:rsidR="00FB6CE4" w:rsidRPr="00D67677">
              <w:rPr>
                <w:i/>
              </w:rPr>
              <w:t>Arrival Time</w:t>
            </w:r>
            <w:r w:rsidRPr="00D67677">
              <w:t xml:space="preserve"> should be taken into consideration when determining if the antibiotic was given prior to arrival or during the stay.</w:t>
            </w:r>
          </w:p>
          <w:p w:rsidR="0089227A" w:rsidRPr="00D67677" w:rsidRDefault="00FB6CE4">
            <w:pPr>
              <w:pStyle w:val="ListParagraph"/>
              <w:numPr>
                <w:ilvl w:val="0"/>
                <w:numId w:val="62"/>
              </w:numPr>
              <w:autoSpaceDE w:val="0"/>
              <w:autoSpaceDN w:val="0"/>
              <w:adjustRightInd w:val="0"/>
              <w:rPr>
                <w:color w:val="000000"/>
              </w:rPr>
            </w:pPr>
            <w:r w:rsidRPr="00D67677">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D67677" w:rsidRDefault="00562094" w:rsidP="007B372D">
            <w:pPr>
              <w:autoSpaceDE w:val="0"/>
              <w:autoSpaceDN w:val="0"/>
              <w:adjustRightInd w:val="0"/>
              <w:rPr>
                <w:color w:val="000000"/>
              </w:rPr>
            </w:pPr>
            <w:r>
              <w:rPr>
                <w:color w:val="000000"/>
              </w:rPr>
              <w:t xml:space="preserve">        </w:t>
            </w:r>
            <w:r w:rsidR="00FB6CE4" w:rsidRPr="00D67677">
              <w:rPr>
                <w:color w:val="000000"/>
              </w:rPr>
              <w:t xml:space="preserve">Note: The ED record is considered the same data source. </w:t>
            </w:r>
          </w:p>
          <w:p w:rsidR="0089227A" w:rsidRPr="00D67677" w:rsidRDefault="00CB5499">
            <w:pPr>
              <w:pStyle w:val="ListParagraph"/>
              <w:numPr>
                <w:ilvl w:val="0"/>
                <w:numId w:val="63"/>
              </w:numPr>
            </w:pPr>
            <w:r w:rsidRPr="00D67677">
              <w:t xml:space="preserve">If the date and/or time for </w:t>
            </w:r>
            <w:r w:rsidR="004D563F" w:rsidRPr="00D67677">
              <w:t xml:space="preserve">the antibiotic dose(s) that was documented in error </w:t>
            </w:r>
            <w:proofErr w:type="gramStart"/>
            <w:r w:rsidR="004D563F" w:rsidRPr="00D67677">
              <w:t>is</w:t>
            </w:r>
            <w:proofErr w:type="gramEnd"/>
            <w:r w:rsidR="004D563F" w:rsidRPr="00D67677">
              <w:t xml:space="preserve"> not supported by other documentation in the same source, the chart must </w:t>
            </w:r>
            <w:r w:rsidR="00B15F1C" w:rsidRPr="00D67677">
              <w:t xml:space="preserve">be </w:t>
            </w:r>
            <w:r w:rsidR="00B15F1C" w:rsidRPr="00D67677">
              <w:rPr>
                <w:color w:val="000000"/>
              </w:rPr>
              <w:t>abstracted</w:t>
            </w:r>
            <w:r w:rsidR="00FB6CE4" w:rsidRPr="00D67677">
              <w:rPr>
                <w:color w:val="000000"/>
              </w:rPr>
              <w:t xml:space="preserve"> at face value. </w:t>
            </w:r>
            <w:r w:rsidR="00FB6CE4" w:rsidRPr="00D67677">
              <w:rPr>
                <w:b/>
              </w:rPr>
              <w:t>Example:</w:t>
            </w:r>
            <w:r w:rsidRPr="00D67677">
              <w:t xml:space="preserve">  An arrival time is documented as 1400 and the antibiotic is documented as given at 1352 on the same date. The dose cannot be abstracted as given during the hospital stay and should be used to abstract </w:t>
            </w:r>
            <w:r w:rsidR="00FB6CE4" w:rsidRPr="00D67677">
              <w:rPr>
                <w:i/>
                <w:iCs/>
              </w:rPr>
              <w:t xml:space="preserve">Antibiotic Received </w:t>
            </w:r>
            <w:r w:rsidRPr="00D67677">
              <w:t>as Value 1 or 2 as applicable.</w:t>
            </w:r>
          </w:p>
          <w:p w:rsidR="0069016C" w:rsidRPr="00D67677" w:rsidRDefault="00CB5499" w:rsidP="009C617C">
            <w:pPr>
              <w:pStyle w:val="Header"/>
              <w:tabs>
                <w:tab w:val="clear" w:pos="4320"/>
                <w:tab w:val="clear" w:pos="8640"/>
              </w:tabs>
            </w:pPr>
            <w:r w:rsidRPr="00D67677">
              <w:t>Cont’d next page</w:t>
            </w:r>
          </w:p>
        </w:tc>
      </w:tr>
      <w:tr w:rsidR="009E4596" w:rsidRPr="00D67677">
        <w:trPr>
          <w:cantSplit/>
        </w:trPr>
        <w:tc>
          <w:tcPr>
            <w:tcW w:w="540" w:type="dxa"/>
            <w:tcBorders>
              <w:top w:val="single" w:sz="6" w:space="0" w:color="auto"/>
              <w:left w:val="single" w:sz="6" w:space="0" w:color="auto"/>
              <w:bottom w:val="single" w:sz="6" w:space="0" w:color="auto"/>
              <w:right w:val="single" w:sz="6" w:space="0" w:color="auto"/>
            </w:tcBorders>
          </w:tcPr>
          <w:p w:rsidR="009E4596" w:rsidRPr="00D67677"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D67677"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D67677"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D67677"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D67677" w:rsidRDefault="00CB5499" w:rsidP="004D563F">
            <w:pPr>
              <w:pStyle w:val="Header"/>
              <w:tabs>
                <w:tab w:val="clear" w:pos="4320"/>
                <w:tab w:val="clear" w:pos="8640"/>
              </w:tabs>
            </w:pPr>
            <w:r w:rsidRPr="00D67677">
              <w:rPr>
                <w:b/>
                <w:bCs/>
              </w:rPr>
              <w:t>Antibiotic Received cont’d</w:t>
            </w:r>
            <w:r w:rsidR="004D563F" w:rsidRPr="00D67677">
              <w:rPr>
                <w:b/>
                <w:bCs/>
              </w:rPr>
              <w:t xml:space="preserve"> Exclude:</w:t>
            </w:r>
            <w:r w:rsidR="004D563F" w:rsidRPr="00D67677">
              <w:t xml:space="preserve"> abdominal irrigation, chest irrigation, eardrops, enema/rectally, eye drops, inhalation, intracoronary, joint irrigation, mixed in cement, mouthwash, nasal sprays, peritoneal dialysate (antibiotic added to), peritoneal irrigation, swish and spit, swish and swallow, topical antibiotics, troches, vaginal administration, wound irrigation </w:t>
            </w:r>
          </w:p>
          <w:p w:rsidR="009E4596" w:rsidRPr="00D67677" w:rsidRDefault="00CB5499" w:rsidP="00AF5606">
            <w:pPr>
              <w:rPr>
                <w:b/>
                <w:bCs/>
              </w:rPr>
            </w:pPr>
            <w:r w:rsidRPr="00D67677">
              <w:rPr>
                <w:b/>
                <w:bCs/>
              </w:rPr>
              <w:t xml:space="preserve">Suggested Sources: any source documenting antibiotic administration, </w:t>
            </w:r>
            <w:r w:rsidRPr="00D67677">
              <w:t xml:space="preserve">anesthesia record, ED record, ICU </w:t>
            </w:r>
            <w:proofErr w:type="spellStart"/>
            <w:r w:rsidRPr="00D67677">
              <w:t>flowsheet</w:t>
            </w:r>
            <w:proofErr w:type="spellEnd"/>
            <w:r w:rsidRPr="00D67677">
              <w:t xml:space="preserve">, IV </w:t>
            </w:r>
            <w:proofErr w:type="spellStart"/>
            <w:r w:rsidRPr="00D67677">
              <w:t>flowsheet</w:t>
            </w:r>
            <w:proofErr w:type="spellEnd"/>
            <w:r w:rsidRPr="00D67677">
              <w:t xml:space="preserve">, Medication Administration Record, nursing notes, operating room record, PACU/recovery room </w:t>
            </w:r>
            <w:r w:rsidRPr="00AF5606">
              <w:t>record</w:t>
            </w:r>
            <w:r w:rsidR="00AF5606">
              <w:t>, Perfusion record</w:t>
            </w:r>
          </w:p>
        </w:tc>
      </w:tr>
      <w:tr w:rsidR="001F5D8F" w:rsidRPr="00D67677"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D67677" w:rsidRDefault="00CB5499" w:rsidP="00D72AE7">
            <w:pPr>
              <w:jc w:val="center"/>
              <w:rPr>
                <w:sz w:val="22"/>
              </w:rPr>
            </w:pPr>
            <w:r w:rsidRPr="00D67677">
              <w:br w:type="column"/>
            </w:r>
            <w:r w:rsidRPr="00D67677">
              <w:rPr>
                <w:sz w:val="22"/>
              </w:rPr>
              <w:t>1</w:t>
            </w:r>
            <w:r w:rsidR="00D72AE7" w:rsidRPr="00D67677">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D67677" w:rsidRDefault="00CB5499">
            <w:pPr>
              <w:jc w:val="center"/>
            </w:pPr>
            <w:proofErr w:type="spellStart"/>
            <w:r w:rsidRPr="00D67677">
              <w:t>antiname</w:t>
            </w:r>
            <w:proofErr w:type="spellEnd"/>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CB5499">
            <w:pPr>
              <w:jc w:val="center"/>
            </w:pPr>
            <w:proofErr w:type="spellStart"/>
            <w:r w:rsidRPr="00D67677">
              <w:t>antidate</w:t>
            </w:r>
            <w:proofErr w:type="spellEnd"/>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CB5499">
            <w:pPr>
              <w:jc w:val="center"/>
            </w:pPr>
            <w:proofErr w:type="spellStart"/>
            <w:r w:rsidRPr="00D67677">
              <w:t>antitime</w:t>
            </w:r>
            <w:proofErr w:type="spellEnd"/>
          </w:p>
          <w:p w:rsidR="001F5D8F" w:rsidRPr="00D67677" w:rsidRDefault="001F5D8F">
            <w:pPr>
              <w:jc w:val="center"/>
            </w:pPr>
          </w:p>
          <w:p w:rsidR="001F5D8F" w:rsidRPr="00D67677" w:rsidRDefault="001F5D8F">
            <w:pPr>
              <w:jc w:val="center"/>
            </w:pPr>
          </w:p>
          <w:p w:rsidR="001F5D8F" w:rsidRPr="00D67677" w:rsidRDefault="001F5D8F">
            <w:pPr>
              <w:jc w:val="center"/>
            </w:pPr>
          </w:p>
          <w:p w:rsidR="001F5D8F" w:rsidRPr="00D67677" w:rsidRDefault="00CB5499">
            <w:pPr>
              <w:jc w:val="center"/>
            </w:pPr>
            <w:proofErr w:type="spellStart"/>
            <w:r w:rsidRPr="00D67677">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What was the name of the antibiotic dose (s) administered from hospital arrival through 24 hours after hospital arrival?</w:t>
            </w:r>
          </w:p>
          <w:p w:rsidR="001F5D8F" w:rsidRPr="00D67677" w:rsidRDefault="001F5D8F">
            <w:pPr>
              <w:pStyle w:val="Footer"/>
              <w:widowControl/>
              <w:tabs>
                <w:tab w:val="clear" w:pos="4320"/>
                <w:tab w:val="clear" w:pos="8640"/>
              </w:tabs>
              <w:rPr>
                <w:rFonts w:ascii="Times New Roman" w:hAnsi="Times New Roman"/>
                <w:sz w:val="22"/>
              </w:rPr>
            </w:pPr>
          </w:p>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 xml:space="preserve">Beginning with the </w:t>
            </w:r>
            <w:r w:rsidRPr="00D67677">
              <w:rPr>
                <w:rFonts w:ascii="Times New Roman" w:hAnsi="Times New Roman"/>
                <w:sz w:val="22"/>
                <w:u w:val="single"/>
              </w:rPr>
              <w:t xml:space="preserve">first </w:t>
            </w:r>
            <w:r w:rsidRPr="00D67677">
              <w:rPr>
                <w:rFonts w:ascii="Times New Roman" w:hAnsi="Times New Roman"/>
                <w:sz w:val="22"/>
              </w:rPr>
              <w:t xml:space="preserve">antibiotic administered following hospital </w:t>
            </w:r>
            <w:proofErr w:type="gramStart"/>
            <w:r w:rsidRPr="00D67677">
              <w:rPr>
                <w:rFonts w:ascii="Times New Roman" w:hAnsi="Times New Roman"/>
                <w:sz w:val="22"/>
              </w:rPr>
              <w:t>arrival,</w:t>
            </w:r>
            <w:proofErr w:type="gramEnd"/>
            <w:r w:rsidRPr="00D67677">
              <w:rPr>
                <w:rFonts w:ascii="Times New Roman" w:hAnsi="Times New Roman"/>
                <w:sz w:val="22"/>
              </w:rPr>
              <w:t xml:space="preserve"> enter the name of each antibiotic administered during the first 24 hours after hospital arrival.</w:t>
            </w:r>
          </w:p>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D67677">
              <w:rPr>
                <w:rFonts w:ascii="Times New Roman" w:hAnsi="Times New Roman"/>
                <w:sz w:val="22"/>
              </w:rPr>
              <w:t xml:space="preserve">  </w:t>
            </w:r>
          </w:p>
          <w:p w:rsidR="005B029E" w:rsidRPr="00D67677" w:rsidRDefault="005B029E">
            <w:pPr>
              <w:pStyle w:val="Footer"/>
              <w:widowControl/>
              <w:tabs>
                <w:tab w:val="clear" w:pos="4320"/>
                <w:tab w:val="clear" w:pos="8640"/>
              </w:tabs>
              <w:rPr>
                <w:rFonts w:ascii="Times New Roman" w:hAnsi="Times New Roman"/>
                <w:sz w:val="22"/>
              </w:rPr>
            </w:pPr>
          </w:p>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What was the date of administration for the antibiotic dose?</w:t>
            </w:r>
          </w:p>
          <w:p w:rsidR="001F5D8F" w:rsidRPr="00D67677" w:rsidRDefault="001F5D8F">
            <w:pPr>
              <w:pStyle w:val="Footer"/>
              <w:widowControl/>
              <w:tabs>
                <w:tab w:val="clear" w:pos="4320"/>
                <w:tab w:val="clear" w:pos="8640"/>
              </w:tabs>
              <w:rPr>
                <w:rFonts w:ascii="Times New Roman" w:hAnsi="Times New Roman"/>
                <w:sz w:val="22"/>
              </w:rPr>
            </w:pPr>
          </w:p>
          <w:p w:rsidR="001F5D8F" w:rsidRPr="00D67677" w:rsidRDefault="001F5D8F">
            <w:pPr>
              <w:pStyle w:val="Footer"/>
              <w:widowControl/>
              <w:tabs>
                <w:tab w:val="clear" w:pos="4320"/>
                <w:tab w:val="clear" w:pos="8640"/>
              </w:tabs>
              <w:rPr>
                <w:rFonts w:ascii="Times New Roman" w:hAnsi="Times New Roman"/>
                <w:sz w:val="22"/>
              </w:rPr>
            </w:pPr>
          </w:p>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What was the time of administration for the antibiotic dose?</w:t>
            </w:r>
          </w:p>
          <w:p w:rsidR="001F5D8F" w:rsidRPr="00D67677" w:rsidRDefault="001F5D8F">
            <w:pPr>
              <w:pStyle w:val="Footer"/>
              <w:widowControl/>
              <w:tabs>
                <w:tab w:val="clear" w:pos="4320"/>
                <w:tab w:val="clear" w:pos="8640"/>
              </w:tabs>
              <w:rPr>
                <w:rFonts w:ascii="Times New Roman" w:hAnsi="Times New Roman"/>
                <w:sz w:val="22"/>
              </w:rPr>
            </w:pPr>
          </w:p>
          <w:p w:rsidR="001F5D8F" w:rsidRPr="00D67677" w:rsidRDefault="00CB5499">
            <w:pPr>
              <w:pStyle w:val="Footer"/>
              <w:widowControl/>
              <w:tabs>
                <w:tab w:val="clear" w:pos="4320"/>
                <w:tab w:val="clear" w:pos="8640"/>
              </w:tabs>
              <w:rPr>
                <w:rFonts w:ascii="Times New Roman" w:hAnsi="Times New Roman"/>
                <w:sz w:val="22"/>
              </w:rPr>
            </w:pPr>
            <w:r w:rsidRPr="00D67677">
              <w:rPr>
                <w:rFonts w:ascii="Times New Roman" w:hAnsi="Times New Roman"/>
                <w:sz w:val="22"/>
              </w:rPr>
              <w:t>Enter the route of administration of the antibiotic.</w:t>
            </w:r>
          </w:p>
          <w:p w:rsidR="001F5D8F" w:rsidRPr="00D67677"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D67677">
                <w:rPr>
                  <w:rFonts w:ascii="Times New Roman" w:hAnsi="Times New Roman"/>
                  <w:sz w:val="22"/>
                </w:rPr>
                <w:t>PO</w:t>
              </w:r>
            </w:smartTag>
            <w:r w:rsidRPr="00D67677">
              <w:rPr>
                <w:rFonts w:ascii="Times New Roman" w:hAnsi="Times New Roman"/>
                <w:sz w:val="22"/>
              </w:rPr>
              <w:t>, NG, PEG tube (Oral)</w:t>
            </w:r>
          </w:p>
          <w:p w:rsidR="001F5D8F" w:rsidRPr="00D67677" w:rsidRDefault="00CB5499">
            <w:pPr>
              <w:pStyle w:val="Footer"/>
              <w:widowControl/>
              <w:numPr>
                <w:ilvl w:val="0"/>
                <w:numId w:val="7"/>
              </w:numPr>
              <w:tabs>
                <w:tab w:val="clear" w:pos="4320"/>
                <w:tab w:val="clear" w:pos="8640"/>
              </w:tabs>
              <w:rPr>
                <w:rFonts w:ascii="Times New Roman" w:hAnsi="Times New Roman"/>
                <w:sz w:val="22"/>
                <w:lang w:val="fr-FR"/>
              </w:rPr>
            </w:pPr>
            <w:r w:rsidRPr="00D67677">
              <w:rPr>
                <w:rFonts w:ascii="Times New Roman" w:hAnsi="Times New Roman"/>
                <w:sz w:val="22"/>
                <w:lang w:val="fr-FR"/>
              </w:rPr>
              <w:t>IV (</w:t>
            </w:r>
            <w:proofErr w:type="spellStart"/>
            <w:r w:rsidRPr="00D67677">
              <w:rPr>
                <w:rFonts w:ascii="Times New Roman" w:hAnsi="Times New Roman"/>
                <w:sz w:val="22"/>
                <w:lang w:val="fr-FR"/>
              </w:rPr>
              <w:t>Intravenous</w:t>
            </w:r>
            <w:proofErr w:type="spellEnd"/>
            <w:r w:rsidRPr="00D67677">
              <w:rPr>
                <w:rFonts w:ascii="Times New Roman" w:hAnsi="Times New Roman"/>
                <w:sz w:val="22"/>
                <w:lang w:val="fr-FR"/>
              </w:rPr>
              <w:t>)</w:t>
            </w:r>
          </w:p>
          <w:p w:rsidR="001F5D8F" w:rsidRPr="00D67677" w:rsidRDefault="00CB5499">
            <w:pPr>
              <w:pStyle w:val="Footer"/>
              <w:widowControl/>
              <w:numPr>
                <w:ilvl w:val="0"/>
                <w:numId w:val="7"/>
              </w:numPr>
              <w:tabs>
                <w:tab w:val="clear" w:pos="4320"/>
                <w:tab w:val="clear" w:pos="8640"/>
              </w:tabs>
              <w:rPr>
                <w:rFonts w:ascii="Times New Roman" w:hAnsi="Times New Roman"/>
                <w:sz w:val="22"/>
                <w:lang w:val="fr-FR"/>
              </w:rPr>
            </w:pPr>
            <w:r w:rsidRPr="00D67677">
              <w:rPr>
                <w:rFonts w:ascii="Times New Roman" w:hAnsi="Times New Roman"/>
                <w:sz w:val="22"/>
                <w:lang w:val="fr-FR"/>
              </w:rPr>
              <w:t>IM (</w:t>
            </w:r>
            <w:proofErr w:type="spellStart"/>
            <w:r w:rsidRPr="00D67677">
              <w:rPr>
                <w:rFonts w:ascii="Times New Roman" w:hAnsi="Times New Roman"/>
                <w:sz w:val="22"/>
                <w:lang w:val="fr-FR"/>
              </w:rPr>
              <w:t>Intramuscular</w:t>
            </w:r>
            <w:proofErr w:type="spellEnd"/>
            <w:r w:rsidRPr="00D67677">
              <w:rPr>
                <w:rFonts w:ascii="Times New Roman" w:hAnsi="Times New Roman"/>
                <w:sz w:val="22"/>
                <w:lang w:val="fr-FR"/>
              </w:rPr>
              <w:t>)</w:t>
            </w:r>
          </w:p>
          <w:p w:rsidR="001F5D8F" w:rsidRPr="00D67677" w:rsidRDefault="00CB5499">
            <w:pPr>
              <w:pStyle w:val="Footer"/>
              <w:widowControl/>
              <w:numPr>
                <w:ilvl w:val="0"/>
                <w:numId w:val="14"/>
              </w:numPr>
              <w:tabs>
                <w:tab w:val="clear" w:pos="4320"/>
                <w:tab w:val="clear" w:pos="8640"/>
              </w:tabs>
              <w:rPr>
                <w:rFonts w:ascii="Times New Roman" w:hAnsi="Times New Roman"/>
                <w:sz w:val="22"/>
              </w:rPr>
            </w:pPr>
            <w:r w:rsidRPr="00D67677">
              <w:rPr>
                <w:rFonts w:ascii="Times New Roman" w:hAnsi="Times New Roman"/>
                <w:sz w:val="22"/>
              </w:rPr>
              <w:t>UTD (Unable to determine route)</w:t>
            </w:r>
          </w:p>
          <w:p w:rsidR="001F5D8F" w:rsidRPr="00D67677" w:rsidRDefault="001F5D8F">
            <w:pPr>
              <w:pStyle w:val="Footer"/>
              <w:widowControl/>
              <w:tabs>
                <w:tab w:val="clear" w:pos="4320"/>
                <w:tab w:val="clear" w:pos="8640"/>
              </w:tabs>
              <w:rPr>
                <w:rFonts w:ascii="Times New Roman" w:hAnsi="Times New Roman"/>
                <w:sz w:val="22"/>
              </w:rPr>
            </w:pPr>
          </w:p>
          <w:p w:rsidR="001F5D8F" w:rsidRPr="00D67677" w:rsidRDefault="00CB5499">
            <w:pPr>
              <w:pStyle w:val="Footer"/>
              <w:widowControl/>
              <w:tabs>
                <w:tab w:val="clear" w:pos="4320"/>
                <w:tab w:val="clear" w:pos="8640"/>
              </w:tabs>
              <w:rPr>
                <w:rFonts w:ascii="Times New Roman" w:hAnsi="Times New Roman"/>
                <w:b/>
                <w:bCs/>
                <w:sz w:val="22"/>
              </w:rPr>
            </w:pPr>
            <w:r w:rsidRPr="00D67677">
              <w:rPr>
                <w:rFonts w:ascii="Times New Roman" w:hAnsi="Times New Roman"/>
                <w:b/>
                <w:bCs/>
                <w:sz w:val="22"/>
              </w:rPr>
              <w:t>May enter 25 antibiotics</w:t>
            </w:r>
          </w:p>
          <w:p w:rsidR="00B74A27" w:rsidRPr="00D67677"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D67677" w:rsidRDefault="001F5D8F">
            <w:pPr>
              <w:jc w:val="center"/>
            </w:pPr>
          </w:p>
          <w:p w:rsidR="001F5D8F" w:rsidRPr="00D67677" w:rsidRDefault="00CB5499">
            <w:pPr>
              <w:jc w:val="center"/>
              <w:rPr>
                <w:b/>
                <w:bCs/>
              </w:rPr>
            </w:pPr>
            <w:r w:rsidRPr="00D67677">
              <w:t>______</w:t>
            </w:r>
            <w:r w:rsidRPr="00D67677">
              <w:br/>
            </w:r>
            <w:proofErr w:type="spellStart"/>
            <w:r w:rsidRPr="00D67677">
              <w:rPr>
                <w:b/>
                <w:bCs/>
              </w:rPr>
              <w:t>antiname</w:t>
            </w:r>
            <w:proofErr w:type="spellEnd"/>
          </w:p>
          <w:p w:rsidR="001F5D8F" w:rsidRPr="00D67677" w:rsidRDefault="001F5D8F">
            <w:pPr>
              <w:jc w:val="center"/>
            </w:pPr>
          </w:p>
          <w:p w:rsidR="001F5D8F" w:rsidRPr="00D67677" w:rsidRDefault="001F5D8F">
            <w:pPr>
              <w:jc w:val="center"/>
            </w:pPr>
          </w:p>
          <w:p w:rsidR="00437B58" w:rsidRPr="00D67677" w:rsidRDefault="00437B58">
            <w:pPr>
              <w:jc w:val="center"/>
            </w:pPr>
          </w:p>
          <w:p w:rsidR="001F5D8F" w:rsidRPr="00D67677" w:rsidRDefault="00CB5499">
            <w:pPr>
              <w:jc w:val="center"/>
              <w:rPr>
                <w:b/>
                <w:bCs/>
              </w:rPr>
            </w:pPr>
            <w:proofErr w:type="spellStart"/>
            <w:r w:rsidRPr="00D67677">
              <w:rPr>
                <w:b/>
                <w:bCs/>
              </w:rPr>
              <w:t>antidate</w:t>
            </w:r>
            <w:proofErr w:type="spellEnd"/>
            <w:r w:rsidRPr="00D67677">
              <w:br/>
              <w:t>mm/</w:t>
            </w:r>
            <w:proofErr w:type="spellStart"/>
            <w:r w:rsidRPr="00D67677">
              <w:t>dd</w:t>
            </w:r>
            <w:proofErr w:type="spellEnd"/>
            <w:r w:rsidRPr="00D67677">
              <w:t>/</w:t>
            </w:r>
            <w:proofErr w:type="spellStart"/>
            <w:r w:rsidRPr="00D67677">
              <w:t>yyyy</w:t>
            </w:r>
            <w:proofErr w:type="spellEnd"/>
            <w:r w:rsidRPr="00D67677">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D67677">
              <w:tc>
                <w:tcPr>
                  <w:tcW w:w="1929" w:type="dxa"/>
                </w:tcPr>
                <w:p w:rsidR="001F5D8F" w:rsidRPr="00D67677" w:rsidRDefault="00CB5499">
                  <w:pPr>
                    <w:jc w:val="center"/>
                  </w:pPr>
                  <w:r w:rsidRPr="00D67677">
                    <w:t xml:space="preserve">&gt; = </w:t>
                  </w:r>
                  <w:proofErr w:type="spellStart"/>
                  <w:r w:rsidRPr="00D67677">
                    <w:t>arrvdate</w:t>
                  </w:r>
                  <w:proofErr w:type="spellEnd"/>
                  <w:r w:rsidRPr="00D67677">
                    <w:t xml:space="preserve"> and &lt; = 1 day after </w:t>
                  </w:r>
                  <w:proofErr w:type="spellStart"/>
                  <w:r w:rsidRPr="00D67677">
                    <w:t>arrvdate</w:t>
                  </w:r>
                  <w:proofErr w:type="spellEnd"/>
                  <w:r w:rsidRPr="00D67677">
                    <w:t xml:space="preserve"> and &lt; = </w:t>
                  </w:r>
                  <w:proofErr w:type="spellStart"/>
                  <w:r w:rsidRPr="00D67677">
                    <w:t>leftdate</w:t>
                  </w:r>
                  <w:proofErr w:type="spellEnd"/>
                </w:p>
              </w:tc>
            </w:tr>
          </w:tbl>
          <w:p w:rsidR="001F5D8F" w:rsidRPr="00D67677" w:rsidRDefault="001F5D8F">
            <w:pPr>
              <w:jc w:val="center"/>
            </w:pPr>
          </w:p>
          <w:p w:rsidR="001F5D8F" w:rsidRPr="00D67677" w:rsidRDefault="00CB5499">
            <w:pPr>
              <w:jc w:val="center"/>
            </w:pPr>
            <w:proofErr w:type="spellStart"/>
            <w:r w:rsidRPr="00D67677">
              <w:rPr>
                <w:b/>
                <w:bCs/>
              </w:rPr>
              <w:t>antitime</w:t>
            </w:r>
            <w:proofErr w:type="spellEnd"/>
            <w:r w:rsidRPr="00D67677">
              <w:br/>
              <w:t>_____</w:t>
            </w:r>
            <w:r w:rsidRPr="00D67677">
              <w:br/>
              <w:t>UMT</w:t>
            </w:r>
            <w:r w:rsidRPr="00D67677">
              <w:br/>
            </w:r>
            <w:r w:rsidRPr="00D67677">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D67677">
              <w:tc>
                <w:tcPr>
                  <w:tcW w:w="1929" w:type="dxa"/>
                </w:tcPr>
                <w:p w:rsidR="001F5D8F" w:rsidRPr="00D67677" w:rsidRDefault="00CB5499">
                  <w:pPr>
                    <w:jc w:val="center"/>
                  </w:pPr>
                  <w:r w:rsidRPr="00D67677">
                    <w:t xml:space="preserve">&gt; = </w:t>
                  </w:r>
                  <w:proofErr w:type="spellStart"/>
                  <w:r w:rsidRPr="00D67677">
                    <w:t>arrvdate</w:t>
                  </w:r>
                  <w:proofErr w:type="spellEnd"/>
                  <w:r w:rsidRPr="00D67677">
                    <w:t>/</w:t>
                  </w:r>
                  <w:proofErr w:type="spellStart"/>
                  <w:r w:rsidRPr="00D67677">
                    <w:t>arrvtime</w:t>
                  </w:r>
                  <w:proofErr w:type="spellEnd"/>
                  <w:r w:rsidRPr="00D67677">
                    <w:t xml:space="preserve"> and &lt; = 24 </w:t>
                  </w:r>
                  <w:proofErr w:type="spellStart"/>
                  <w:r w:rsidRPr="00D67677">
                    <w:t>hrs</w:t>
                  </w:r>
                  <w:proofErr w:type="spellEnd"/>
                  <w:r w:rsidRPr="00D67677">
                    <w:t xml:space="preserve"> after </w:t>
                  </w:r>
                  <w:proofErr w:type="spellStart"/>
                  <w:r w:rsidRPr="00D67677">
                    <w:t>arrvdate</w:t>
                  </w:r>
                  <w:proofErr w:type="spellEnd"/>
                  <w:r w:rsidRPr="00D67677">
                    <w:t>/</w:t>
                  </w:r>
                  <w:proofErr w:type="spellStart"/>
                  <w:r w:rsidRPr="00D67677">
                    <w:t>arrvtime</w:t>
                  </w:r>
                  <w:proofErr w:type="spellEnd"/>
                  <w:r w:rsidRPr="00D67677">
                    <w:t xml:space="preserve"> and &lt; = </w:t>
                  </w:r>
                  <w:proofErr w:type="spellStart"/>
                  <w:r w:rsidRPr="00D67677">
                    <w:t>leftdate</w:t>
                  </w:r>
                  <w:proofErr w:type="spellEnd"/>
                  <w:r w:rsidRPr="00D67677">
                    <w:t>/</w:t>
                  </w:r>
                  <w:proofErr w:type="spellStart"/>
                  <w:r w:rsidRPr="00D67677">
                    <w:t>leftime</w:t>
                  </w:r>
                  <w:proofErr w:type="spellEnd"/>
                </w:p>
              </w:tc>
            </w:tr>
          </w:tbl>
          <w:p w:rsidR="001F5D8F" w:rsidRPr="00D67677" w:rsidRDefault="001F5D8F">
            <w:pPr>
              <w:jc w:val="center"/>
            </w:pPr>
          </w:p>
          <w:p w:rsidR="001F5D8F" w:rsidRPr="00D67677" w:rsidRDefault="00CB5499">
            <w:pPr>
              <w:jc w:val="center"/>
            </w:pPr>
            <w:proofErr w:type="spellStart"/>
            <w:r w:rsidRPr="00D67677">
              <w:rPr>
                <w:b/>
                <w:bCs/>
              </w:rPr>
              <w:t>routeadm</w:t>
            </w:r>
            <w:proofErr w:type="spellEnd"/>
            <w:r w:rsidRPr="00D67677">
              <w:br/>
              <w:t>1,2,3,99</w:t>
            </w:r>
          </w:p>
        </w:tc>
        <w:tc>
          <w:tcPr>
            <w:tcW w:w="5746" w:type="dxa"/>
            <w:tcBorders>
              <w:top w:val="single" w:sz="6" w:space="0" w:color="auto"/>
              <w:left w:val="single" w:sz="6" w:space="0" w:color="auto"/>
              <w:bottom w:val="single" w:sz="6" w:space="0" w:color="auto"/>
              <w:right w:val="single" w:sz="6" w:space="0" w:color="auto"/>
            </w:tcBorders>
          </w:tcPr>
          <w:p w:rsidR="00634417" w:rsidRPr="00D67677" w:rsidRDefault="00CB5499" w:rsidP="00634417">
            <w:r w:rsidRPr="00D67677">
              <w:rPr>
                <w:b/>
              </w:rPr>
              <w:t xml:space="preserve">If an antibiotic is administered more than once by the same route during the first 24 hours after hospital arrival, only record the antibiotic name once. </w:t>
            </w:r>
          </w:p>
          <w:p w:rsidR="001F5D8F" w:rsidRPr="00D67677" w:rsidRDefault="00CB5499">
            <w:pPr>
              <w:pStyle w:val="Header"/>
              <w:tabs>
                <w:tab w:val="clear" w:pos="4320"/>
                <w:tab w:val="clear" w:pos="8640"/>
              </w:tabs>
              <w:rPr>
                <w:b/>
                <w:bCs/>
              </w:rPr>
            </w:pPr>
            <w:r w:rsidRPr="00D67677">
              <w:rPr>
                <w:b/>
                <w:bCs/>
              </w:rPr>
              <w:t xml:space="preserve">If the </w:t>
            </w:r>
            <w:r w:rsidRPr="00D67677">
              <w:rPr>
                <w:b/>
                <w:bCs/>
                <w:u w:val="single"/>
              </w:rPr>
              <w:t>ROUTE</w:t>
            </w:r>
            <w:r w:rsidRPr="00D67677">
              <w:rPr>
                <w:b/>
                <w:bCs/>
              </w:rPr>
              <w:t xml:space="preserve"> of administration for the same antibiotic changes during the first 24 hours, </w:t>
            </w:r>
            <w:r w:rsidRPr="00D67677">
              <w:rPr>
                <w:b/>
                <w:bCs/>
                <w:u w:val="single"/>
              </w:rPr>
              <w:t>record the antibiotic with each route change.</w:t>
            </w:r>
          </w:p>
          <w:p w:rsidR="00A22CFB" w:rsidRPr="00D67677" w:rsidRDefault="00CB5499" w:rsidP="00A22CFB">
            <w:pPr>
              <w:pStyle w:val="Header"/>
              <w:tabs>
                <w:tab w:val="clear" w:pos="4320"/>
                <w:tab w:val="clear" w:pos="8640"/>
              </w:tabs>
              <w:rPr>
                <w:b/>
              </w:rPr>
            </w:pPr>
            <w:r w:rsidRPr="00D67677">
              <w:rPr>
                <w:b/>
              </w:rPr>
              <w:t>Only select “Antibiotic NOS” for the following situations:</w:t>
            </w:r>
          </w:p>
          <w:p w:rsidR="00A22CFB" w:rsidRPr="00D67677" w:rsidRDefault="00CB5499" w:rsidP="007A746C">
            <w:pPr>
              <w:pStyle w:val="Header"/>
              <w:numPr>
                <w:ilvl w:val="0"/>
                <w:numId w:val="34"/>
              </w:numPr>
              <w:tabs>
                <w:tab w:val="clear" w:pos="4320"/>
                <w:tab w:val="clear" w:pos="8640"/>
                <w:tab w:val="left" w:pos="1602"/>
              </w:tabs>
            </w:pPr>
            <w:r w:rsidRPr="00D67677">
              <w:t xml:space="preserve">New antibiotics that are not yet listed in </w:t>
            </w:r>
            <w:r w:rsidR="00C374B0" w:rsidRPr="00D67677">
              <w:t>TJC Appendix C, Table 2.1.</w:t>
            </w:r>
          </w:p>
          <w:p w:rsidR="008C7867" w:rsidRPr="00D67677" w:rsidRDefault="00CB5499" w:rsidP="008C7867">
            <w:pPr>
              <w:numPr>
                <w:ilvl w:val="0"/>
                <w:numId w:val="34"/>
              </w:numPr>
            </w:pPr>
            <w:r w:rsidRPr="00D67677">
              <w:t xml:space="preserve">When the Antibiotic Name is missing or if there is documentation that a medication was administered and it cannot be determined what the name of the medication is.  It must be apparent that the medication is an antibiotic. </w:t>
            </w:r>
          </w:p>
          <w:p w:rsidR="00A578FD" w:rsidRPr="00D67677" w:rsidRDefault="00CB5499" w:rsidP="008C7867">
            <w:r w:rsidRPr="00D67677">
              <w:rPr>
                <w:b/>
              </w:rPr>
              <w:t>NOTE:</w:t>
            </w:r>
            <w:r w:rsidRPr="00D67677">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D67677">
              <w:t>Ansef</w:t>
            </w:r>
            <w:proofErr w:type="spellEnd"/>
            <w:r w:rsidRPr="00D67677">
              <w:t xml:space="preserve"> would be abstracted as </w:t>
            </w:r>
            <w:proofErr w:type="spellStart"/>
            <w:r w:rsidRPr="00D67677">
              <w:t>Ancef</w:t>
            </w:r>
            <w:proofErr w:type="spellEnd"/>
            <w:r w:rsidRPr="00D67677">
              <w:t>.</w:t>
            </w:r>
          </w:p>
          <w:p w:rsidR="00A22CFB" w:rsidRPr="00D67677" w:rsidRDefault="00CB5499" w:rsidP="00A22CFB">
            <w:pPr>
              <w:pStyle w:val="Header"/>
              <w:tabs>
                <w:tab w:val="clear" w:pos="4320"/>
                <w:tab w:val="clear" w:pos="8640"/>
              </w:tabs>
              <w:rPr>
                <w:b/>
              </w:rPr>
            </w:pPr>
            <w:r w:rsidRPr="00D67677">
              <w:rPr>
                <w:b/>
              </w:rPr>
              <w:t>Antibiotic Abstraction Guidelines:</w:t>
            </w:r>
          </w:p>
          <w:p w:rsidR="009F2920" w:rsidRPr="00D67677" w:rsidRDefault="00CB5499" w:rsidP="009F2920">
            <w:pPr>
              <w:pStyle w:val="Header"/>
              <w:numPr>
                <w:ilvl w:val="0"/>
                <w:numId w:val="37"/>
              </w:numPr>
              <w:tabs>
                <w:tab w:val="clear" w:pos="4320"/>
                <w:tab w:val="clear" w:pos="8640"/>
              </w:tabs>
            </w:pPr>
            <w:r w:rsidRPr="00D67677">
              <w:rPr>
                <w:b/>
              </w:rPr>
              <w:t>Do not abstract antibiotic administration information for a specific antibiotic dose from more than one source.</w:t>
            </w:r>
            <w:r w:rsidRPr="00D67677">
              <w:t xml:space="preserve">  If all information (name, route, date, and time) is not contained in a single data source for the specific antibiotic, enter the default for the missing information. </w:t>
            </w:r>
          </w:p>
          <w:p w:rsidR="00664F19" w:rsidRPr="00D67677" w:rsidRDefault="00CB5499" w:rsidP="007A746C">
            <w:pPr>
              <w:pStyle w:val="Header"/>
              <w:numPr>
                <w:ilvl w:val="0"/>
                <w:numId w:val="37"/>
              </w:numPr>
              <w:tabs>
                <w:tab w:val="clear" w:pos="4320"/>
                <w:tab w:val="clear" w:pos="8640"/>
              </w:tabs>
            </w:pPr>
            <w:r w:rsidRPr="00D67677">
              <w:rPr>
                <w:b/>
              </w:rPr>
              <w:t>Antibiotic administration information should only be abstracted from documentation that demonstrates actual administration of the specific antibiotic.</w:t>
            </w:r>
            <w:r w:rsidRPr="00D67677">
              <w:t xml:space="preserve">   </w:t>
            </w:r>
            <w:r w:rsidRPr="00D67677">
              <w:rPr>
                <w:b/>
              </w:rPr>
              <w:t xml:space="preserve">Either a signature or initials signifying administration of the antibiotic is required to abstract a specific antibiotic. </w:t>
            </w:r>
            <w:r w:rsidRPr="00D67677">
              <w:t xml:space="preserve">For example, do NOT abstract doses from a physician order unless they are clearly designated as given on the physician order form. </w:t>
            </w:r>
          </w:p>
          <w:p w:rsidR="001F5D8F" w:rsidRPr="00D67677" w:rsidRDefault="00CB5499" w:rsidP="00654039">
            <w:pPr>
              <w:numPr>
                <w:ilvl w:val="0"/>
                <w:numId w:val="37"/>
              </w:numPr>
            </w:pPr>
            <w:r w:rsidRPr="00D67677">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D67677"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D67677"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D67677"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D67677"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D67677"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D67677" w:rsidRDefault="00CB5499">
            <w:pPr>
              <w:rPr>
                <w:b/>
              </w:rPr>
            </w:pPr>
            <w:r w:rsidRPr="00D67677">
              <w:rPr>
                <w:b/>
              </w:rPr>
              <w:t>Antibiotic Guidelines cont’d</w:t>
            </w:r>
          </w:p>
          <w:p w:rsidR="002710D9" w:rsidRPr="00D67677" w:rsidRDefault="00CB5499" w:rsidP="002710D9">
            <w:pPr>
              <w:numPr>
                <w:ilvl w:val="0"/>
                <w:numId w:val="37"/>
              </w:numPr>
            </w:pPr>
            <w:r w:rsidRPr="00D67677">
              <w:t>Statements such as “</w:t>
            </w:r>
            <w:proofErr w:type="spellStart"/>
            <w:r w:rsidRPr="00D67677">
              <w:t>Ancef</w:t>
            </w:r>
            <w:proofErr w:type="spellEnd"/>
            <w:r w:rsidRPr="00D67677">
              <w:t xml:space="preserve"> given in ED” or “Antibiotic given per MAR” should NOT be abstracted as they do not demonstrate an antibiotic was given at this time. </w:t>
            </w:r>
          </w:p>
          <w:p w:rsidR="00664F19" w:rsidRPr="00D67677" w:rsidRDefault="00CB5499" w:rsidP="00664F19">
            <w:pPr>
              <w:pStyle w:val="Header"/>
              <w:numPr>
                <w:ilvl w:val="0"/>
                <w:numId w:val="35"/>
              </w:numPr>
              <w:tabs>
                <w:tab w:val="clear" w:pos="4320"/>
                <w:tab w:val="clear" w:pos="8640"/>
              </w:tabs>
              <w:rPr>
                <w:bCs/>
              </w:rPr>
            </w:pPr>
            <w:r w:rsidRPr="00D67677">
              <w:rPr>
                <w:b/>
              </w:rPr>
              <w:t>The time for an antibiotic administered via IV infusion refers to the time the antibiotic infusion was started.</w:t>
            </w:r>
            <w:r w:rsidRPr="00D67677">
              <w:rPr>
                <w:b/>
                <w:bCs/>
              </w:rPr>
              <w:t xml:space="preserve">   </w:t>
            </w:r>
            <w:r w:rsidRPr="00D67677">
              <w:rPr>
                <w:bCs/>
              </w:rPr>
              <w:t>The use of “hang time” or “infusion time” is acceptable as antibiotic administration time when other documentation cannot be found.</w:t>
            </w:r>
          </w:p>
          <w:p w:rsidR="008C7867" w:rsidRPr="00D67677" w:rsidRDefault="00CB5499" w:rsidP="008C7867">
            <w:pPr>
              <w:pStyle w:val="Header"/>
              <w:numPr>
                <w:ilvl w:val="0"/>
                <w:numId w:val="35"/>
              </w:numPr>
              <w:tabs>
                <w:tab w:val="clear" w:pos="4320"/>
                <w:tab w:val="clear" w:pos="8640"/>
              </w:tabs>
              <w:rPr>
                <w:bCs/>
                <w:color w:val="000000"/>
              </w:rPr>
            </w:pPr>
            <w:r w:rsidRPr="00D67677">
              <w:rPr>
                <w:color w:val="000000"/>
              </w:rPr>
              <w:t>A dose can be abstracted that is given by one person and documented as being given by another person if that dose is not documented by the person that actually administered it.  Example:  ED nurse, S.</w:t>
            </w:r>
            <w:r w:rsidR="0084185F">
              <w:rPr>
                <w:color w:val="000000"/>
              </w:rPr>
              <w:t xml:space="preserve"> </w:t>
            </w:r>
            <w:r w:rsidRPr="00D67677">
              <w:rPr>
                <w:color w:val="000000"/>
              </w:rPr>
              <w:t>Smith RN, documents, “</w:t>
            </w:r>
            <w:proofErr w:type="spellStart"/>
            <w:r w:rsidRPr="00D67677">
              <w:rPr>
                <w:color w:val="000000"/>
              </w:rPr>
              <w:t>Cefazolin</w:t>
            </w:r>
            <w:proofErr w:type="spellEnd"/>
            <w:r w:rsidRPr="00D67677">
              <w:rPr>
                <w:color w:val="000000"/>
              </w:rPr>
              <w:t xml:space="preserve"> 1 gm IV given at 05:00 per J. Doe RN.” This dose can be abstracted as given if not documented by the person that gave the dose.</w:t>
            </w:r>
          </w:p>
          <w:p w:rsidR="000133D9" w:rsidRPr="00D67677" w:rsidRDefault="00CB5499" w:rsidP="000133D9">
            <w:pPr>
              <w:numPr>
                <w:ilvl w:val="0"/>
                <w:numId w:val="37"/>
              </w:numPr>
            </w:pPr>
            <w:r w:rsidRPr="00D67677">
              <w:rPr>
                <w:color w:val="000000"/>
              </w:rPr>
              <w:t>Authentic</w:t>
            </w:r>
            <w:r w:rsidRPr="00D67677">
              <w:t xml:space="preserve">ation (i.e., date or signature/initials) on one side/page of a multi-side or multi-page form applies to all pages of the form. The sides/pages of the form must be identifiable as being from the same form. </w:t>
            </w:r>
          </w:p>
          <w:p w:rsidR="00A578FD" w:rsidRPr="00D67677" w:rsidRDefault="00CB5499" w:rsidP="00664F19">
            <w:pPr>
              <w:numPr>
                <w:ilvl w:val="0"/>
                <w:numId w:val="35"/>
              </w:numPr>
              <w:rPr>
                <w:bCs/>
              </w:rPr>
            </w:pPr>
            <w:r w:rsidRPr="00D67677">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D67677" w:rsidRDefault="00CB5499" w:rsidP="00924D8D">
            <w:pPr>
              <w:numPr>
                <w:ilvl w:val="0"/>
                <w:numId w:val="36"/>
              </w:numPr>
              <w:rPr>
                <w:b/>
              </w:rPr>
            </w:pPr>
            <w:r w:rsidRPr="00D67677">
              <w:rPr>
                <w:bCs/>
              </w:rPr>
              <w:t xml:space="preserve">If the route of administration of an antibiotic cannot be determined (e.g. azithromycin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2765"/>
            </w:tblGrid>
            <w:tr w:rsidR="008F5D04" w:rsidRPr="00D67677">
              <w:tc>
                <w:tcPr>
                  <w:tcW w:w="2764" w:type="dxa"/>
                </w:tcPr>
                <w:p w:rsidR="008F5D04" w:rsidRPr="00D67677" w:rsidRDefault="00CB5499" w:rsidP="00635AA6">
                  <w:pPr>
                    <w:pStyle w:val="Header"/>
                    <w:tabs>
                      <w:tab w:val="clear" w:pos="4320"/>
                      <w:tab w:val="clear" w:pos="8640"/>
                    </w:tabs>
                    <w:rPr>
                      <w:b/>
                      <w:bCs/>
                      <w:u w:val="single"/>
                    </w:rPr>
                  </w:pPr>
                  <w:r w:rsidRPr="00D67677">
                    <w:rPr>
                      <w:b/>
                      <w:bCs/>
                      <w:u w:val="single"/>
                    </w:rPr>
                    <w:t>Include any antibiotics given:</w:t>
                  </w:r>
                </w:p>
                <w:p w:rsidR="008F5D04" w:rsidRPr="00D67677" w:rsidRDefault="00CB5499" w:rsidP="00635AA6">
                  <w:pPr>
                    <w:pStyle w:val="Header"/>
                    <w:tabs>
                      <w:tab w:val="clear" w:pos="4320"/>
                      <w:tab w:val="clear" w:pos="8640"/>
                    </w:tabs>
                  </w:pPr>
                  <w:r w:rsidRPr="00D67677">
                    <w:t>Any feeding tubes (NG, PEG)</w:t>
                  </w:r>
                </w:p>
                <w:p w:rsidR="008F5D04" w:rsidRPr="00D67677" w:rsidRDefault="00682294" w:rsidP="00635AA6">
                  <w:pPr>
                    <w:pStyle w:val="Header"/>
                    <w:tabs>
                      <w:tab w:val="clear" w:pos="4320"/>
                      <w:tab w:val="clear" w:pos="8640"/>
                    </w:tabs>
                  </w:pPr>
                  <w:r w:rsidRPr="00682294">
                    <w:rPr>
                      <w:highlight w:val="yellow"/>
                    </w:rPr>
                    <w:t>IV</w:t>
                  </w:r>
                </w:p>
                <w:p w:rsidR="008F5D04" w:rsidRPr="00D67677" w:rsidRDefault="00CB5499" w:rsidP="00635AA6">
                  <w:pPr>
                    <w:pStyle w:val="Header"/>
                    <w:tabs>
                      <w:tab w:val="clear" w:pos="4320"/>
                      <w:tab w:val="clear" w:pos="8640"/>
                    </w:tabs>
                  </w:pPr>
                  <w:r w:rsidRPr="00D67677">
                    <w:t>IM</w:t>
                  </w:r>
                </w:p>
                <w:p w:rsidR="008F5D04" w:rsidRPr="00D67677" w:rsidRDefault="00CB5499" w:rsidP="00635AA6">
                  <w:pPr>
                    <w:pStyle w:val="Header"/>
                    <w:tabs>
                      <w:tab w:val="clear" w:pos="4320"/>
                      <w:tab w:val="clear" w:pos="8640"/>
                    </w:tabs>
                  </w:pPr>
                  <w:r w:rsidRPr="00D67677">
                    <w:t>Orally (</w:t>
                  </w:r>
                  <w:smartTag w:uri="urn:schemas-microsoft-com:office:smarttags" w:element="State">
                    <w:r w:rsidRPr="00D67677">
                      <w:t>PO</w:t>
                    </w:r>
                  </w:smartTag>
                  <w:r w:rsidRPr="00D67677">
                    <w:t>)</w:t>
                  </w:r>
                </w:p>
              </w:tc>
              <w:tc>
                <w:tcPr>
                  <w:tcW w:w="2765" w:type="dxa"/>
                </w:tcPr>
                <w:p w:rsidR="008F5D04" w:rsidRPr="00D67677" w:rsidRDefault="00CB5499" w:rsidP="00635AA6">
                  <w:pPr>
                    <w:pStyle w:val="Header"/>
                    <w:tabs>
                      <w:tab w:val="clear" w:pos="4320"/>
                      <w:tab w:val="clear" w:pos="8640"/>
                    </w:tabs>
                    <w:rPr>
                      <w:b/>
                      <w:bCs/>
                      <w:u w:val="single"/>
                    </w:rPr>
                  </w:pPr>
                  <w:r w:rsidRPr="00D67677">
                    <w:rPr>
                      <w:b/>
                      <w:bCs/>
                      <w:u w:val="single"/>
                    </w:rPr>
                    <w:t>Exclude:</w:t>
                  </w:r>
                </w:p>
                <w:p w:rsidR="008F5D04" w:rsidRPr="00D67677" w:rsidRDefault="00CB5499" w:rsidP="00635AA6">
                  <w:pPr>
                    <w:pStyle w:val="Header"/>
                    <w:tabs>
                      <w:tab w:val="clear" w:pos="4320"/>
                      <w:tab w:val="clear" w:pos="8640"/>
                    </w:tabs>
                  </w:pPr>
                  <w:r w:rsidRPr="00D67677">
                    <w:rPr>
                      <w:b/>
                      <w:bCs/>
                    </w:rPr>
                    <w:t>All</w:t>
                  </w:r>
                  <w:r w:rsidRPr="00D67677">
                    <w:t xml:space="preserve"> other routes</w:t>
                  </w:r>
                </w:p>
              </w:tc>
            </w:tr>
          </w:tbl>
          <w:p w:rsidR="008F5D04" w:rsidRPr="00D67677"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D67677">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94" w:rsidRDefault="00562094">
      <w:pPr>
        <w:pStyle w:val="BodyTextIndent"/>
      </w:pPr>
      <w:r>
        <w:separator/>
      </w:r>
    </w:p>
  </w:endnote>
  <w:endnote w:type="continuationSeparator" w:id="0">
    <w:p w:rsidR="00562094" w:rsidRDefault="0056209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094" w:rsidRDefault="005620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Footer"/>
      <w:ind w:right="360"/>
      <w:rPr>
        <w:rStyle w:val="PageNumber"/>
        <w:rFonts w:ascii="Times New Roman" w:hAnsi="Times New Roman"/>
        <w:sz w:val="20"/>
      </w:rPr>
    </w:pPr>
    <w:r>
      <w:rPr>
        <w:rFonts w:ascii="Times New Roman" w:hAnsi="Times New Roman"/>
        <w:sz w:val="16"/>
      </w:rPr>
      <w:t>PNAcuteCareFY2014Q</w:t>
    </w:r>
    <w:r w:rsidR="00B15F1C">
      <w:rPr>
        <w:rFonts w:ascii="Times New Roman" w:hAnsi="Times New Roman"/>
        <w:sz w:val="16"/>
      </w:rPr>
      <w:t xml:space="preserve">4 </w:t>
    </w:r>
    <w:r w:rsidR="00F12D13">
      <w:rPr>
        <w:rFonts w:ascii="Times New Roman" w:hAnsi="Times New Roman"/>
        <w:sz w:val="16"/>
      </w:rPr>
      <w:t>6/4</w:t>
    </w:r>
    <w:r w:rsidR="00B15F1C">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B2AEE">
      <w:rPr>
        <w:rStyle w:val="PageNumber"/>
        <w:rFonts w:ascii="Times New Roman" w:hAnsi="Times New Roman"/>
        <w:noProof/>
        <w:sz w:val="20"/>
      </w:rPr>
      <w:t>10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B2AEE">
      <w:rPr>
        <w:rStyle w:val="PageNumber"/>
        <w:rFonts w:ascii="Times New Roman" w:hAnsi="Times New Roman"/>
        <w:noProof/>
        <w:sz w:val="20"/>
      </w:rPr>
      <w:t>15</w:t>
    </w:r>
    <w:r>
      <w:rPr>
        <w:rStyle w:val="PageNumber"/>
        <w:rFonts w:ascii="Times New Roman" w:hAnsi="Times New Roman"/>
        <w:sz w:val="20"/>
      </w:rPr>
      <w:fldChar w:fldCharType="end"/>
    </w:r>
  </w:p>
  <w:p w:rsidR="00562094" w:rsidRDefault="0056209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D13" w:rsidRDefault="00F12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94" w:rsidRDefault="00562094">
      <w:pPr>
        <w:pStyle w:val="BodyTextIndent"/>
      </w:pPr>
      <w:r>
        <w:separator/>
      </w:r>
    </w:p>
  </w:footnote>
  <w:footnote w:type="continuationSeparator" w:id="0">
    <w:p w:rsidR="00562094" w:rsidRDefault="0056209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Pr="00C136FA" w:rsidRDefault="00562094">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562094" w:rsidRPr="00C136FA" w:rsidRDefault="00562094">
    <w:pPr>
      <w:pStyle w:val="Header"/>
      <w:jc w:val="center"/>
      <w:rPr>
        <w:b/>
        <w:sz w:val="28"/>
      </w:rPr>
    </w:pPr>
    <w:r w:rsidRPr="00C136FA">
      <w:rPr>
        <w:b/>
        <w:sz w:val="28"/>
      </w:rPr>
      <w:t>PNEUMONIA INSTRUMENT</w:t>
    </w:r>
  </w:p>
  <w:p w:rsidR="00562094" w:rsidRPr="00C136FA" w:rsidRDefault="00562094">
    <w:pPr>
      <w:pStyle w:val="Header"/>
      <w:jc w:val="center"/>
      <w:rPr>
        <w:b/>
        <w:sz w:val="28"/>
      </w:rPr>
    </w:pPr>
    <w:r w:rsidRPr="00C136FA">
      <w:rPr>
        <w:b/>
        <w:sz w:val="28"/>
      </w:rPr>
      <w:t>ACUTE CARE MODULE</w:t>
    </w:r>
  </w:p>
  <w:p w:rsidR="00562094" w:rsidRPr="00C136FA" w:rsidRDefault="00B15F1C">
    <w:pPr>
      <w:pStyle w:val="Header"/>
      <w:jc w:val="center"/>
      <w:rPr>
        <w:b/>
        <w:sz w:val="24"/>
      </w:rPr>
    </w:pPr>
    <w:r w:rsidRPr="00F12D13">
      <w:rPr>
        <w:b/>
        <w:sz w:val="24"/>
      </w:rPr>
      <w:t>Fourth</w:t>
    </w:r>
    <w:r w:rsidR="00562094" w:rsidRPr="0009475A">
      <w:rPr>
        <w:b/>
        <w:sz w:val="24"/>
      </w:rPr>
      <w:t xml:space="preserve"> Quarter, FY2014</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562094"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62094" w:rsidRPr="00176DA8" w:rsidRDefault="00562094"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62094" w:rsidRDefault="0056209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D13" w:rsidRDefault="00F12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DD8A767E"/>
    <w:lvl w:ilvl="0" w:tplc="63484D1E">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11599"/>
    <w:multiLevelType w:val="hybridMultilevel"/>
    <w:tmpl w:val="98A8EAF2"/>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92B2F"/>
    <w:multiLevelType w:val="hybridMultilevel"/>
    <w:tmpl w:val="2B54C376"/>
    <w:lvl w:ilvl="0" w:tplc="FE824F86">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15319E"/>
    <w:multiLevelType w:val="hybridMultilevel"/>
    <w:tmpl w:val="1E5039C2"/>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3">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AE7C7D"/>
    <w:multiLevelType w:val="hybridMultilevel"/>
    <w:tmpl w:val="4AE469A2"/>
    <w:lvl w:ilvl="0" w:tplc="4F8E6D92">
      <w:start w:val="1"/>
      <w:numFmt w:val="bullet"/>
      <w:lvlText w:val="o"/>
      <w:lvlJc w:val="left"/>
      <w:pPr>
        <w:ind w:left="1346" w:hanging="360"/>
      </w:pPr>
      <w:rPr>
        <w:rFonts w:ascii="Courier New" w:hAnsi="Courier New" w:hint="default"/>
        <w:sz w:val="20"/>
        <w:szCs w:val="20"/>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9F42D56"/>
    <w:multiLevelType w:val="hybridMultilevel"/>
    <w:tmpl w:val="0ED2CC02"/>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9E4FF6"/>
    <w:multiLevelType w:val="hybridMultilevel"/>
    <w:tmpl w:val="C876F996"/>
    <w:lvl w:ilvl="0" w:tplc="80DCD590">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3">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9">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36523"/>
    <w:multiLevelType w:val="hybridMultilevel"/>
    <w:tmpl w:val="7DF8F712"/>
    <w:lvl w:ilvl="0" w:tplc="117C12C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6B24CB"/>
    <w:multiLevelType w:val="hybridMultilevel"/>
    <w:tmpl w:val="7436A27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4F7C20"/>
    <w:multiLevelType w:val="hybridMultilevel"/>
    <w:tmpl w:val="9CEA243C"/>
    <w:lvl w:ilvl="0" w:tplc="78A48E62">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2738FA"/>
    <w:multiLevelType w:val="hybridMultilevel"/>
    <w:tmpl w:val="08F61A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4F7508A"/>
    <w:multiLevelType w:val="hybridMultilevel"/>
    <w:tmpl w:val="1B66799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5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B950D95"/>
    <w:multiLevelType w:val="hybridMultilevel"/>
    <w:tmpl w:val="5CC67B10"/>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60"/>
  </w:num>
  <w:num w:numId="3">
    <w:abstractNumId w:val="36"/>
  </w:num>
  <w:num w:numId="4">
    <w:abstractNumId w:val="68"/>
  </w:num>
  <w:num w:numId="5">
    <w:abstractNumId w:val="62"/>
  </w:num>
  <w:num w:numId="6">
    <w:abstractNumId w:val="50"/>
  </w:num>
  <w:num w:numId="7">
    <w:abstractNumId w:val="48"/>
  </w:num>
  <w:num w:numId="8">
    <w:abstractNumId w:val="38"/>
  </w:num>
  <w:num w:numId="9">
    <w:abstractNumId w:val="33"/>
  </w:num>
  <w:num w:numId="10">
    <w:abstractNumId w:val="74"/>
  </w:num>
  <w:num w:numId="11">
    <w:abstractNumId w:val="45"/>
  </w:num>
  <w:num w:numId="12">
    <w:abstractNumId w:val="11"/>
  </w:num>
  <w:num w:numId="13">
    <w:abstractNumId w:val="16"/>
  </w:num>
  <w:num w:numId="14">
    <w:abstractNumId w:val="23"/>
  </w:num>
  <w:num w:numId="15">
    <w:abstractNumId w:val="25"/>
  </w:num>
  <w:num w:numId="16">
    <w:abstractNumId w:val="58"/>
  </w:num>
  <w:num w:numId="17">
    <w:abstractNumId w:val="21"/>
  </w:num>
  <w:num w:numId="18">
    <w:abstractNumId w:val="18"/>
  </w:num>
  <w:num w:numId="19">
    <w:abstractNumId w:val="10"/>
  </w:num>
  <w:num w:numId="20">
    <w:abstractNumId w:val="44"/>
  </w:num>
  <w:num w:numId="21">
    <w:abstractNumId w:val="22"/>
  </w:num>
  <w:num w:numId="22">
    <w:abstractNumId w:val="54"/>
  </w:num>
  <w:num w:numId="23">
    <w:abstractNumId w:val="41"/>
  </w:num>
  <w:num w:numId="24">
    <w:abstractNumId w:val="69"/>
  </w:num>
  <w:num w:numId="25">
    <w:abstractNumId w:val="7"/>
  </w:num>
  <w:num w:numId="26">
    <w:abstractNumId w:val="3"/>
  </w:num>
  <w:num w:numId="27">
    <w:abstractNumId w:val="66"/>
  </w:num>
  <w:num w:numId="28">
    <w:abstractNumId w:val="20"/>
  </w:num>
  <w:num w:numId="29">
    <w:abstractNumId w:val="47"/>
  </w:num>
  <w:num w:numId="30">
    <w:abstractNumId w:val="65"/>
  </w:num>
  <w:num w:numId="31">
    <w:abstractNumId w:val="40"/>
  </w:num>
  <w:num w:numId="32">
    <w:abstractNumId w:val="53"/>
  </w:num>
  <w:num w:numId="33">
    <w:abstractNumId w:val="6"/>
  </w:num>
  <w:num w:numId="34">
    <w:abstractNumId w:val="24"/>
  </w:num>
  <w:num w:numId="35">
    <w:abstractNumId w:val="73"/>
  </w:num>
  <w:num w:numId="36">
    <w:abstractNumId w:val="61"/>
  </w:num>
  <w:num w:numId="37">
    <w:abstractNumId w:val="67"/>
  </w:num>
  <w:num w:numId="38">
    <w:abstractNumId w:val="43"/>
  </w:num>
  <w:num w:numId="39">
    <w:abstractNumId w:val="28"/>
  </w:num>
  <w:num w:numId="40">
    <w:abstractNumId w:val="1"/>
  </w:num>
  <w:num w:numId="41">
    <w:abstractNumId w:val="0"/>
  </w:num>
  <w:num w:numId="42">
    <w:abstractNumId w:val="37"/>
  </w:num>
  <w:num w:numId="43">
    <w:abstractNumId w:val="4"/>
  </w:num>
  <w:num w:numId="44">
    <w:abstractNumId w:val="34"/>
  </w:num>
  <w:num w:numId="45">
    <w:abstractNumId w:val="35"/>
  </w:num>
  <w:num w:numId="46">
    <w:abstractNumId w:val="26"/>
  </w:num>
  <w:num w:numId="47">
    <w:abstractNumId w:val="5"/>
  </w:num>
  <w:num w:numId="48">
    <w:abstractNumId w:val="2"/>
  </w:num>
  <w:num w:numId="49">
    <w:abstractNumId w:val="30"/>
  </w:num>
  <w:num w:numId="50">
    <w:abstractNumId w:val="70"/>
  </w:num>
  <w:num w:numId="51">
    <w:abstractNumId w:val="59"/>
  </w:num>
  <w:num w:numId="52">
    <w:abstractNumId w:val="19"/>
  </w:num>
  <w:num w:numId="53">
    <w:abstractNumId w:val="31"/>
  </w:num>
  <w:num w:numId="54">
    <w:abstractNumId w:val="17"/>
  </w:num>
  <w:num w:numId="55">
    <w:abstractNumId w:val="56"/>
  </w:num>
  <w:num w:numId="56">
    <w:abstractNumId w:val="39"/>
  </w:num>
  <w:num w:numId="57">
    <w:abstractNumId w:val="14"/>
  </w:num>
  <w:num w:numId="58">
    <w:abstractNumId w:val="9"/>
  </w:num>
  <w:num w:numId="59">
    <w:abstractNumId w:val="72"/>
  </w:num>
  <w:num w:numId="60">
    <w:abstractNumId w:val="8"/>
  </w:num>
  <w:num w:numId="61">
    <w:abstractNumId w:val="71"/>
  </w:num>
  <w:num w:numId="62">
    <w:abstractNumId w:val="51"/>
  </w:num>
  <w:num w:numId="63">
    <w:abstractNumId w:val="64"/>
  </w:num>
  <w:num w:numId="64">
    <w:abstractNumId w:val="52"/>
  </w:num>
  <w:num w:numId="65">
    <w:abstractNumId w:val="49"/>
  </w:num>
  <w:num w:numId="66">
    <w:abstractNumId w:val="55"/>
  </w:num>
  <w:num w:numId="67">
    <w:abstractNumId w:val="32"/>
  </w:num>
  <w:num w:numId="68">
    <w:abstractNumId w:val="27"/>
  </w:num>
  <w:num w:numId="69">
    <w:abstractNumId w:val="46"/>
  </w:num>
  <w:num w:numId="70">
    <w:abstractNumId w:val="29"/>
  </w:num>
  <w:num w:numId="71">
    <w:abstractNumId w:val="63"/>
  </w:num>
  <w:num w:numId="72">
    <w:abstractNumId w:val="15"/>
  </w:num>
  <w:num w:numId="73">
    <w:abstractNumId w:val="13"/>
  </w:num>
  <w:num w:numId="74">
    <w:abstractNumId w:val="12"/>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7B"/>
    <w:rsid w:val="00000646"/>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0EEF"/>
    <w:rsid w:val="000518F7"/>
    <w:rsid w:val="00061CC7"/>
    <w:rsid w:val="00061CE1"/>
    <w:rsid w:val="0006323B"/>
    <w:rsid w:val="00064A88"/>
    <w:rsid w:val="00072FA5"/>
    <w:rsid w:val="0007401D"/>
    <w:rsid w:val="00077593"/>
    <w:rsid w:val="00077E9C"/>
    <w:rsid w:val="0008473B"/>
    <w:rsid w:val="00090CC2"/>
    <w:rsid w:val="00090CE1"/>
    <w:rsid w:val="00092E6C"/>
    <w:rsid w:val="0009475A"/>
    <w:rsid w:val="00094855"/>
    <w:rsid w:val="0009604B"/>
    <w:rsid w:val="000A0202"/>
    <w:rsid w:val="000A381E"/>
    <w:rsid w:val="000A38BF"/>
    <w:rsid w:val="000A3D27"/>
    <w:rsid w:val="000A48A9"/>
    <w:rsid w:val="000B4E40"/>
    <w:rsid w:val="000B6C09"/>
    <w:rsid w:val="000C3BCB"/>
    <w:rsid w:val="000C541E"/>
    <w:rsid w:val="000D14CE"/>
    <w:rsid w:val="000D7159"/>
    <w:rsid w:val="000E1C7D"/>
    <w:rsid w:val="000E7447"/>
    <w:rsid w:val="000F3859"/>
    <w:rsid w:val="000F58CC"/>
    <w:rsid w:val="000F5FCF"/>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42E6"/>
    <w:rsid w:val="00176DA8"/>
    <w:rsid w:val="0018535A"/>
    <w:rsid w:val="00187114"/>
    <w:rsid w:val="001906DA"/>
    <w:rsid w:val="00191252"/>
    <w:rsid w:val="00196F8B"/>
    <w:rsid w:val="001A0FF2"/>
    <w:rsid w:val="001A3435"/>
    <w:rsid w:val="001A6D7B"/>
    <w:rsid w:val="001B2171"/>
    <w:rsid w:val="001B4D02"/>
    <w:rsid w:val="001C0FA8"/>
    <w:rsid w:val="001C197A"/>
    <w:rsid w:val="001C45BD"/>
    <w:rsid w:val="001C5557"/>
    <w:rsid w:val="001C692A"/>
    <w:rsid w:val="001C6F4E"/>
    <w:rsid w:val="001D1CC6"/>
    <w:rsid w:val="001D2931"/>
    <w:rsid w:val="001D49E3"/>
    <w:rsid w:val="001D732C"/>
    <w:rsid w:val="001E103C"/>
    <w:rsid w:val="001E154C"/>
    <w:rsid w:val="001E1864"/>
    <w:rsid w:val="001E3C50"/>
    <w:rsid w:val="001F4937"/>
    <w:rsid w:val="001F5D8F"/>
    <w:rsid w:val="002020A3"/>
    <w:rsid w:val="002073A2"/>
    <w:rsid w:val="0021726A"/>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75DFE"/>
    <w:rsid w:val="00281CEA"/>
    <w:rsid w:val="00282921"/>
    <w:rsid w:val="00283163"/>
    <w:rsid w:val="00286D3B"/>
    <w:rsid w:val="00286FE1"/>
    <w:rsid w:val="00290076"/>
    <w:rsid w:val="00293C1B"/>
    <w:rsid w:val="0029429A"/>
    <w:rsid w:val="0029552F"/>
    <w:rsid w:val="0029627E"/>
    <w:rsid w:val="002979C6"/>
    <w:rsid w:val="00297F3F"/>
    <w:rsid w:val="002A3FA0"/>
    <w:rsid w:val="002A7805"/>
    <w:rsid w:val="002B0741"/>
    <w:rsid w:val="002C0494"/>
    <w:rsid w:val="002D13D7"/>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74383"/>
    <w:rsid w:val="00383B04"/>
    <w:rsid w:val="003932B8"/>
    <w:rsid w:val="0039336F"/>
    <w:rsid w:val="003A0397"/>
    <w:rsid w:val="003A1472"/>
    <w:rsid w:val="003A39B2"/>
    <w:rsid w:val="003A3AD0"/>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20C40"/>
    <w:rsid w:val="0042145B"/>
    <w:rsid w:val="00422772"/>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20162"/>
    <w:rsid w:val="005207DB"/>
    <w:rsid w:val="00523A33"/>
    <w:rsid w:val="00523CD6"/>
    <w:rsid w:val="00530288"/>
    <w:rsid w:val="00531D97"/>
    <w:rsid w:val="00533608"/>
    <w:rsid w:val="005357E3"/>
    <w:rsid w:val="0055056D"/>
    <w:rsid w:val="00555FF7"/>
    <w:rsid w:val="0055629F"/>
    <w:rsid w:val="00556EB0"/>
    <w:rsid w:val="00561939"/>
    <w:rsid w:val="00562094"/>
    <w:rsid w:val="0056257A"/>
    <w:rsid w:val="00564231"/>
    <w:rsid w:val="0056745E"/>
    <w:rsid w:val="00567906"/>
    <w:rsid w:val="00567930"/>
    <w:rsid w:val="005863AF"/>
    <w:rsid w:val="0058721A"/>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5E173E"/>
    <w:rsid w:val="005F523E"/>
    <w:rsid w:val="0060249E"/>
    <w:rsid w:val="00612D5D"/>
    <w:rsid w:val="00612E4C"/>
    <w:rsid w:val="00616EA8"/>
    <w:rsid w:val="0062492D"/>
    <w:rsid w:val="00625666"/>
    <w:rsid w:val="00633C9C"/>
    <w:rsid w:val="00634417"/>
    <w:rsid w:val="00635AA6"/>
    <w:rsid w:val="0063795E"/>
    <w:rsid w:val="00642EEC"/>
    <w:rsid w:val="006467D2"/>
    <w:rsid w:val="00646C58"/>
    <w:rsid w:val="00646F54"/>
    <w:rsid w:val="00650EC3"/>
    <w:rsid w:val="00654039"/>
    <w:rsid w:val="00654E3A"/>
    <w:rsid w:val="00661556"/>
    <w:rsid w:val="00661668"/>
    <w:rsid w:val="00664F19"/>
    <w:rsid w:val="00666058"/>
    <w:rsid w:val="00667D5F"/>
    <w:rsid w:val="0067014E"/>
    <w:rsid w:val="0067587B"/>
    <w:rsid w:val="00680927"/>
    <w:rsid w:val="00682294"/>
    <w:rsid w:val="00682311"/>
    <w:rsid w:val="006825AB"/>
    <w:rsid w:val="006871B0"/>
    <w:rsid w:val="0069016C"/>
    <w:rsid w:val="00695F69"/>
    <w:rsid w:val="006962F9"/>
    <w:rsid w:val="006B0060"/>
    <w:rsid w:val="006B1659"/>
    <w:rsid w:val="006C0C45"/>
    <w:rsid w:val="006C1A5B"/>
    <w:rsid w:val="006C355A"/>
    <w:rsid w:val="006C46EE"/>
    <w:rsid w:val="006C4FE9"/>
    <w:rsid w:val="006C5E7C"/>
    <w:rsid w:val="006C7208"/>
    <w:rsid w:val="006F1A09"/>
    <w:rsid w:val="006F5C68"/>
    <w:rsid w:val="006F7E32"/>
    <w:rsid w:val="00700CFE"/>
    <w:rsid w:val="00712F27"/>
    <w:rsid w:val="00717ECC"/>
    <w:rsid w:val="007222CA"/>
    <w:rsid w:val="00725AC0"/>
    <w:rsid w:val="00742751"/>
    <w:rsid w:val="00745FA1"/>
    <w:rsid w:val="00751387"/>
    <w:rsid w:val="007523DF"/>
    <w:rsid w:val="007565CF"/>
    <w:rsid w:val="00761E76"/>
    <w:rsid w:val="00763601"/>
    <w:rsid w:val="007650BA"/>
    <w:rsid w:val="00766E84"/>
    <w:rsid w:val="00771287"/>
    <w:rsid w:val="00772E7B"/>
    <w:rsid w:val="007733DE"/>
    <w:rsid w:val="007734F6"/>
    <w:rsid w:val="00776085"/>
    <w:rsid w:val="00784806"/>
    <w:rsid w:val="0078556D"/>
    <w:rsid w:val="00792DDD"/>
    <w:rsid w:val="00793BA4"/>
    <w:rsid w:val="007944B0"/>
    <w:rsid w:val="0079452B"/>
    <w:rsid w:val="007A746C"/>
    <w:rsid w:val="007B372D"/>
    <w:rsid w:val="007B388B"/>
    <w:rsid w:val="007B448E"/>
    <w:rsid w:val="007D14FE"/>
    <w:rsid w:val="007D2D4E"/>
    <w:rsid w:val="007D559F"/>
    <w:rsid w:val="007E01AF"/>
    <w:rsid w:val="007E7864"/>
    <w:rsid w:val="008007A0"/>
    <w:rsid w:val="00801BAA"/>
    <w:rsid w:val="00803875"/>
    <w:rsid w:val="008038D0"/>
    <w:rsid w:val="00813C8A"/>
    <w:rsid w:val="00821665"/>
    <w:rsid w:val="0082261F"/>
    <w:rsid w:val="00833796"/>
    <w:rsid w:val="00835325"/>
    <w:rsid w:val="0084185F"/>
    <w:rsid w:val="008477CE"/>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6246"/>
    <w:rsid w:val="008D71EC"/>
    <w:rsid w:val="008D7932"/>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47826"/>
    <w:rsid w:val="00960B22"/>
    <w:rsid w:val="0096289A"/>
    <w:rsid w:val="00964A46"/>
    <w:rsid w:val="00964EFD"/>
    <w:rsid w:val="009653D3"/>
    <w:rsid w:val="0096576F"/>
    <w:rsid w:val="0097223A"/>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4227"/>
    <w:rsid w:val="009D6187"/>
    <w:rsid w:val="009E0727"/>
    <w:rsid w:val="009E4596"/>
    <w:rsid w:val="009F2920"/>
    <w:rsid w:val="009F3B63"/>
    <w:rsid w:val="009F5604"/>
    <w:rsid w:val="009F64A8"/>
    <w:rsid w:val="00A01A53"/>
    <w:rsid w:val="00A04A46"/>
    <w:rsid w:val="00A102DA"/>
    <w:rsid w:val="00A131DB"/>
    <w:rsid w:val="00A1554B"/>
    <w:rsid w:val="00A179A7"/>
    <w:rsid w:val="00A22CFB"/>
    <w:rsid w:val="00A23C9C"/>
    <w:rsid w:val="00A2786F"/>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2877"/>
    <w:rsid w:val="00AB75D1"/>
    <w:rsid w:val="00AC4BE1"/>
    <w:rsid w:val="00AC4C56"/>
    <w:rsid w:val="00AC4CBF"/>
    <w:rsid w:val="00AC704A"/>
    <w:rsid w:val="00AD1A4A"/>
    <w:rsid w:val="00AD2C45"/>
    <w:rsid w:val="00AD664E"/>
    <w:rsid w:val="00AD7CA1"/>
    <w:rsid w:val="00AE083A"/>
    <w:rsid w:val="00AE1D49"/>
    <w:rsid w:val="00AE2CC9"/>
    <w:rsid w:val="00AF041B"/>
    <w:rsid w:val="00AF07DC"/>
    <w:rsid w:val="00AF45AE"/>
    <w:rsid w:val="00AF5606"/>
    <w:rsid w:val="00AF7A5D"/>
    <w:rsid w:val="00B019BB"/>
    <w:rsid w:val="00B03B64"/>
    <w:rsid w:val="00B105E0"/>
    <w:rsid w:val="00B15F1C"/>
    <w:rsid w:val="00B169B9"/>
    <w:rsid w:val="00B23CD7"/>
    <w:rsid w:val="00B23EFB"/>
    <w:rsid w:val="00B3190F"/>
    <w:rsid w:val="00B42451"/>
    <w:rsid w:val="00B44EBC"/>
    <w:rsid w:val="00B5016A"/>
    <w:rsid w:val="00B55279"/>
    <w:rsid w:val="00B635E0"/>
    <w:rsid w:val="00B63849"/>
    <w:rsid w:val="00B65704"/>
    <w:rsid w:val="00B6599B"/>
    <w:rsid w:val="00B65EE0"/>
    <w:rsid w:val="00B66C25"/>
    <w:rsid w:val="00B66C7D"/>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E5D1B"/>
    <w:rsid w:val="00BF0430"/>
    <w:rsid w:val="00BF1594"/>
    <w:rsid w:val="00BF32C2"/>
    <w:rsid w:val="00BF3406"/>
    <w:rsid w:val="00BF6D53"/>
    <w:rsid w:val="00BF7F24"/>
    <w:rsid w:val="00C02891"/>
    <w:rsid w:val="00C136FA"/>
    <w:rsid w:val="00C1461D"/>
    <w:rsid w:val="00C161F0"/>
    <w:rsid w:val="00C178B2"/>
    <w:rsid w:val="00C23F47"/>
    <w:rsid w:val="00C2502C"/>
    <w:rsid w:val="00C311D0"/>
    <w:rsid w:val="00C374B0"/>
    <w:rsid w:val="00C43B3D"/>
    <w:rsid w:val="00C44299"/>
    <w:rsid w:val="00C44E1B"/>
    <w:rsid w:val="00C5079C"/>
    <w:rsid w:val="00C50D0A"/>
    <w:rsid w:val="00C50F3A"/>
    <w:rsid w:val="00C55288"/>
    <w:rsid w:val="00C8335D"/>
    <w:rsid w:val="00C879AF"/>
    <w:rsid w:val="00C92C91"/>
    <w:rsid w:val="00CA0997"/>
    <w:rsid w:val="00CA4856"/>
    <w:rsid w:val="00CA57AD"/>
    <w:rsid w:val="00CA5C18"/>
    <w:rsid w:val="00CA7727"/>
    <w:rsid w:val="00CB0890"/>
    <w:rsid w:val="00CB5499"/>
    <w:rsid w:val="00CB59F9"/>
    <w:rsid w:val="00CB6BAC"/>
    <w:rsid w:val="00CB737B"/>
    <w:rsid w:val="00CB73A4"/>
    <w:rsid w:val="00CB7704"/>
    <w:rsid w:val="00CC07B3"/>
    <w:rsid w:val="00CC130C"/>
    <w:rsid w:val="00CC13FB"/>
    <w:rsid w:val="00CC2332"/>
    <w:rsid w:val="00CC4998"/>
    <w:rsid w:val="00CD5D83"/>
    <w:rsid w:val="00CD76F3"/>
    <w:rsid w:val="00CE5280"/>
    <w:rsid w:val="00CE779C"/>
    <w:rsid w:val="00CF0DAE"/>
    <w:rsid w:val="00CF3A1D"/>
    <w:rsid w:val="00D01B6C"/>
    <w:rsid w:val="00D031CC"/>
    <w:rsid w:val="00D031EE"/>
    <w:rsid w:val="00D0633A"/>
    <w:rsid w:val="00D12044"/>
    <w:rsid w:val="00D13797"/>
    <w:rsid w:val="00D154C7"/>
    <w:rsid w:val="00D16C94"/>
    <w:rsid w:val="00D20FE4"/>
    <w:rsid w:val="00D236D5"/>
    <w:rsid w:val="00D34C59"/>
    <w:rsid w:val="00D360CC"/>
    <w:rsid w:val="00D4353E"/>
    <w:rsid w:val="00D47410"/>
    <w:rsid w:val="00D56C9F"/>
    <w:rsid w:val="00D6329C"/>
    <w:rsid w:val="00D63BB1"/>
    <w:rsid w:val="00D67677"/>
    <w:rsid w:val="00D72AE7"/>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D7CC7"/>
    <w:rsid w:val="00DE522B"/>
    <w:rsid w:val="00DF1413"/>
    <w:rsid w:val="00DF3B07"/>
    <w:rsid w:val="00DF60E5"/>
    <w:rsid w:val="00DF635D"/>
    <w:rsid w:val="00DF6662"/>
    <w:rsid w:val="00E00976"/>
    <w:rsid w:val="00E056F9"/>
    <w:rsid w:val="00E07DAB"/>
    <w:rsid w:val="00E1218C"/>
    <w:rsid w:val="00E16C72"/>
    <w:rsid w:val="00E174A6"/>
    <w:rsid w:val="00E2527B"/>
    <w:rsid w:val="00E26E79"/>
    <w:rsid w:val="00E43E97"/>
    <w:rsid w:val="00E45A43"/>
    <w:rsid w:val="00E50A9B"/>
    <w:rsid w:val="00E534F5"/>
    <w:rsid w:val="00E5368E"/>
    <w:rsid w:val="00E53E40"/>
    <w:rsid w:val="00E63E59"/>
    <w:rsid w:val="00E647B4"/>
    <w:rsid w:val="00E71308"/>
    <w:rsid w:val="00E81ACA"/>
    <w:rsid w:val="00E84636"/>
    <w:rsid w:val="00E901F8"/>
    <w:rsid w:val="00EA5977"/>
    <w:rsid w:val="00EA5E8D"/>
    <w:rsid w:val="00EA5FAE"/>
    <w:rsid w:val="00EA6C88"/>
    <w:rsid w:val="00EB1D07"/>
    <w:rsid w:val="00EB2ABC"/>
    <w:rsid w:val="00EB2AEE"/>
    <w:rsid w:val="00EB3CCF"/>
    <w:rsid w:val="00EB3DBE"/>
    <w:rsid w:val="00EC2085"/>
    <w:rsid w:val="00EC3C4D"/>
    <w:rsid w:val="00EC4F08"/>
    <w:rsid w:val="00EC69EB"/>
    <w:rsid w:val="00EC6FD2"/>
    <w:rsid w:val="00ED5C0E"/>
    <w:rsid w:val="00EF040F"/>
    <w:rsid w:val="00EF0B7A"/>
    <w:rsid w:val="00EF4E8C"/>
    <w:rsid w:val="00EF78D2"/>
    <w:rsid w:val="00F0312C"/>
    <w:rsid w:val="00F0476F"/>
    <w:rsid w:val="00F05020"/>
    <w:rsid w:val="00F05ECA"/>
    <w:rsid w:val="00F100C0"/>
    <w:rsid w:val="00F12C8B"/>
    <w:rsid w:val="00F12D13"/>
    <w:rsid w:val="00F2268C"/>
    <w:rsid w:val="00F24965"/>
    <w:rsid w:val="00F26E3C"/>
    <w:rsid w:val="00F318C2"/>
    <w:rsid w:val="00F40AFF"/>
    <w:rsid w:val="00F46792"/>
    <w:rsid w:val="00F51942"/>
    <w:rsid w:val="00F54D5B"/>
    <w:rsid w:val="00F60610"/>
    <w:rsid w:val="00F60C0D"/>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A72BE"/>
    <w:rsid w:val="00FB0D89"/>
    <w:rsid w:val="00FB45AD"/>
    <w:rsid w:val="00FB6CB4"/>
    <w:rsid w:val="00FB6CE4"/>
    <w:rsid w:val="00FB7868"/>
    <w:rsid w:val="00FC1F81"/>
    <w:rsid w:val="00FC28DF"/>
    <w:rsid w:val="00FC3D88"/>
    <w:rsid w:val="00FD0089"/>
    <w:rsid w:val="00FD254A"/>
    <w:rsid w:val="00FE0FBF"/>
    <w:rsid w:val="00FE1999"/>
    <w:rsid w:val="00FF1948"/>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2F1AC-D827-4192-8181-FB3A690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4589</Words>
  <Characters>25508</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12</cp:revision>
  <cp:lastPrinted>2013-10-28T18:09:00Z</cp:lastPrinted>
  <dcterms:created xsi:type="dcterms:W3CDTF">2014-05-27T19:04:00Z</dcterms:created>
  <dcterms:modified xsi:type="dcterms:W3CDTF">2014-06-12T20:47:00Z</dcterms:modified>
</cp:coreProperties>
</file>