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47"/>
        <w:gridCol w:w="1105"/>
        <w:gridCol w:w="4476"/>
        <w:gridCol w:w="1980"/>
        <w:gridCol w:w="6285"/>
      </w:tblGrid>
      <w:tr w:rsidR="00197121" w:rsidRPr="00FD0245" w:rsidTr="00DE2ACD">
        <w:tc>
          <w:tcPr>
            <w:tcW w:w="14493" w:type="dxa"/>
            <w:gridSpan w:val="5"/>
          </w:tcPr>
          <w:p w:rsidR="00197121" w:rsidRPr="00FD0245" w:rsidRDefault="00197121" w:rsidP="00AC2AC6">
            <w:pPr>
              <w:rPr>
                <w:b/>
              </w:rPr>
            </w:pPr>
            <w:r w:rsidRPr="00FD0245">
              <w:rPr>
                <w:b/>
              </w:rPr>
              <w:t xml:space="preserve">Enable if </w:t>
            </w:r>
            <w:proofErr w:type="spellStart"/>
            <w:r w:rsidRPr="00FD0245">
              <w:rPr>
                <w:b/>
              </w:rPr>
              <w:t>catnum</w:t>
            </w:r>
            <w:proofErr w:type="spellEnd"/>
            <w:r w:rsidRPr="00FD0245">
              <w:rPr>
                <w:b/>
              </w:rPr>
              <w:t xml:space="preserve"> = 29</w:t>
            </w:r>
            <w:r w:rsidR="000200B0" w:rsidRPr="00FD0245">
              <w:rPr>
                <w:b/>
              </w:rPr>
              <w:t xml:space="preserve">, 53, </w:t>
            </w:r>
            <w:r w:rsidR="00220CC3" w:rsidRPr="00FD0245">
              <w:rPr>
                <w:b/>
              </w:rPr>
              <w:t xml:space="preserve">or </w:t>
            </w:r>
            <w:r w:rsidR="000200B0" w:rsidRPr="00FD0245">
              <w:rPr>
                <w:b/>
              </w:rPr>
              <w:t>55</w:t>
            </w:r>
            <w:r w:rsidR="00F55247" w:rsidRPr="00FD0245">
              <w:rPr>
                <w:b/>
              </w:rPr>
              <w:t xml:space="preserve"> </w:t>
            </w:r>
            <w:r w:rsidR="00AC2AC6" w:rsidRPr="00FD0245">
              <w:rPr>
                <w:b/>
              </w:rPr>
              <w:t>AND</w:t>
            </w:r>
            <w:r w:rsidR="00DE552F" w:rsidRPr="00FD0245">
              <w:rPr>
                <w:b/>
              </w:rPr>
              <w:t xml:space="preserve"> facility = 568, 632, 646, 648, or 672</w:t>
            </w:r>
          </w:p>
        </w:tc>
      </w:tr>
      <w:tr w:rsidR="00197121" w:rsidRPr="00FD0245" w:rsidTr="00DE2ACD">
        <w:tc>
          <w:tcPr>
            <w:tcW w:w="647" w:type="dxa"/>
          </w:tcPr>
          <w:p w:rsidR="00197121" w:rsidRPr="00FD0245" w:rsidRDefault="00197121" w:rsidP="00DE2ACD">
            <w:pPr>
              <w:jc w:val="center"/>
              <w:rPr>
                <w:b/>
              </w:rPr>
            </w:pPr>
          </w:p>
        </w:tc>
        <w:tc>
          <w:tcPr>
            <w:tcW w:w="1105" w:type="dxa"/>
          </w:tcPr>
          <w:p w:rsidR="00197121" w:rsidRPr="00FD0245" w:rsidRDefault="00197121" w:rsidP="00DE2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76" w:type="dxa"/>
          </w:tcPr>
          <w:p w:rsidR="00197121" w:rsidRPr="00FD0245" w:rsidRDefault="00197121" w:rsidP="00E24E45">
            <w:pPr>
              <w:rPr>
                <w:b/>
              </w:rPr>
            </w:pPr>
            <w:r w:rsidRPr="00FD0245">
              <w:rPr>
                <w:b/>
              </w:rPr>
              <w:t>Inpatient Medication Reconciliation</w:t>
            </w:r>
          </w:p>
        </w:tc>
        <w:tc>
          <w:tcPr>
            <w:tcW w:w="1980" w:type="dxa"/>
          </w:tcPr>
          <w:p w:rsidR="00197121" w:rsidRPr="00FD0245" w:rsidRDefault="00197121" w:rsidP="00DE2ACD">
            <w:pPr>
              <w:jc w:val="center"/>
              <w:rPr>
                <w:b/>
              </w:rPr>
            </w:pPr>
          </w:p>
        </w:tc>
        <w:tc>
          <w:tcPr>
            <w:tcW w:w="6285" w:type="dxa"/>
          </w:tcPr>
          <w:p w:rsidR="00197121" w:rsidRPr="00FD0245" w:rsidRDefault="00197121" w:rsidP="00DE2ACD">
            <w:pPr>
              <w:jc w:val="center"/>
              <w:rPr>
                <w:b/>
              </w:rPr>
            </w:pPr>
          </w:p>
        </w:tc>
      </w:tr>
      <w:tr w:rsidR="007813F8" w:rsidRPr="00FD0245" w:rsidTr="00DE2ACD">
        <w:tc>
          <w:tcPr>
            <w:tcW w:w="647" w:type="dxa"/>
          </w:tcPr>
          <w:p w:rsidR="007813F8" w:rsidRPr="00FD0245" w:rsidRDefault="004D0F81" w:rsidP="00DE2ACD">
            <w:pPr>
              <w:jc w:val="center"/>
            </w:pPr>
            <w:r w:rsidRPr="00FD0245">
              <w:t>1</w:t>
            </w:r>
          </w:p>
        </w:tc>
        <w:tc>
          <w:tcPr>
            <w:tcW w:w="1105" w:type="dxa"/>
          </w:tcPr>
          <w:p w:rsidR="007813F8" w:rsidRPr="00FD0245" w:rsidRDefault="003B3546" w:rsidP="00DE2ACD">
            <w:pPr>
              <w:jc w:val="center"/>
              <w:rPr>
                <w:sz w:val="20"/>
                <w:szCs w:val="20"/>
              </w:rPr>
            </w:pPr>
            <w:proofErr w:type="spellStart"/>
            <w:r w:rsidRPr="00FD0245">
              <w:rPr>
                <w:sz w:val="20"/>
                <w:szCs w:val="20"/>
              </w:rPr>
              <w:t>rev</w:t>
            </w:r>
            <w:r w:rsidR="00085DE1" w:rsidRPr="00FD0245">
              <w:rPr>
                <w:sz w:val="20"/>
                <w:szCs w:val="20"/>
              </w:rPr>
              <w:t>ptmed</w:t>
            </w:r>
            <w:proofErr w:type="spellEnd"/>
          </w:p>
        </w:tc>
        <w:tc>
          <w:tcPr>
            <w:tcW w:w="4476" w:type="dxa"/>
          </w:tcPr>
          <w:p w:rsidR="009E651F" w:rsidRPr="00FD0245" w:rsidRDefault="006816D4" w:rsidP="009E651F">
            <w:pPr>
              <w:rPr>
                <w:sz w:val="22"/>
                <w:szCs w:val="22"/>
              </w:rPr>
            </w:pPr>
            <w:r w:rsidRPr="00FD0245">
              <w:rPr>
                <w:sz w:val="22"/>
                <w:szCs w:val="22"/>
              </w:rPr>
              <w:t xml:space="preserve">Upon admission or during the 12 hours after admission, </w:t>
            </w:r>
            <w:r w:rsidR="00B7009F" w:rsidRPr="00FD0245">
              <w:rPr>
                <w:sz w:val="22"/>
                <w:szCs w:val="22"/>
              </w:rPr>
              <w:t xml:space="preserve">is there evidence in the medical record that </w:t>
            </w:r>
            <w:r w:rsidR="009E651F" w:rsidRPr="00FD0245">
              <w:rPr>
                <w:sz w:val="22"/>
                <w:szCs w:val="22"/>
              </w:rPr>
              <w:t xml:space="preserve">the physician/APN/PA, pharmacist, or nurse reviewed the patient’s list of medications and/or active medication list in the record </w:t>
            </w:r>
            <w:r w:rsidR="009E651F" w:rsidRPr="00FD0245">
              <w:rPr>
                <w:sz w:val="22"/>
                <w:szCs w:val="22"/>
                <w:u w:val="single"/>
              </w:rPr>
              <w:t>with</w:t>
            </w:r>
            <w:r w:rsidR="009E651F" w:rsidRPr="00FD0245">
              <w:rPr>
                <w:sz w:val="22"/>
                <w:szCs w:val="22"/>
              </w:rPr>
              <w:t xml:space="preserve"> the patient/caregiver</w:t>
            </w:r>
            <w:r w:rsidR="0061303B" w:rsidRPr="00FD0245">
              <w:rPr>
                <w:sz w:val="22"/>
                <w:szCs w:val="22"/>
              </w:rPr>
              <w:t>?</w:t>
            </w:r>
            <w:r w:rsidR="009E651F" w:rsidRPr="00FD0245">
              <w:rPr>
                <w:sz w:val="22"/>
                <w:szCs w:val="22"/>
              </w:rPr>
              <w:t xml:space="preserve"> </w:t>
            </w:r>
          </w:p>
          <w:p w:rsidR="00085DE1" w:rsidRPr="00FD0245" w:rsidRDefault="00085DE1" w:rsidP="00FA4750">
            <w:pPr>
              <w:rPr>
                <w:sz w:val="22"/>
                <w:szCs w:val="22"/>
              </w:rPr>
            </w:pPr>
            <w:r w:rsidRPr="00FD0245">
              <w:rPr>
                <w:sz w:val="22"/>
                <w:szCs w:val="22"/>
              </w:rPr>
              <w:t>1.  Yes</w:t>
            </w:r>
          </w:p>
          <w:p w:rsidR="00085DE1" w:rsidRPr="00FD0245" w:rsidRDefault="00085DE1" w:rsidP="00FA4750">
            <w:pPr>
              <w:rPr>
                <w:sz w:val="22"/>
                <w:szCs w:val="22"/>
              </w:rPr>
            </w:pPr>
            <w:r w:rsidRPr="00FD0245">
              <w:rPr>
                <w:sz w:val="22"/>
                <w:szCs w:val="22"/>
              </w:rPr>
              <w:t>2.  No</w:t>
            </w:r>
          </w:p>
          <w:p w:rsidR="00B90572" w:rsidRPr="00FD0245" w:rsidRDefault="00B90572" w:rsidP="001E58B6">
            <w:pPr>
              <w:ind w:left="288" w:hanging="288"/>
              <w:rPr>
                <w:vanish/>
                <w:sz w:val="22"/>
                <w:szCs w:val="22"/>
                <w:specVanish/>
              </w:rPr>
            </w:pPr>
            <w:r w:rsidRPr="00FD0245">
              <w:rPr>
                <w:sz w:val="22"/>
                <w:szCs w:val="22"/>
              </w:rPr>
              <w:t>3.  Documented medications were not currently prescribed for the patient upon admission</w:t>
            </w:r>
          </w:p>
          <w:p w:rsidR="00B90572" w:rsidRPr="00FD0245" w:rsidRDefault="00B90572" w:rsidP="00B90572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813F8" w:rsidRPr="00FD0245" w:rsidRDefault="00085DE1" w:rsidP="00DE2ACD">
            <w:pPr>
              <w:jc w:val="center"/>
              <w:rPr>
                <w:sz w:val="20"/>
                <w:szCs w:val="20"/>
              </w:rPr>
            </w:pPr>
            <w:r w:rsidRPr="00FD0245">
              <w:rPr>
                <w:sz w:val="20"/>
                <w:szCs w:val="20"/>
              </w:rPr>
              <w:t>1,2</w:t>
            </w:r>
            <w:r w:rsidR="00B90572" w:rsidRPr="00FD0245">
              <w:rPr>
                <w:sz w:val="20"/>
                <w:szCs w:val="20"/>
              </w:rPr>
              <w:t>,3</w:t>
            </w:r>
          </w:p>
          <w:p w:rsidR="00827F9B" w:rsidRDefault="00937536" w:rsidP="00D021F1">
            <w:pPr>
              <w:jc w:val="center"/>
              <w:rPr>
                <w:sz w:val="20"/>
                <w:szCs w:val="20"/>
              </w:rPr>
            </w:pPr>
            <w:r w:rsidRPr="00937536">
              <w:rPr>
                <w:sz w:val="20"/>
                <w:szCs w:val="20"/>
                <w:highlight w:val="yellow"/>
              </w:rPr>
              <w:t xml:space="preserve">If 1, go to </w:t>
            </w:r>
            <w:proofErr w:type="spellStart"/>
            <w:r w:rsidRPr="00937536">
              <w:rPr>
                <w:sz w:val="20"/>
                <w:szCs w:val="20"/>
                <w:highlight w:val="yellow"/>
              </w:rPr>
              <w:t>idiscrp</w:t>
            </w:r>
            <w:proofErr w:type="spellEnd"/>
          </w:p>
          <w:p w:rsidR="00FC29A0" w:rsidRPr="00FD0245" w:rsidRDefault="00FC29A0" w:rsidP="00D021F1">
            <w:pPr>
              <w:jc w:val="center"/>
              <w:rPr>
                <w:sz w:val="20"/>
                <w:szCs w:val="20"/>
              </w:rPr>
            </w:pPr>
            <w:r w:rsidRPr="00FD0245">
              <w:rPr>
                <w:sz w:val="20"/>
                <w:szCs w:val="20"/>
              </w:rPr>
              <w:t>If 3</w:t>
            </w:r>
            <w:r w:rsidR="00784F58" w:rsidRPr="00FD0245">
              <w:rPr>
                <w:sz w:val="20"/>
                <w:szCs w:val="20"/>
              </w:rPr>
              <w:t xml:space="preserve"> and</w:t>
            </w:r>
            <w:r w:rsidRPr="00FD0245">
              <w:rPr>
                <w:sz w:val="20"/>
                <w:szCs w:val="20"/>
              </w:rPr>
              <w:t xml:space="preserve"> </w:t>
            </w:r>
            <w:proofErr w:type="spellStart"/>
            <w:r w:rsidR="004D3D8A" w:rsidRPr="007F75E5">
              <w:rPr>
                <w:sz w:val="20"/>
                <w:szCs w:val="20"/>
                <w:highlight w:val="yellow"/>
              </w:rPr>
              <w:t>dcdispo</w:t>
            </w:r>
            <w:proofErr w:type="spellEnd"/>
            <w:r w:rsidR="004D3D8A" w:rsidRPr="007F75E5">
              <w:rPr>
                <w:sz w:val="20"/>
                <w:szCs w:val="20"/>
                <w:highlight w:val="yellow"/>
              </w:rPr>
              <w:t xml:space="preserve"> = 6 or 7</w:t>
            </w:r>
            <w:r w:rsidR="00784F58" w:rsidRPr="00FD0245">
              <w:rPr>
                <w:sz w:val="20"/>
                <w:szCs w:val="20"/>
              </w:rPr>
              <w:t xml:space="preserve">, go out of module; else if 3, </w:t>
            </w:r>
            <w:r w:rsidRPr="00FD0245">
              <w:rPr>
                <w:sz w:val="20"/>
                <w:szCs w:val="20"/>
              </w:rPr>
              <w:t xml:space="preserve">go to </w:t>
            </w:r>
            <w:proofErr w:type="spellStart"/>
            <w:r w:rsidR="00207FAF" w:rsidRPr="00FD0245">
              <w:rPr>
                <w:sz w:val="20"/>
                <w:szCs w:val="20"/>
              </w:rPr>
              <w:t>dcdiscrp</w:t>
            </w:r>
            <w:proofErr w:type="spellEnd"/>
            <w:r w:rsidR="00207FAF" w:rsidRPr="00FD02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85" w:type="dxa"/>
          </w:tcPr>
          <w:p w:rsidR="00B7009F" w:rsidRPr="00FD0245" w:rsidRDefault="0061303B" w:rsidP="00B7009F">
            <w:pPr>
              <w:rPr>
                <w:b/>
                <w:sz w:val="20"/>
                <w:szCs w:val="20"/>
              </w:rPr>
            </w:pPr>
            <w:r w:rsidRPr="00FD0245">
              <w:rPr>
                <w:b/>
                <w:sz w:val="20"/>
                <w:szCs w:val="20"/>
              </w:rPr>
              <w:t xml:space="preserve">The intent of the question is to determine if the clinical staff involved the patient/caregiver in the review of the patient’s medication list and/or the active list of medications in the record at the time of admission.  </w:t>
            </w:r>
          </w:p>
          <w:p w:rsidR="00085DE1" w:rsidRPr="00FD0245" w:rsidRDefault="00085DE1" w:rsidP="00085DE1">
            <w:pPr>
              <w:rPr>
                <w:sz w:val="20"/>
                <w:szCs w:val="20"/>
              </w:rPr>
            </w:pPr>
            <w:r w:rsidRPr="00FD0245">
              <w:rPr>
                <w:sz w:val="20"/>
                <w:szCs w:val="20"/>
              </w:rPr>
              <w:t>Select “1” if:</w:t>
            </w:r>
          </w:p>
          <w:p w:rsidR="0061303B" w:rsidRPr="00FD0245" w:rsidRDefault="00085DE1" w:rsidP="00085DE1">
            <w:pPr>
              <w:rPr>
                <w:sz w:val="20"/>
                <w:szCs w:val="20"/>
              </w:rPr>
            </w:pPr>
            <w:r w:rsidRPr="00FD0245">
              <w:rPr>
                <w:sz w:val="20"/>
                <w:szCs w:val="20"/>
              </w:rPr>
              <w:t xml:space="preserve">There is documentation </w:t>
            </w:r>
            <w:r w:rsidR="003130F0" w:rsidRPr="00FD0245">
              <w:rPr>
                <w:sz w:val="20"/>
                <w:szCs w:val="20"/>
              </w:rPr>
              <w:t xml:space="preserve">upon admission or during the 12 hours after admission </w:t>
            </w:r>
            <w:r w:rsidR="006B7569" w:rsidRPr="00FD0245">
              <w:rPr>
                <w:sz w:val="20"/>
                <w:szCs w:val="20"/>
              </w:rPr>
              <w:t xml:space="preserve">that </w:t>
            </w:r>
            <w:r w:rsidR="00B7009F" w:rsidRPr="00FD0245">
              <w:rPr>
                <w:sz w:val="20"/>
                <w:szCs w:val="20"/>
              </w:rPr>
              <w:t>the clinical staff reviewed the patient’s list of medications and/or active medication list in the record with the patient/caregiver</w:t>
            </w:r>
            <w:r w:rsidR="0061303B" w:rsidRPr="00FD0245">
              <w:rPr>
                <w:sz w:val="20"/>
                <w:szCs w:val="20"/>
              </w:rPr>
              <w:t xml:space="preserve">.  </w:t>
            </w:r>
            <w:r w:rsidR="00B7009F" w:rsidRPr="00FD0245">
              <w:rPr>
                <w:sz w:val="20"/>
                <w:szCs w:val="20"/>
              </w:rPr>
              <w:t xml:space="preserve"> </w:t>
            </w:r>
          </w:p>
          <w:p w:rsidR="0061303B" w:rsidRPr="00FD0245" w:rsidRDefault="0061303B" w:rsidP="00085DE1">
            <w:pPr>
              <w:rPr>
                <w:sz w:val="20"/>
                <w:szCs w:val="20"/>
              </w:rPr>
            </w:pPr>
            <w:r w:rsidRPr="00FD0245">
              <w:rPr>
                <w:sz w:val="20"/>
                <w:szCs w:val="20"/>
              </w:rPr>
              <w:t xml:space="preserve">If the documentation does not indicate that the patient/caregiver was involved in the review of the medication list, select “2.”  For example, physician noted, “Active med list reviewed.  No changes noted.”  </w:t>
            </w:r>
          </w:p>
          <w:p w:rsidR="006850A8" w:rsidRPr="00FD0245" w:rsidRDefault="003A7F3B" w:rsidP="00085DE1">
            <w:pPr>
              <w:rPr>
                <w:b/>
                <w:sz w:val="20"/>
                <w:szCs w:val="20"/>
              </w:rPr>
            </w:pPr>
            <w:r w:rsidRPr="00FD0245">
              <w:rPr>
                <w:b/>
                <w:sz w:val="20"/>
                <w:szCs w:val="20"/>
              </w:rPr>
              <w:t>ED d</w:t>
            </w:r>
            <w:r w:rsidR="006850A8" w:rsidRPr="00FD0245">
              <w:rPr>
                <w:b/>
                <w:sz w:val="20"/>
                <w:szCs w:val="20"/>
              </w:rPr>
              <w:t>ocumentation prior to admission is acceptable.</w:t>
            </w:r>
          </w:p>
          <w:p w:rsidR="00FC29A0" w:rsidRPr="00FD0245" w:rsidRDefault="00FC29A0" w:rsidP="00085DE1">
            <w:pPr>
              <w:rPr>
                <w:sz w:val="20"/>
                <w:szCs w:val="20"/>
              </w:rPr>
            </w:pPr>
            <w:r w:rsidRPr="00FD0245">
              <w:rPr>
                <w:sz w:val="20"/>
                <w:szCs w:val="20"/>
              </w:rPr>
              <w:t>Select “3” only if there is explicit documentation that the patient was not currently prescribed any medications upon admission.</w:t>
            </w:r>
          </w:p>
          <w:p w:rsidR="004D0F81" w:rsidRPr="00FD0245" w:rsidRDefault="001E58B6" w:rsidP="004D0F81">
            <w:pPr>
              <w:rPr>
                <w:sz w:val="20"/>
                <w:szCs w:val="20"/>
              </w:rPr>
            </w:pPr>
            <w:r w:rsidRPr="00FD0245">
              <w:rPr>
                <w:sz w:val="20"/>
                <w:szCs w:val="20"/>
              </w:rPr>
              <w:t xml:space="preserve">Note:  </w:t>
            </w:r>
            <w:r w:rsidR="004D0F81" w:rsidRPr="00FD0245">
              <w:rPr>
                <w:sz w:val="20"/>
                <w:szCs w:val="20"/>
              </w:rPr>
              <w:t xml:space="preserve">For surgical care cases that have surgery on the day of admission, </w:t>
            </w:r>
            <w:r w:rsidR="004D0F81" w:rsidRPr="00FD0245">
              <w:rPr>
                <w:bCs/>
                <w:sz w:val="20"/>
                <w:szCs w:val="20"/>
              </w:rPr>
              <w:t xml:space="preserve">documentation of the current medication list in the pre-op H&amp;P done prior to admission </w:t>
            </w:r>
            <w:r w:rsidR="007F365B" w:rsidRPr="00FD0245">
              <w:rPr>
                <w:bCs/>
                <w:sz w:val="20"/>
                <w:szCs w:val="20"/>
              </w:rPr>
              <w:t>including</w:t>
            </w:r>
            <w:r w:rsidR="004D0F81" w:rsidRPr="00FD0245">
              <w:rPr>
                <w:bCs/>
                <w:sz w:val="20"/>
                <w:szCs w:val="20"/>
              </w:rPr>
              <w:t xml:space="preserve"> provider documentation </w:t>
            </w:r>
            <w:r w:rsidR="006816D4" w:rsidRPr="00FD0245">
              <w:rPr>
                <w:bCs/>
                <w:sz w:val="20"/>
                <w:szCs w:val="20"/>
              </w:rPr>
              <w:t xml:space="preserve">that the patient/caregiver participated in the development of list AND provider documentation </w:t>
            </w:r>
            <w:r w:rsidR="007F365B" w:rsidRPr="00FD0245">
              <w:rPr>
                <w:bCs/>
                <w:sz w:val="20"/>
                <w:szCs w:val="20"/>
              </w:rPr>
              <w:t>prior to surgery</w:t>
            </w:r>
            <w:r w:rsidR="004D0F81" w:rsidRPr="00FD0245">
              <w:rPr>
                <w:bCs/>
                <w:sz w:val="20"/>
                <w:szCs w:val="20"/>
              </w:rPr>
              <w:t xml:space="preserve"> that the medications are unchanged (or similar wording) from the pre-op H&amp;P is acceptable.  </w:t>
            </w:r>
          </w:p>
          <w:p w:rsidR="007813F8" w:rsidRPr="00FD0245" w:rsidRDefault="00B90572" w:rsidP="00B7009F">
            <w:pPr>
              <w:rPr>
                <w:sz w:val="20"/>
                <w:szCs w:val="20"/>
              </w:rPr>
            </w:pPr>
            <w:r w:rsidRPr="00FD0245">
              <w:rPr>
                <w:b/>
                <w:bCs/>
                <w:sz w:val="20"/>
                <w:szCs w:val="20"/>
              </w:rPr>
              <w:t>Suggested data sources:</w:t>
            </w:r>
            <w:r w:rsidRPr="00FD0245">
              <w:rPr>
                <w:sz w:val="20"/>
                <w:szCs w:val="20"/>
              </w:rPr>
              <w:t xml:space="preserve">  clinical pharmacy note, </w:t>
            </w:r>
            <w:r w:rsidR="006816D4" w:rsidRPr="00FD0245">
              <w:rPr>
                <w:sz w:val="20"/>
                <w:szCs w:val="20"/>
              </w:rPr>
              <w:t xml:space="preserve">electronic recording (e.g. APHID), </w:t>
            </w:r>
            <w:r w:rsidR="00865544" w:rsidRPr="00FD0245">
              <w:rPr>
                <w:sz w:val="20"/>
                <w:szCs w:val="20"/>
              </w:rPr>
              <w:t xml:space="preserve">ED documentation, </w:t>
            </w:r>
            <w:r w:rsidRPr="00FD0245">
              <w:rPr>
                <w:sz w:val="20"/>
                <w:szCs w:val="20"/>
              </w:rPr>
              <w:t xml:space="preserve">H&amp;P, </w:t>
            </w:r>
            <w:r w:rsidR="006816D4" w:rsidRPr="00FD0245">
              <w:rPr>
                <w:sz w:val="20"/>
                <w:szCs w:val="20"/>
              </w:rPr>
              <w:t xml:space="preserve">intake note, </w:t>
            </w:r>
            <w:r w:rsidRPr="00FD0245">
              <w:rPr>
                <w:sz w:val="20"/>
                <w:szCs w:val="20"/>
              </w:rPr>
              <w:t>medication reconciliation note, progress note,</w:t>
            </w:r>
            <w:r w:rsidR="00D66C3E" w:rsidRPr="00FD0245">
              <w:rPr>
                <w:sz w:val="20"/>
                <w:szCs w:val="20"/>
              </w:rPr>
              <w:t xml:space="preserve"> </w:t>
            </w:r>
            <w:r w:rsidR="00F70A87" w:rsidRPr="00FD0245">
              <w:rPr>
                <w:sz w:val="20"/>
                <w:szCs w:val="20"/>
              </w:rPr>
              <w:t>pre-operative anesthesia note.</w:t>
            </w:r>
          </w:p>
        </w:tc>
      </w:tr>
      <w:tr w:rsidR="00B90572" w:rsidRPr="00FD0245" w:rsidTr="00DE2ACD">
        <w:tc>
          <w:tcPr>
            <w:tcW w:w="647" w:type="dxa"/>
          </w:tcPr>
          <w:p w:rsidR="00B90572" w:rsidRPr="00FD0245" w:rsidRDefault="00FC29A0" w:rsidP="00DE2ACD">
            <w:pPr>
              <w:jc w:val="center"/>
            </w:pPr>
            <w:r w:rsidRPr="00FD0245">
              <w:br w:type="page"/>
            </w:r>
            <w:r w:rsidR="004D0F81" w:rsidRPr="00FD0245">
              <w:t>2</w:t>
            </w:r>
          </w:p>
        </w:tc>
        <w:tc>
          <w:tcPr>
            <w:tcW w:w="1105" w:type="dxa"/>
          </w:tcPr>
          <w:p w:rsidR="00B90572" w:rsidRPr="00FD0245" w:rsidRDefault="00B90572" w:rsidP="00DE2ACD">
            <w:pPr>
              <w:jc w:val="center"/>
              <w:rPr>
                <w:sz w:val="20"/>
                <w:szCs w:val="20"/>
              </w:rPr>
            </w:pPr>
            <w:proofErr w:type="spellStart"/>
            <w:r w:rsidRPr="00FD0245">
              <w:rPr>
                <w:sz w:val="20"/>
                <w:szCs w:val="20"/>
              </w:rPr>
              <w:t>noptlist</w:t>
            </w:r>
            <w:proofErr w:type="spellEnd"/>
          </w:p>
        </w:tc>
        <w:tc>
          <w:tcPr>
            <w:tcW w:w="4476" w:type="dxa"/>
          </w:tcPr>
          <w:p w:rsidR="00B90572" w:rsidRPr="00FD0245" w:rsidRDefault="003130F0" w:rsidP="00EA0237">
            <w:pPr>
              <w:rPr>
                <w:sz w:val="22"/>
                <w:szCs w:val="22"/>
              </w:rPr>
            </w:pPr>
            <w:r w:rsidRPr="00FD0245">
              <w:rPr>
                <w:sz w:val="22"/>
                <w:szCs w:val="22"/>
              </w:rPr>
              <w:t xml:space="preserve">Upon admission or during the 12 hours after admission, </w:t>
            </w:r>
            <w:r w:rsidR="00B90572" w:rsidRPr="00FD0245">
              <w:rPr>
                <w:sz w:val="22"/>
                <w:szCs w:val="22"/>
              </w:rPr>
              <w:t xml:space="preserve">did the </w:t>
            </w:r>
            <w:r w:rsidR="00105F4F" w:rsidRPr="00FD0245">
              <w:rPr>
                <w:sz w:val="22"/>
                <w:szCs w:val="22"/>
              </w:rPr>
              <w:t>medical record</w:t>
            </w:r>
            <w:r w:rsidR="00B90572" w:rsidRPr="00FD0245">
              <w:rPr>
                <w:sz w:val="22"/>
                <w:szCs w:val="22"/>
              </w:rPr>
              <w:t xml:space="preserve"> document that an emergent, life-threatening situation existed with this patient prohibiting completion of medication reconciliation at this time</w:t>
            </w:r>
            <w:r w:rsidR="00EA0237" w:rsidRPr="00FD0245">
              <w:rPr>
                <w:sz w:val="22"/>
                <w:szCs w:val="22"/>
              </w:rPr>
              <w:t>?</w:t>
            </w:r>
          </w:p>
          <w:p w:rsidR="00B90572" w:rsidRPr="00FD0245" w:rsidRDefault="00B90572" w:rsidP="00B90572">
            <w:pPr>
              <w:rPr>
                <w:sz w:val="22"/>
                <w:szCs w:val="22"/>
              </w:rPr>
            </w:pPr>
            <w:r w:rsidRPr="00FD0245">
              <w:rPr>
                <w:sz w:val="22"/>
                <w:szCs w:val="22"/>
              </w:rPr>
              <w:t>1.  Yes</w:t>
            </w:r>
          </w:p>
          <w:p w:rsidR="00B90572" w:rsidRPr="00FD0245" w:rsidRDefault="00B90572" w:rsidP="00237085">
            <w:pPr>
              <w:rPr>
                <w:sz w:val="22"/>
                <w:szCs w:val="22"/>
              </w:rPr>
            </w:pPr>
            <w:r w:rsidRPr="00FD0245">
              <w:rPr>
                <w:sz w:val="22"/>
                <w:szCs w:val="22"/>
              </w:rPr>
              <w:t>2.  No</w:t>
            </w:r>
          </w:p>
          <w:p w:rsidR="00FC29A0" w:rsidRPr="00FD0245" w:rsidRDefault="00FC29A0" w:rsidP="00237085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B90572" w:rsidRPr="00FD0245" w:rsidRDefault="00B90572" w:rsidP="00DE2ACD">
            <w:pPr>
              <w:jc w:val="center"/>
              <w:rPr>
                <w:sz w:val="20"/>
                <w:szCs w:val="20"/>
              </w:rPr>
            </w:pPr>
            <w:r w:rsidRPr="00FD0245">
              <w:rPr>
                <w:sz w:val="20"/>
                <w:szCs w:val="20"/>
              </w:rPr>
              <w:t>1,2</w:t>
            </w:r>
          </w:p>
          <w:p w:rsidR="00FC29A0" w:rsidRPr="00FD0245" w:rsidRDefault="00FC29A0" w:rsidP="003B3546">
            <w:pPr>
              <w:jc w:val="center"/>
              <w:rPr>
                <w:sz w:val="20"/>
                <w:szCs w:val="20"/>
              </w:rPr>
            </w:pPr>
            <w:r w:rsidRPr="00FD0245">
              <w:rPr>
                <w:sz w:val="20"/>
                <w:szCs w:val="20"/>
              </w:rPr>
              <w:t>If 1</w:t>
            </w:r>
            <w:r w:rsidR="003B3546" w:rsidRPr="00FD0245">
              <w:rPr>
                <w:sz w:val="20"/>
                <w:szCs w:val="20"/>
              </w:rPr>
              <w:t>,</w:t>
            </w:r>
            <w:r w:rsidRPr="00FD0245">
              <w:rPr>
                <w:sz w:val="20"/>
                <w:szCs w:val="20"/>
              </w:rPr>
              <w:t xml:space="preserve"> </w:t>
            </w:r>
            <w:r w:rsidR="00EA0237" w:rsidRPr="00FD0245">
              <w:rPr>
                <w:sz w:val="20"/>
                <w:szCs w:val="20"/>
              </w:rPr>
              <w:t>auto-fill noptlist</w:t>
            </w:r>
            <w:r w:rsidR="00207FAF" w:rsidRPr="00FD0245">
              <w:rPr>
                <w:sz w:val="20"/>
                <w:szCs w:val="20"/>
              </w:rPr>
              <w:t>2</w:t>
            </w:r>
            <w:r w:rsidR="00EA0237" w:rsidRPr="00FD0245">
              <w:rPr>
                <w:sz w:val="20"/>
                <w:szCs w:val="20"/>
              </w:rPr>
              <w:t xml:space="preserve"> as 95, </w:t>
            </w:r>
            <w:r w:rsidR="00BE4B58" w:rsidRPr="00BE4B58">
              <w:rPr>
                <w:sz w:val="20"/>
                <w:szCs w:val="20"/>
                <w:highlight w:val="yellow"/>
              </w:rPr>
              <w:t>noptlist3 as 95,</w:t>
            </w:r>
            <w:r w:rsidR="005C7C9A">
              <w:rPr>
                <w:sz w:val="20"/>
                <w:szCs w:val="20"/>
              </w:rPr>
              <w:t xml:space="preserve"> </w:t>
            </w:r>
            <w:r w:rsidR="00EA0237" w:rsidRPr="00FD0245">
              <w:rPr>
                <w:sz w:val="20"/>
                <w:szCs w:val="20"/>
              </w:rPr>
              <w:t xml:space="preserve">and </w:t>
            </w:r>
            <w:r w:rsidRPr="00FD0245">
              <w:rPr>
                <w:sz w:val="20"/>
                <w:szCs w:val="20"/>
              </w:rPr>
              <w:t xml:space="preserve">go to </w:t>
            </w:r>
            <w:r w:rsidR="003B3546" w:rsidRPr="00FD0245">
              <w:rPr>
                <w:sz w:val="20"/>
                <w:szCs w:val="20"/>
              </w:rPr>
              <w:t>revptmed2</w:t>
            </w:r>
          </w:p>
          <w:p w:rsidR="003B3546" w:rsidRPr="00FD0245" w:rsidRDefault="003B3546" w:rsidP="003B35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5" w:type="dxa"/>
          </w:tcPr>
          <w:p w:rsidR="00A37530" w:rsidRPr="00FD0245" w:rsidRDefault="00280A61" w:rsidP="00865544">
            <w:pPr>
              <w:rPr>
                <w:b/>
                <w:bCs/>
                <w:sz w:val="20"/>
                <w:szCs w:val="20"/>
              </w:rPr>
            </w:pPr>
            <w:r w:rsidRPr="00FD0245">
              <w:rPr>
                <w:b/>
                <w:bCs/>
                <w:sz w:val="20"/>
                <w:szCs w:val="20"/>
              </w:rPr>
              <w:t>A</w:t>
            </w:r>
            <w:r w:rsidR="00237085" w:rsidRPr="00FD0245">
              <w:rPr>
                <w:b/>
                <w:bCs/>
                <w:sz w:val="20"/>
                <w:szCs w:val="20"/>
              </w:rPr>
              <w:t xml:space="preserve">nswer “1” </w:t>
            </w:r>
            <w:r w:rsidRPr="00FD0245">
              <w:rPr>
                <w:b/>
                <w:bCs/>
                <w:sz w:val="20"/>
                <w:szCs w:val="20"/>
              </w:rPr>
              <w:t xml:space="preserve">only </w:t>
            </w:r>
            <w:r w:rsidR="00237085" w:rsidRPr="00FD0245">
              <w:rPr>
                <w:b/>
                <w:bCs/>
                <w:sz w:val="20"/>
                <w:szCs w:val="20"/>
              </w:rPr>
              <w:t xml:space="preserve">if </w:t>
            </w:r>
            <w:r w:rsidR="00EA0237" w:rsidRPr="00FD0245">
              <w:rPr>
                <w:b/>
                <w:bCs/>
                <w:sz w:val="20"/>
                <w:szCs w:val="20"/>
              </w:rPr>
              <w:t xml:space="preserve">there is documentation that an </w:t>
            </w:r>
            <w:r w:rsidR="00EA0237" w:rsidRPr="00FD0245">
              <w:rPr>
                <w:b/>
                <w:sz w:val="20"/>
                <w:szCs w:val="20"/>
              </w:rPr>
              <w:t xml:space="preserve">emergent, life-threatening situation existed with this patient </w:t>
            </w:r>
            <w:r w:rsidR="003130F0" w:rsidRPr="00FD0245">
              <w:rPr>
                <w:b/>
                <w:bCs/>
                <w:sz w:val="20"/>
                <w:szCs w:val="20"/>
              </w:rPr>
              <w:t>u</w:t>
            </w:r>
            <w:r w:rsidR="003130F0" w:rsidRPr="00FD0245">
              <w:rPr>
                <w:b/>
                <w:sz w:val="20"/>
                <w:szCs w:val="20"/>
              </w:rPr>
              <w:t>pon admission or during the 12 hours after admission</w:t>
            </w:r>
            <w:r w:rsidR="003130F0" w:rsidRPr="00FD0245">
              <w:rPr>
                <w:b/>
                <w:bCs/>
                <w:sz w:val="20"/>
                <w:szCs w:val="20"/>
              </w:rPr>
              <w:t xml:space="preserve">.  </w:t>
            </w:r>
          </w:p>
          <w:p w:rsidR="00865544" w:rsidRPr="00FD0245" w:rsidRDefault="00865544" w:rsidP="00865544">
            <w:pPr>
              <w:rPr>
                <w:b/>
                <w:sz w:val="20"/>
                <w:szCs w:val="20"/>
              </w:rPr>
            </w:pPr>
            <w:r w:rsidRPr="00FD0245">
              <w:rPr>
                <w:b/>
                <w:sz w:val="20"/>
                <w:szCs w:val="20"/>
              </w:rPr>
              <w:t>ED documentation prior to admission is acceptable.</w:t>
            </w:r>
          </w:p>
          <w:p w:rsidR="003130F0" w:rsidRPr="00FD0245" w:rsidRDefault="003130F0" w:rsidP="003130F0">
            <w:pPr>
              <w:rPr>
                <w:bCs/>
                <w:sz w:val="20"/>
                <w:szCs w:val="20"/>
              </w:rPr>
            </w:pPr>
            <w:r w:rsidRPr="00FD0245">
              <w:rPr>
                <w:bCs/>
                <w:sz w:val="20"/>
                <w:szCs w:val="20"/>
              </w:rPr>
              <w:t xml:space="preserve">Documentation of emergent, life-threatening situations may include, but is not limited to these types of conditions:  patient coding, code </w:t>
            </w:r>
            <w:r w:rsidR="00865544" w:rsidRPr="00FD0245">
              <w:rPr>
                <w:bCs/>
                <w:sz w:val="20"/>
                <w:szCs w:val="20"/>
              </w:rPr>
              <w:t>blue (etc.)</w:t>
            </w:r>
            <w:r w:rsidR="007F305B" w:rsidRPr="00FD0245">
              <w:rPr>
                <w:bCs/>
                <w:sz w:val="20"/>
                <w:szCs w:val="20"/>
              </w:rPr>
              <w:t>,</w:t>
            </w:r>
            <w:r w:rsidRPr="00FD0245">
              <w:rPr>
                <w:bCs/>
                <w:sz w:val="20"/>
                <w:szCs w:val="20"/>
              </w:rPr>
              <w:t xml:space="preserve"> seizures, cardiac arrest, respiratory arrest, unresponsive, or similar condition that indicates an emergent situation.  Documentation of emergent, life-threatening situations does not have to be linked to inability to obtaining a list of medications from the patient/caregiver.  </w:t>
            </w:r>
          </w:p>
          <w:p w:rsidR="00B90572" w:rsidRPr="00FD0245" w:rsidRDefault="00237085" w:rsidP="00D53B50">
            <w:pPr>
              <w:rPr>
                <w:sz w:val="20"/>
                <w:szCs w:val="20"/>
              </w:rPr>
            </w:pPr>
            <w:r w:rsidRPr="00FD0245">
              <w:rPr>
                <w:b/>
                <w:bCs/>
                <w:sz w:val="20"/>
                <w:szCs w:val="20"/>
              </w:rPr>
              <w:t>Suggested data sources:</w:t>
            </w:r>
            <w:r w:rsidRPr="00FD0245">
              <w:rPr>
                <w:sz w:val="20"/>
                <w:szCs w:val="20"/>
              </w:rPr>
              <w:t xml:space="preserve">  clinical pharmacy note, </w:t>
            </w:r>
            <w:r w:rsidR="00865544" w:rsidRPr="00FD0245">
              <w:rPr>
                <w:sz w:val="20"/>
                <w:szCs w:val="20"/>
              </w:rPr>
              <w:t>ED documentation</w:t>
            </w:r>
            <w:proofErr w:type="gramStart"/>
            <w:r w:rsidR="004F567E" w:rsidRPr="00FD0245">
              <w:rPr>
                <w:sz w:val="20"/>
                <w:szCs w:val="20"/>
              </w:rPr>
              <w:t>,</w:t>
            </w:r>
            <w:r w:rsidR="00865544" w:rsidRPr="00FD0245">
              <w:rPr>
                <w:sz w:val="20"/>
                <w:szCs w:val="20"/>
              </w:rPr>
              <w:t xml:space="preserve"> </w:t>
            </w:r>
            <w:r w:rsidR="003130F0" w:rsidRPr="00FD0245">
              <w:rPr>
                <w:sz w:val="20"/>
                <w:szCs w:val="20"/>
              </w:rPr>
              <w:t xml:space="preserve"> </w:t>
            </w:r>
            <w:r w:rsidRPr="00FD0245">
              <w:rPr>
                <w:sz w:val="20"/>
                <w:szCs w:val="20"/>
              </w:rPr>
              <w:t>H</w:t>
            </w:r>
            <w:proofErr w:type="gramEnd"/>
            <w:r w:rsidRPr="00FD0245">
              <w:rPr>
                <w:sz w:val="20"/>
                <w:szCs w:val="20"/>
              </w:rPr>
              <w:t>&amp;P, medication reconciliation note, intake note, progress note</w:t>
            </w:r>
            <w:r w:rsidR="00B7009F" w:rsidRPr="00FD0245">
              <w:rPr>
                <w:sz w:val="20"/>
                <w:szCs w:val="20"/>
              </w:rPr>
              <w:t xml:space="preserve">, </w:t>
            </w:r>
            <w:r w:rsidR="00EA131B" w:rsidRPr="00FD0245">
              <w:rPr>
                <w:sz w:val="20"/>
                <w:szCs w:val="20"/>
              </w:rPr>
              <w:t>pre-operative anesthesia clinic visit note.</w:t>
            </w:r>
          </w:p>
        </w:tc>
      </w:tr>
      <w:tr w:rsidR="00EA0237" w:rsidRPr="00FD0245" w:rsidTr="00DE2ACD">
        <w:tc>
          <w:tcPr>
            <w:tcW w:w="647" w:type="dxa"/>
          </w:tcPr>
          <w:p w:rsidR="00EA0237" w:rsidRPr="00FD0245" w:rsidRDefault="00810CA8" w:rsidP="00DE2ACD">
            <w:pPr>
              <w:jc w:val="center"/>
            </w:pPr>
            <w:r w:rsidRPr="00FD0245">
              <w:lastRenderedPageBreak/>
              <w:t>3</w:t>
            </w:r>
          </w:p>
        </w:tc>
        <w:tc>
          <w:tcPr>
            <w:tcW w:w="1105" w:type="dxa"/>
          </w:tcPr>
          <w:p w:rsidR="00EA0237" w:rsidRPr="00FD0245" w:rsidRDefault="00EA0237" w:rsidP="00DE2ACD">
            <w:pPr>
              <w:jc w:val="center"/>
              <w:rPr>
                <w:sz w:val="20"/>
                <w:szCs w:val="20"/>
              </w:rPr>
            </w:pPr>
            <w:r w:rsidRPr="00FD0245">
              <w:rPr>
                <w:sz w:val="20"/>
                <w:szCs w:val="20"/>
              </w:rPr>
              <w:t>noptlist2</w:t>
            </w:r>
          </w:p>
        </w:tc>
        <w:tc>
          <w:tcPr>
            <w:tcW w:w="4476" w:type="dxa"/>
          </w:tcPr>
          <w:p w:rsidR="004D3D8A" w:rsidRPr="00E25FE5" w:rsidRDefault="004D3D8A" w:rsidP="00B52F6A">
            <w:pPr>
              <w:rPr>
                <w:sz w:val="22"/>
                <w:szCs w:val="22"/>
              </w:rPr>
            </w:pPr>
            <w:r w:rsidRPr="00E25FE5">
              <w:rPr>
                <w:sz w:val="22"/>
                <w:szCs w:val="22"/>
              </w:rPr>
              <w:t xml:space="preserve">Upon admission or during the </w:t>
            </w:r>
            <w:r w:rsidR="00BE4B58" w:rsidRPr="00BE4B58">
              <w:rPr>
                <w:sz w:val="22"/>
                <w:szCs w:val="22"/>
                <w:highlight w:val="yellow"/>
              </w:rPr>
              <w:t>24</w:t>
            </w:r>
            <w:r w:rsidR="00B52F6A" w:rsidRPr="00E25FE5">
              <w:rPr>
                <w:sz w:val="22"/>
                <w:szCs w:val="22"/>
              </w:rPr>
              <w:t xml:space="preserve"> </w:t>
            </w:r>
            <w:r w:rsidRPr="00E25FE5">
              <w:rPr>
                <w:sz w:val="22"/>
                <w:szCs w:val="22"/>
              </w:rPr>
              <w:t xml:space="preserve">hours after admission, did the </w:t>
            </w:r>
            <w:r w:rsidR="00B52F6A" w:rsidRPr="00B52F6A">
              <w:rPr>
                <w:sz w:val="22"/>
                <w:szCs w:val="22"/>
                <w:highlight w:val="yellow"/>
              </w:rPr>
              <w:t xml:space="preserve">physician/APN/PA, pharmacist, or nurse document that the </w:t>
            </w:r>
            <w:r w:rsidRPr="00B52F6A">
              <w:rPr>
                <w:sz w:val="22"/>
                <w:szCs w:val="22"/>
                <w:highlight w:val="yellow"/>
              </w:rPr>
              <w:t>patient</w:t>
            </w:r>
            <w:r w:rsidR="005C7C9A">
              <w:rPr>
                <w:sz w:val="22"/>
                <w:szCs w:val="22"/>
                <w:highlight w:val="yellow"/>
              </w:rPr>
              <w:t xml:space="preserve"> and/or caregiver</w:t>
            </w:r>
            <w:r w:rsidR="00D021F1">
              <w:rPr>
                <w:sz w:val="22"/>
                <w:szCs w:val="22"/>
                <w:highlight w:val="yellow"/>
              </w:rPr>
              <w:t xml:space="preserve"> were</w:t>
            </w:r>
            <w:r w:rsidR="00D021F1" w:rsidRPr="00B52F6A">
              <w:rPr>
                <w:sz w:val="22"/>
                <w:szCs w:val="22"/>
                <w:highlight w:val="yellow"/>
              </w:rPr>
              <w:t xml:space="preserve"> </w:t>
            </w:r>
            <w:r w:rsidRPr="00B52F6A">
              <w:rPr>
                <w:sz w:val="22"/>
                <w:szCs w:val="22"/>
                <w:highlight w:val="yellow"/>
              </w:rPr>
              <w:t xml:space="preserve">unable to confirm the </w:t>
            </w:r>
            <w:r w:rsidR="00B52F6A" w:rsidRPr="00B52F6A">
              <w:rPr>
                <w:sz w:val="22"/>
                <w:szCs w:val="22"/>
                <w:highlight w:val="yellow"/>
              </w:rPr>
              <w:t xml:space="preserve">patient’s </w:t>
            </w:r>
            <w:r w:rsidRPr="00B52F6A">
              <w:rPr>
                <w:sz w:val="22"/>
                <w:szCs w:val="22"/>
                <w:highlight w:val="yellow"/>
              </w:rPr>
              <w:t>medications</w:t>
            </w:r>
            <w:r w:rsidR="00E73760">
              <w:rPr>
                <w:sz w:val="22"/>
                <w:szCs w:val="22"/>
              </w:rPr>
              <w:t>?</w:t>
            </w:r>
            <w:r w:rsidR="00B52F6A">
              <w:rPr>
                <w:sz w:val="22"/>
                <w:szCs w:val="22"/>
              </w:rPr>
              <w:t xml:space="preserve">  </w:t>
            </w:r>
            <w:r w:rsidRPr="00E25FE5">
              <w:rPr>
                <w:sz w:val="22"/>
                <w:szCs w:val="22"/>
              </w:rPr>
              <w:t xml:space="preserve"> </w:t>
            </w:r>
          </w:p>
          <w:p w:rsidR="004D3D8A" w:rsidRPr="00E25FE5" w:rsidRDefault="004D3D8A" w:rsidP="004D3D8A">
            <w:pPr>
              <w:rPr>
                <w:sz w:val="22"/>
                <w:szCs w:val="22"/>
              </w:rPr>
            </w:pPr>
            <w:r w:rsidRPr="00E25FE5">
              <w:rPr>
                <w:sz w:val="22"/>
                <w:szCs w:val="22"/>
              </w:rPr>
              <w:t>1.  Yes</w:t>
            </w:r>
          </w:p>
          <w:p w:rsidR="004D3D8A" w:rsidRPr="00E25FE5" w:rsidRDefault="004D3D8A" w:rsidP="004D3D8A">
            <w:pPr>
              <w:rPr>
                <w:sz w:val="22"/>
                <w:szCs w:val="22"/>
              </w:rPr>
            </w:pPr>
            <w:r w:rsidRPr="00E25FE5">
              <w:rPr>
                <w:sz w:val="22"/>
                <w:szCs w:val="22"/>
              </w:rPr>
              <w:t>2.  No</w:t>
            </w:r>
          </w:p>
          <w:p w:rsidR="004D3D8A" w:rsidRPr="00E25FE5" w:rsidRDefault="004D3D8A" w:rsidP="004D3D8A">
            <w:pPr>
              <w:rPr>
                <w:sz w:val="22"/>
                <w:szCs w:val="22"/>
              </w:rPr>
            </w:pPr>
            <w:r w:rsidRPr="00E25FE5">
              <w:rPr>
                <w:sz w:val="22"/>
                <w:szCs w:val="22"/>
              </w:rPr>
              <w:t>95. Not applicable</w:t>
            </w:r>
          </w:p>
          <w:p w:rsidR="00EA0237" w:rsidRPr="00FD0245" w:rsidRDefault="00EA0237" w:rsidP="004D3D8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EA0237" w:rsidRPr="00FD0245" w:rsidRDefault="00EA0237" w:rsidP="00DE2ACD">
            <w:pPr>
              <w:jc w:val="center"/>
              <w:rPr>
                <w:sz w:val="20"/>
                <w:szCs w:val="20"/>
              </w:rPr>
            </w:pPr>
            <w:r w:rsidRPr="00FD0245">
              <w:rPr>
                <w:sz w:val="20"/>
                <w:szCs w:val="20"/>
              </w:rPr>
              <w:t>1,2,95</w:t>
            </w:r>
          </w:p>
          <w:p w:rsidR="00D021F1" w:rsidRDefault="00EA0237" w:rsidP="005C7C9A">
            <w:pPr>
              <w:jc w:val="center"/>
              <w:rPr>
                <w:sz w:val="20"/>
                <w:szCs w:val="20"/>
              </w:rPr>
            </w:pPr>
            <w:r w:rsidRPr="00FD0245">
              <w:rPr>
                <w:sz w:val="20"/>
                <w:szCs w:val="20"/>
              </w:rPr>
              <w:t xml:space="preserve">Will be auto-filled as 95 if </w:t>
            </w:r>
            <w:proofErr w:type="spellStart"/>
            <w:r w:rsidRPr="00FD0245">
              <w:rPr>
                <w:sz w:val="20"/>
                <w:szCs w:val="20"/>
              </w:rPr>
              <w:t>noptlist</w:t>
            </w:r>
            <w:proofErr w:type="spellEnd"/>
            <w:r w:rsidRPr="00FD0245">
              <w:rPr>
                <w:sz w:val="20"/>
                <w:szCs w:val="20"/>
              </w:rPr>
              <w:t xml:space="preserve"> = 1</w:t>
            </w:r>
            <w:r w:rsidR="005C7C9A">
              <w:rPr>
                <w:sz w:val="20"/>
                <w:szCs w:val="20"/>
              </w:rPr>
              <w:t xml:space="preserve"> </w:t>
            </w:r>
          </w:p>
          <w:p w:rsidR="008C495E" w:rsidRDefault="00937536" w:rsidP="008C495E">
            <w:pPr>
              <w:jc w:val="center"/>
              <w:rPr>
                <w:sz w:val="20"/>
                <w:szCs w:val="20"/>
              </w:rPr>
            </w:pPr>
            <w:r w:rsidRPr="00937536">
              <w:rPr>
                <w:sz w:val="20"/>
                <w:szCs w:val="20"/>
                <w:highlight w:val="yellow"/>
              </w:rPr>
              <w:t>If 1</w:t>
            </w:r>
            <w:r w:rsidR="008C495E">
              <w:rPr>
                <w:sz w:val="20"/>
                <w:szCs w:val="20"/>
                <w:highlight w:val="yellow"/>
              </w:rPr>
              <w:t xml:space="preserve"> </w:t>
            </w:r>
            <w:r w:rsidR="008C495E" w:rsidRPr="008C495E">
              <w:rPr>
                <w:sz w:val="20"/>
                <w:szCs w:val="20"/>
                <w:highlight w:val="cyan"/>
              </w:rPr>
              <w:t xml:space="preserve">and </w:t>
            </w:r>
            <w:proofErr w:type="spellStart"/>
            <w:r w:rsidR="008C495E" w:rsidRPr="008C495E">
              <w:rPr>
                <w:sz w:val="20"/>
                <w:szCs w:val="20"/>
                <w:highlight w:val="cyan"/>
              </w:rPr>
              <w:t>dcdispo</w:t>
            </w:r>
            <w:proofErr w:type="spellEnd"/>
            <w:r w:rsidR="008C495E" w:rsidRPr="008C495E">
              <w:rPr>
                <w:sz w:val="20"/>
                <w:szCs w:val="20"/>
                <w:highlight w:val="cyan"/>
              </w:rPr>
              <w:t xml:space="preserve"> = 6 or 7, go out of module, else if 1, go to </w:t>
            </w:r>
            <w:proofErr w:type="spellStart"/>
            <w:r w:rsidR="008C495E" w:rsidRPr="008C495E">
              <w:rPr>
                <w:sz w:val="20"/>
                <w:szCs w:val="20"/>
                <w:highlight w:val="cyan"/>
              </w:rPr>
              <w:t>dcptmed</w:t>
            </w:r>
            <w:proofErr w:type="spellEnd"/>
          </w:p>
          <w:p w:rsidR="00EA0237" w:rsidRPr="00FD0245" w:rsidRDefault="00EA0237" w:rsidP="008C4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5" w:type="dxa"/>
          </w:tcPr>
          <w:p w:rsidR="00D021F1" w:rsidRDefault="005C7C9A" w:rsidP="00EA0237">
            <w:pPr>
              <w:rPr>
                <w:b/>
                <w:bCs/>
                <w:sz w:val="20"/>
                <w:szCs w:val="20"/>
              </w:rPr>
            </w:pPr>
            <w:r w:rsidRPr="00D021F1">
              <w:rPr>
                <w:b/>
                <w:bCs/>
                <w:sz w:val="20"/>
                <w:szCs w:val="20"/>
                <w:highlight w:val="yellow"/>
              </w:rPr>
              <w:t xml:space="preserve">In order to answer “1” </w:t>
            </w:r>
            <w:r w:rsidR="00E73760" w:rsidRPr="00D021F1">
              <w:rPr>
                <w:b/>
                <w:bCs/>
                <w:sz w:val="20"/>
                <w:szCs w:val="20"/>
                <w:highlight w:val="yellow"/>
              </w:rPr>
              <w:t xml:space="preserve">there </w:t>
            </w:r>
            <w:r w:rsidRPr="00D021F1">
              <w:rPr>
                <w:b/>
                <w:bCs/>
                <w:sz w:val="20"/>
                <w:szCs w:val="20"/>
                <w:highlight w:val="yellow"/>
              </w:rPr>
              <w:t xml:space="preserve">must be </w:t>
            </w:r>
            <w:r w:rsidR="00E73760" w:rsidRPr="00D021F1">
              <w:rPr>
                <w:b/>
                <w:bCs/>
                <w:sz w:val="20"/>
                <w:szCs w:val="20"/>
                <w:highlight w:val="yellow"/>
              </w:rPr>
              <w:t>physician/APN/PA, pharmacist,</w:t>
            </w:r>
            <w:r w:rsidRPr="00D021F1">
              <w:rPr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="00E73760" w:rsidRPr="00D021F1">
              <w:rPr>
                <w:b/>
                <w:bCs/>
                <w:sz w:val="20"/>
                <w:szCs w:val="20"/>
                <w:highlight w:val="yellow"/>
              </w:rPr>
              <w:t>or nurse documentation that the patient</w:t>
            </w:r>
            <w:r w:rsidRPr="00D021F1">
              <w:rPr>
                <w:b/>
                <w:bCs/>
                <w:sz w:val="20"/>
                <w:szCs w:val="20"/>
                <w:highlight w:val="yellow"/>
              </w:rPr>
              <w:t xml:space="preserve"> and/or caregiver</w:t>
            </w:r>
            <w:r w:rsidR="00E73760" w:rsidRPr="00D021F1">
              <w:rPr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="00D021F1" w:rsidRPr="00D021F1">
              <w:rPr>
                <w:b/>
                <w:bCs/>
                <w:sz w:val="20"/>
                <w:szCs w:val="20"/>
                <w:highlight w:val="yellow"/>
              </w:rPr>
              <w:t xml:space="preserve">are </w:t>
            </w:r>
            <w:r w:rsidR="00E73760" w:rsidRPr="00D021F1">
              <w:rPr>
                <w:b/>
                <w:bCs/>
                <w:sz w:val="20"/>
                <w:szCs w:val="20"/>
                <w:highlight w:val="yellow"/>
              </w:rPr>
              <w:t xml:space="preserve">unable to confirm </w:t>
            </w:r>
            <w:r w:rsidRPr="00D021F1">
              <w:rPr>
                <w:b/>
                <w:bCs/>
                <w:sz w:val="20"/>
                <w:szCs w:val="20"/>
                <w:highlight w:val="yellow"/>
              </w:rPr>
              <w:t>the patient’s medications.  If a caregiver is not present, documentation that the patient is unable to confirm their medications and an attempt to contact the patient’s caregiver is acceptable.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:rsidR="00EA0237" w:rsidRPr="00FD0245" w:rsidRDefault="00EA0237" w:rsidP="00EA0237">
            <w:pPr>
              <w:rPr>
                <w:b/>
                <w:sz w:val="20"/>
                <w:szCs w:val="20"/>
              </w:rPr>
            </w:pPr>
            <w:r w:rsidRPr="00FD0245">
              <w:rPr>
                <w:b/>
                <w:sz w:val="20"/>
                <w:szCs w:val="20"/>
              </w:rPr>
              <w:t>ED documentation prior to admission is acceptable.</w:t>
            </w:r>
          </w:p>
          <w:p w:rsidR="00EA0237" w:rsidRPr="00FD0245" w:rsidRDefault="00EA0237" w:rsidP="00EA0237">
            <w:pPr>
              <w:rPr>
                <w:b/>
                <w:bCs/>
                <w:sz w:val="20"/>
                <w:szCs w:val="20"/>
              </w:rPr>
            </w:pPr>
            <w:r w:rsidRPr="00FD0245">
              <w:rPr>
                <w:b/>
                <w:bCs/>
                <w:sz w:val="20"/>
                <w:szCs w:val="20"/>
              </w:rPr>
              <w:t>Suggested data sources:</w:t>
            </w:r>
            <w:r w:rsidRPr="00FD0245">
              <w:rPr>
                <w:sz w:val="20"/>
                <w:szCs w:val="20"/>
              </w:rPr>
              <w:t>  clinical pharmacy note, ED documentation</w:t>
            </w:r>
            <w:proofErr w:type="gramStart"/>
            <w:r w:rsidRPr="00FD0245">
              <w:rPr>
                <w:sz w:val="20"/>
                <w:szCs w:val="20"/>
              </w:rPr>
              <w:t>,  H</w:t>
            </w:r>
            <w:proofErr w:type="gramEnd"/>
            <w:r w:rsidRPr="00FD0245">
              <w:rPr>
                <w:sz w:val="20"/>
                <w:szCs w:val="20"/>
              </w:rPr>
              <w:t xml:space="preserve">&amp;P, medication reconciliation note, intake note, </w:t>
            </w:r>
            <w:r w:rsidR="00E73760">
              <w:rPr>
                <w:sz w:val="20"/>
                <w:szCs w:val="20"/>
              </w:rPr>
              <w:t xml:space="preserve">nursing notes, </w:t>
            </w:r>
            <w:r w:rsidRPr="00FD0245">
              <w:rPr>
                <w:sz w:val="20"/>
                <w:szCs w:val="20"/>
              </w:rPr>
              <w:t>progress note, pre-operative anesthesia clinic visit note.</w:t>
            </w:r>
          </w:p>
        </w:tc>
      </w:tr>
      <w:tr w:rsidR="00B52F6A" w:rsidRPr="00FD0245" w:rsidTr="00DE2ACD">
        <w:tc>
          <w:tcPr>
            <w:tcW w:w="647" w:type="dxa"/>
          </w:tcPr>
          <w:p w:rsidR="00B52F6A" w:rsidRPr="007F75E5" w:rsidRDefault="00BE4B58" w:rsidP="00DE2ACD">
            <w:pPr>
              <w:jc w:val="center"/>
              <w:rPr>
                <w:highlight w:val="yellow"/>
              </w:rPr>
            </w:pPr>
            <w:r w:rsidRPr="00BE4B58">
              <w:rPr>
                <w:highlight w:val="yellow"/>
              </w:rPr>
              <w:t>4</w:t>
            </w:r>
          </w:p>
        </w:tc>
        <w:tc>
          <w:tcPr>
            <w:tcW w:w="1105" w:type="dxa"/>
          </w:tcPr>
          <w:p w:rsidR="00B52F6A" w:rsidRPr="007F75E5" w:rsidRDefault="00BE4B58" w:rsidP="00DE2ACD">
            <w:pPr>
              <w:jc w:val="center"/>
              <w:rPr>
                <w:sz w:val="20"/>
                <w:szCs w:val="20"/>
                <w:highlight w:val="yellow"/>
              </w:rPr>
            </w:pPr>
            <w:r w:rsidRPr="00BE4B58">
              <w:rPr>
                <w:sz w:val="20"/>
                <w:szCs w:val="20"/>
                <w:highlight w:val="yellow"/>
              </w:rPr>
              <w:t>noptlist3</w:t>
            </w:r>
          </w:p>
        </w:tc>
        <w:tc>
          <w:tcPr>
            <w:tcW w:w="4476" w:type="dxa"/>
          </w:tcPr>
          <w:p w:rsidR="00B52F6A" w:rsidRPr="007F75E5" w:rsidRDefault="00BE4B58" w:rsidP="00B52F6A">
            <w:pPr>
              <w:rPr>
                <w:sz w:val="22"/>
                <w:szCs w:val="22"/>
                <w:highlight w:val="yellow"/>
              </w:rPr>
            </w:pPr>
            <w:r w:rsidRPr="00BE4B58">
              <w:rPr>
                <w:sz w:val="22"/>
                <w:szCs w:val="22"/>
                <w:highlight w:val="yellow"/>
              </w:rPr>
              <w:t xml:space="preserve">Upon admission or during the </w:t>
            </w:r>
            <w:r w:rsidR="00B52F6A" w:rsidRPr="007F75E5">
              <w:rPr>
                <w:sz w:val="22"/>
                <w:szCs w:val="22"/>
                <w:highlight w:val="yellow"/>
              </w:rPr>
              <w:t>24</w:t>
            </w:r>
            <w:r w:rsidRPr="00BE4B58">
              <w:rPr>
                <w:sz w:val="22"/>
                <w:szCs w:val="22"/>
                <w:highlight w:val="yellow"/>
              </w:rPr>
              <w:t xml:space="preserve"> hours after admission, did the </w:t>
            </w:r>
            <w:r w:rsidR="00B52F6A" w:rsidRPr="007F75E5">
              <w:rPr>
                <w:sz w:val="22"/>
                <w:szCs w:val="22"/>
                <w:highlight w:val="yellow"/>
              </w:rPr>
              <w:t>physician/APN/PA, pharmacist, or nurse document at least two attempts to obtain the patient’s medication list</w:t>
            </w:r>
            <w:r w:rsidR="00E73760" w:rsidRPr="007F75E5">
              <w:rPr>
                <w:sz w:val="22"/>
                <w:szCs w:val="22"/>
                <w:highlight w:val="yellow"/>
              </w:rPr>
              <w:t xml:space="preserve"> from a referring facility</w:t>
            </w:r>
            <w:r w:rsidR="00B52F6A" w:rsidRPr="007F75E5">
              <w:rPr>
                <w:sz w:val="22"/>
                <w:szCs w:val="22"/>
                <w:highlight w:val="yellow"/>
              </w:rPr>
              <w:t xml:space="preserve">?  </w:t>
            </w:r>
          </w:p>
          <w:p w:rsidR="00B52F6A" w:rsidRPr="007F75E5" w:rsidRDefault="00BE4B58" w:rsidP="00B52F6A">
            <w:pPr>
              <w:rPr>
                <w:sz w:val="22"/>
                <w:szCs w:val="22"/>
                <w:highlight w:val="yellow"/>
              </w:rPr>
            </w:pPr>
            <w:r w:rsidRPr="00BE4B58">
              <w:rPr>
                <w:sz w:val="22"/>
                <w:szCs w:val="22"/>
                <w:highlight w:val="yellow"/>
              </w:rPr>
              <w:t>3.  Yes</w:t>
            </w:r>
          </w:p>
          <w:p w:rsidR="00B52F6A" w:rsidRPr="007F75E5" w:rsidRDefault="00BE4B58" w:rsidP="00B52F6A">
            <w:pPr>
              <w:rPr>
                <w:sz w:val="22"/>
                <w:szCs w:val="22"/>
                <w:highlight w:val="yellow"/>
              </w:rPr>
            </w:pPr>
            <w:r w:rsidRPr="00BE4B58">
              <w:rPr>
                <w:sz w:val="22"/>
                <w:szCs w:val="22"/>
                <w:highlight w:val="yellow"/>
              </w:rPr>
              <w:t>4.  No</w:t>
            </w:r>
          </w:p>
          <w:p w:rsidR="00B52F6A" w:rsidRPr="007F75E5" w:rsidRDefault="00BE4B58" w:rsidP="00B52F6A">
            <w:pPr>
              <w:rPr>
                <w:sz w:val="22"/>
                <w:szCs w:val="22"/>
                <w:highlight w:val="yellow"/>
              </w:rPr>
            </w:pPr>
            <w:r w:rsidRPr="00BE4B58">
              <w:rPr>
                <w:sz w:val="22"/>
                <w:szCs w:val="22"/>
                <w:highlight w:val="yellow"/>
              </w:rPr>
              <w:t>5.  No, patient was not referred from another facility</w:t>
            </w:r>
          </w:p>
          <w:p w:rsidR="005C7C9A" w:rsidRPr="007F75E5" w:rsidRDefault="00BE4B58" w:rsidP="00B52F6A">
            <w:pPr>
              <w:rPr>
                <w:sz w:val="22"/>
                <w:szCs w:val="22"/>
                <w:highlight w:val="yellow"/>
              </w:rPr>
            </w:pPr>
            <w:r w:rsidRPr="00BE4B58">
              <w:rPr>
                <w:sz w:val="22"/>
                <w:szCs w:val="22"/>
                <w:highlight w:val="yellow"/>
              </w:rPr>
              <w:t>95. Not applicable</w:t>
            </w:r>
          </w:p>
        </w:tc>
        <w:tc>
          <w:tcPr>
            <w:tcW w:w="1980" w:type="dxa"/>
          </w:tcPr>
          <w:p w:rsidR="00B52F6A" w:rsidRPr="007F75E5" w:rsidRDefault="00BE4B58" w:rsidP="00DE2ACD">
            <w:pPr>
              <w:jc w:val="center"/>
              <w:rPr>
                <w:sz w:val="20"/>
                <w:szCs w:val="20"/>
                <w:highlight w:val="yellow"/>
              </w:rPr>
            </w:pPr>
            <w:r w:rsidRPr="00BE4B58">
              <w:rPr>
                <w:sz w:val="20"/>
                <w:szCs w:val="20"/>
                <w:highlight w:val="yellow"/>
              </w:rPr>
              <w:t>3,4,5,95</w:t>
            </w:r>
          </w:p>
          <w:p w:rsidR="008C495E" w:rsidRPr="008C495E" w:rsidRDefault="00BE4B58" w:rsidP="005C7C9A">
            <w:pPr>
              <w:jc w:val="center"/>
              <w:rPr>
                <w:sz w:val="20"/>
                <w:szCs w:val="20"/>
                <w:highlight w:val="cyan"/>
              </w:rPr>
            </w:pPr>
            <w:r w:rsidRPr="00BE4B58">
              <w:rPr>
                <w:sz w:val="20"/>
                <w:szCs w:val="20"/>
                <w:highlight w:val="yellow"/>
              </w:rPr>
              <w:t xml:space="preserve">Will be auto-filled as 95 if </w:t>
            </w:r>
            <w:proofErr w:type="spellStart"/>
            <w:r w:rsidRPr="00BE4B58">
              <w:rPr>
                <w:sz w:val="20"/>
                <w:szCs w:val="20"/>
                <w:highlight w:val="yellow"/>
              </w:rPr>
              <w:t>noptlist</w:t>
            </w:r>
            <w:proofErr w:type="spellEnd"/>
            <w:r w:rsidRPr="00BE4B58">
              <w:rPr>
                <w:sz w:val="20"/>
                <w:szCs w:val="20"/>
                <w:highlight w:val="yellow"/>
              </w:rPr>
              <w:t xml:space="preserve"> = </w:t>
            </w:r>
            <w:r w:rsidR="0037207F" w:rsidRPr="0037207F">
              <w:rPr>
                <w:sz w:val="20"/>
                <w:szCs w:val="20"/>
                <w:highlight w:val="cyan"/>
              </w:rPr>
              <w:t xml:space="preserve">1 </w:t>
            </w:r>
          </w:p>
          <w:p w:rsidR="00827F9B" w:rsidRDefault="0037207F" w:rsidP="005C7C9A">
            <w:pPr>
              <w:jc w:val="center"/>
              <w:rPr>
                <w:sz w:val="20"/>
                <w:szCs w:val="20"/>
                <w:highlight w:val="yellow"/>
              </w:rPr>
            </w:pPr>
            <w:r w:rsidRPr="0037207F">
              <w:rPr>
                <w:sz w:val="20"/>
                <w:szCs w:val="20"/>
                <w:highlight w:val="cyan"/>
              </w:rPr>
              <w:t xml:space="preserve">If </w:t>
            </w:r>
            <w:r w:rsidR="00BE4B58" w:rsidRPr="00BE4B58">
              <w:rPr>
                <w:sz w:val="20"/>
                <w:szCs w:val="20"/>
                <w:highlight w:val="yellow"/>
              </w:rPr>
              <w:t xml:space="preserve">4 or 5, go out of module; </w:t>
            </w:r>
          </w:p>
          <w:p w:rsidR="005C7C9A" w:rsidRPr="007F75E5" w:rsidRDefault="00827F9B" w:rsidP="005C7C9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I</w:t>
            </w:r>
            <w:r w:rsidR="00BE4B58" w:rsidRPr="00BE4B58">
              <w:rPr>
                <w:sz w:val="20"/>
                <w:szCs w:val="20"/>
                <w:highlight w:val="yellow"/>
              </w:rPr>
              <w:t>f 3</w:t>
            </w:r>
            <w:r>
              <w:rPr>
                <w:sz w:val="20"/>
                <w:szCs w:val="20"/>
                <w:highlight w:val="yellow"/>
              </w:rPr>
              <w:t xml:space="preserve"> and </w:t>
            </w:r>
            <w:proofErr w:type="spellStart"/>
            <w:r>
              <w:rPr>
                <w:sz w:val="20"/>
                <w:szCs w:val="20"/>
                <w:highlight w:val="yellow"/>
              </w:rPr>
              <w:t>dcdispo</w:t>
            </w:r>
            <w:proofErr w:type="spellEnd"/>
            <w:r>
              <w:rPr>
                <w:sz w:val="20"/>
                <w:szCs w:val="20"/>
                <w:highlight w:val="yellow"/>
              </w:rPr>
              <w:t xml:space="preserve"> = 6 or 7</w:t>
            </w:r>
            <w:r w:rsidR="00BE4B58" w:rsidRPr="00BE4B58">
              <w:rPr>
                <w:sz w:val="20"/>
                <w:szCs w:val="20"/>
                <w:highlight w:val="yellow"/>
              </w:rPr>
              <w:t xml:space="preserve">, go </w:t>
            </w:r>
            <w:r>
              <w:rPr>
                <w:sz w:val="20"/>
                <w:szCs w:val="20"/>
                <w:highlight w:val="yellow"/>
              </w:rPr>
              <w:t xml:space="preserve">out of module; else if 3, go </w:t>
            </w:r>
            <w:r w:rsidR="00BE4B58" w:rsidRPr="00BE4B58">
              <w:rPr>
                <w:sz w:val="20"/>
                <w:szCs w:val="20"/>
                <w:highlight w:val="yellow"/>
              </w:rPr>
              <w:t xml:space="preserve">to </w:t>
            </w:r>
            <w:proofErr w:type="spellStart"/>
            <w:r w:rsidR="00BE4B58" w:rsidRPr="00BE4B58">
              <w:rPr>
                <w:sz w:val="20"/>
                <w:szCs w:val="20"/>
                <w:highlight w:val="yellow"/>
              </w:rPr>
              <w:t>dcptmed</w:t>
            </w:r>
            <w:proofErr w:type="spellEnd"/>
          </w:p>
          <w:p w:rsidR="005C7C9A" w:rsidRPr="007F75E5" w:rsidRDefault="005C7C9A" w:rsidP="00DE2AC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5C7C9A" w:rsidRPr="007F75E5" w:rsidRDefault="005C7C9A" w:rsidP="00DE2AC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285" w:type="dxa"/>
          </w:tcPr>
          <w:p w:rsidR="00B52F6A" w:rsidRDefault="00BE4B58" w:rsidP="00EA0237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BE4B58">
              <w:rPr>
                <w:b/>
                <w:bCs/>
                <w:sz w:val="20"/>
                <w:szCs w:val="20"/>
                <w:highlight w:val="yellow"/>
              </w:rPr>
              <w:t>Referring facility: skilled nursing facility, assisted living, medical group home, etc.</w:t>
            </w:r>
          </w:p>
          <w:p w:rsidR="007F75E5" w:rsidRDefault="007F75E5" w:rsidP="00EA0237">
            <w:pPr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  <w:highlight w:val="yellow"/>
              </w:rPr>
              <w:t xml:space="preserve">If there are at least two attempts by the physician/APN/PA, pharmacist, or nurse to contact the referring facility to obtain the patient’s medication list, select “1.”  Unsuccessful attempts documented in the record are acceptable (e.g. “left message for </w:t>
            </w:r>
            <w:r w:rsidR="00DE74AA">
              <w:rPr>
                <w:b/>
                <w:bCs/>
                <w:sz w:val="20"/>
                <w:szCs w:val="20"/>
                <w:highlight w:val="yellow"/>
              </w:rPr>
              <w:t>nursing director to return call re: patient’s medications”)</w:t>
            </w:r>
            <w:r>
              <w:rPr>
                <w:b/>
                <w:bCs/>
                <w:sz w:val="20"/>
                <w:szCs w:val="20"/>
                <w:highlight w:val="yellow"/>
              </w:rPr>
              <w:t xml:space="preserve">. </w:t>
            </w:r>
          </w:p>
          <w:p w:rsidR="00E73760" w:rsidRPr="007F75E5" w:rsidRDefault="00BE4B58" w:rsidP="00EA0237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BE4B58">
              <w:rPr>
                <w:b/>
                <w:bCs/>
                <w:sz w:val="20"/>
                <w:szCs w:val="20"/>
                <w:highlight w:val="yellow"/>
              </w:rPr>
              <w:t>If the patient was not received from a referring facility, answer “5.”</w:t>
            </w:r>
          </w:p>
          <w:p w:rsidR="00E73760" w:rsidRPr="007F75E5" w:rsidRDefault="00BE4B58" w:rsidP="00EA0237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BE4B58">
              <w:rPr>
                <w:b/>
                <w:bCs/>
                <w:sz w:val="20"/>
                <w:szCs w:val="20"/>
                <w:highlight w:val="yellow"/>
              </w:rPr>
              <w:t>Suggested data sources:</w:t>
            </w:r>
            <w:r w:rsidRPr="00BE4B58">
              <w:rPr>
                <w:sz w:val="20"/>
                <w:szCs w:val="20"/>
                <w:highlight w:val="yellow"/>
              </w:rPr>
              <w:t>  clinical pharmacy note, ED documentation,  H&amp;P, medication reconciliation note, intake note, nursing notes, progress note, pre-operative anesthesia clinic visit note</w:t>
            </w:r>
            <w:r w:rsidR="007F75E5">
              <w:rPr>
                <w:sz w:val="20"/>
                <w:szCs w:val="20"/>
                <w:highlight w:val="yellow"/>
              </w:rPr>
              <w:t>, telephone encounter notes</w:t>
            </w:r>
          </w:p>
          <w:p w:rsidR="00E73760" w:rsidRPr="007F75E5" w:rsidRDefault="00E73760" w:rsidP="00EA0237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:rsidR="000116A2" w:rsidRDefault="000116A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47"/>
        <w:gridCol w:w="1105"/>
        <w:gridCol w:w="4476"/>
        <w:gridCol w:w="1980"/>
        <w:gridCol w:w="6285"/>
      </w:tblGrid>
      <w:tr w:rsidR="00EA131B" w:rsidRPr="00FD0245" w:rsidTr="00EA131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1B" w:rsidRPr="00FD0245" w:rsidRDefault="004F567E" w:rsidP="007F75E5">
            <w:pPr>
              <w:jc w:val="center"/>
            </w:pPr>
            <w:r w:rsidRPr="00FD0245">
              <w:lastRenderedPageBreak/>
              <w:br w:type="page"/>
            </w:r>
            <w:r w:rsidR="007F75E5"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1B" w:rsidRPr="00FD0245" w:rsidRDefault="003B3546" w:rsidP="00EA131B">
            <w:pPr>
              <w:jc w:val="center"/>
              <w:rPr>
                <w:sz w:val="18"/>
                <w:szCs w:val="18"/>
              </w:rPr>
            </w:pPr>
            <w:r w:rsidRPr="00FD0245">
              <w:rPr>
                <w:sz w:val="18"/>
                <w:szCs w:val="18"/>
              </w:rPr>
              <w:t>rev</w:t>
            </w:r>
            <w:r w:rsidR="00A37530" w:rsidRPr="00FD0245">
              <w:rPr>
                <w:sz w:val="18"/>
                <w:szCs w:val="18"/>
              </w:rPr>
              <w:t>ptmed2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1B" w:rsidRPr="00FD0245" w:rsidRDefault="009E651F" w:rsidP="00EA131B">
            <w:pPr>
              <w:rPr>
                <w:sz w:val="22"/>
                <w:szCs w:val="22"/>
              </w:rPr>
            </w:pPr>
            <w:r w:rsidRPr="00FD0245">
              <w:rPr>
                <w:sz w:val="22"/>
                <w:szCs w:val="22"/>
              </w:rPr>
              <w:t xml:space="preserve">By the end of the </w:t>
            </w:r>
            <w:r w:rsidR="003B3546" w:rsidRPr="00FD0245">
              <w:rPr>
                <w:sz w:val="22"/>
                <w:szCs w:val="22"/>
              </w:rPr>
              <w:t xml:space="preserve">next </w:t>
            </w:r>
            <w:r w:rsidRPr="00FD0245">
              <w:rPr>
                <w:sz w:val="22"/>
                <w:szCs w:val="22"/>
              </w:rPr>
              <w:t xml:space="preserve">day after admission, is there evidence in the medical record that the physician/APN/PA, pharmacist, or nurse reviewed the patient’s list of medications and/or active medication list in the record </w:t>
            </w:r>
            <w:r w:rsidRPr="00FD0245">
              <w:rPr>
                <w:sz w:val="22"/>
                <w:szCs w:val="22"/>
                <w:u w:val="single"/>
              </w:rPr>
              <w:t>with</w:t>
            </w:r>
            <w:r w:rsidRPr="00FD0245">
              <w:rPr>
                <w:sz w:val="22"/>
                <w:szCs w:val="22"/>
              </w:rPr>
              <w:t xml:space="preserve"> the patient/caregiver</w:t>
            </w:r>
            <w:r w:rsidR="009833D1" w:rsidRPr="00FD0245">
              <w:rPr>
                <w:sz w:val="22"/>
                <w:szCs w:val="22"/>
              </w:rPr>
              <w:t>?</w:t>
            </w:r>
            <w:r w:rsidRPr="00FD0245">
              <w:rPr>
                <w:sz w:val="22"/>
                <w:szCs w:val="22"/>
              </w:rPr>
              <w:t xml:space="preserve"> </w:t>
            </w:r>
          </w:p>
          <w:p w:rsidR="00CD5A01" w:rsidRPr="00FD0245" w:rsidRDefault="00CD5A01" w:rsidP="00EA131B">
            <w:pPr>
              <w:rPr>
                <w:sz w:val="22"/>
                <w:szCs w:val="22"/>
              </w:rPr>
            </w:pPr>
            <w:r w:rsidRPr="00FD0245">
              <w:rPr>
                <w:sz w:val="22"/>
                <w:szCs w:val="22"/>
              </w:rPr>
              <w:t>1.  Yes</w:t>
            </w:r>
          </w:p>
          <w:p w:rsidR="00CD5A01" w:rsidRPr="00FD0245" w:rsidRDefault="00CD5A01" w:rsidP="00EA131B">
            <w:pPr>
              <w:rPr>
                <w:sz w:val="22"/>
                <w:szCs w:val="22"/>
              </w:rPr>
            </w:pPr>
            <w:r w:rsidRPr="00FD0245">
              <w:rPr>
                <w:sz w:val="22"/>
                <w:szCs w:val="22"/>
              </w:rPr>
              <w:t>2.  No</w:t>
            </w:r>
          </w:p>
          <w:p w:rsidR="00EA131B" w:rsidRPr="00FD0245" w:rsidRDefault="00EA131B" w:rsidP="00EA131B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1B" w:rsidRPr="00FD0245" w:rsidRDefault="00EA131B" w:rsidP="00EA131B">
            <w:pPr>
              <w:jc w:val="center"/>
              <w:rPr>
                <w:sz w:val="20"/>
                <w:szCs w:val="20"/>
              </w:rPr>
            </w:pPr>
            <w:r w:rsidRPr="00FD0245">
              <w:rPr>
                <w:sz w:val="20"/>
                <w:szCs w:val="20"/>
              </w:rPr>
              <w:t>1,2</w:t>
            </w:r>
          </w:p>
          <w:p w:rsidR="003B3546" w:rsidRPr="00FD0245" w:rsidRDefault="003B3546" w:rsidP="00EA131B">
            <w:pPr>
              <w:jc w:val="center"/>
              <w:rPr>
                <w:sz w:val="20"/>
                <w:szCs w:val="20"/>
              </w:rPr>
            </w:pPr>
            <w:r w:rsidRPr="00FD0245">
              <w:rPr>
                <w:sz w:val="20"/>
                <w:szCs w:val="20"/>
              </w:rPr>
              <w:t>If 2</w:t>
            </w:r>
            <w:r w:rsidR="00784F58" w:rsidRPr="00FD0245">
              <w:rPr>
                <w:sz w:val="20"/>
                <w:szCs w:val="20"/>
              </w:rPr>
              <w:t xml:space="preserve"> and </w:t>
            </w:r>
            <w:proofErr w:type="spellStart"/>
            <w:r w:rsidR="00BE4B58" w:rsidRPr="00BE4B58">
              <w:rPr>
                <w:sz w:val="20"/>
                <w:szCs w:val="20"/>
                <w:highlight w:val="yellow"/>
              </w:rPr>
              <w:t>dcdispo</w:t>
            </w:r>
            <w:proofErr w:type="spellEnd"/>
            <w:r w:rsidR="00BE4B58" w:rsidRPr="00BE4B58">
              <w:rPr>
                <w:sz w:val="20"/>
                <w:szCs w:val="20"/>
                <w:highlight w:val="yellow"/>
              </w:rPr>
              <w:t xml:space="preserve"> = 6 or 7,</w:t>
            </w:r>
            <w:r w:rsidR="000D5F91">
              <w:rPr>
                <w:sz w:val="20"/>
                <w:szCs w:val="20"/>
              </w:rPr>
              <w:t xml:space="preserve"> </w:t>
            </w:r>
            <w:r w:rsidR="00784F58" w:rsidRPr="00FD0245">
              <w:rPr>
                <w:sz w:val="20"/>
                <w:szCs w:val="20"/>
              </w:rPr>
              <w:t>go out of module; else if 2</w:t>
            </w:r>
            <w:r w:rsidR="000D5F91">
              <w:rPr>
                <w:sz w:val="20"/>
                <w:szCs w:val="20"/>
              </w:rPr>
              <w:t>;</w:t>
            </w:r>
            <w:r w:rsidRPr="00FD0245">
              <w:rPr>
                <w:sz w:val="20"/>
                <w:szCs w:val="20"/>
              </w:rPr>
              <w:t xml:space="preserve"> go to </w:t>
            </w:r>
            <w:proofErr w:type="spellStart"/>
            <w:r w:rsidRPr="00FD0245">
              <w:rPr>
                <w:sz w:val="20"/>
                <w:szCs w:val="20"/>
              </w:rPr>
              <w:t>dcptmed</w:t>
            </w:r>
            <w:proofErr w:type="spellEnd"/>
          </w:p>
          <w:p w:rsidR="00EA131B" w:rsidRPr="00FD0245" w:rsidRDefault="00EA131B" w:rsidP="00EA13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D1" w:rsidRPr="00FD0245" w:rsidRDefault="009833D1" w:rsidP="009833D1">
            <w:pPr>
              <w:rPr>
                <w:b/>
                <w:sz w:val="20"/>
                <w:szCs w:val="20"/>
              </w:rPr>
            </w:pPr>
            <w:r w:rsidRPr="00FD0245">
              <w:rPr>
                <w:b/>
                <w:sz w:val="20"/>
                <w:szCs w:val="20"/>
              </w:rPr>
              <w:t>The intent of the question is to determine if a subsequent attempt was made by the clinical staff to review the patient’s medication list and/or the active list of medications with the patient/caregiver no later than the day after admission</w:t>
            </w:r>
            <w:r w:rsidR="00111F5B" w:rsidRPr="00FD0245">
              <w:rPr>
                <w:b/>
                <w:sz w:val="20"/>
                <w:szCs w:val="20"/>
              </w:rPr>
              <w:t xml:space="preserve"> when an emergent situation existed or communication problems prevented the initial review</w:t>
            </w:r>
            <w:r w:rsidRPr="00FD0245">
              <w:rPr>
                <w:b/>
                <w:sz w:val="20"/>
                <w:szCs w:val="20"/>
              </w:rPr>
              <w:t xml:space="preserve">.  </w:t>
            </w:r>
          </w:p>
          <w:p w:rsidR="009833D1" w:rsidRPr="00FD0245" w:rsidRDefault="009833D1" w:rsidP="009833D1">
            <w:pPr>
              <w:rPr>
                <w:sz w:val="20"/>
                <w:szCs w:val="20"/>
              </w:rPr>
            </w:pPr>
            <w:r w:rsidRPr="00FD0245">
              <w:rPr>
                <w:sz w:val="20"/>
                <w:szCs w:val="20"/>
              </w:rPr>
              <w:t>Select “1” if:</w:t>
            </w:r>
          </w:p>
          <w:p w:rsidR="009833D1" w:rsidRPr="00FD0245" w:rsidRDefault="009833D1" w:rsidP="009833D1">
            <w:pPr>
              <w:rPr>
                <w:sz w:val="20"/>
                <w:szCs w:val="20"/>
              </w:rPr>
            </w:pPr>
            <w:r w:rsidRPr="00FD0245">
              <w:rPr>
                <w:sz w:val="20"/>
                <w:szCs w:val="20"/>
              </w:rPr>
              <w:t xml:space="preserve">There is documentation </w:t>
            </w:r>
            <w:r w:rsidR="00111F5B" w:rsidRPr="00FD0245">
              <w:rPr>
                <w:sz w:val="20"/>
                <w:szCs w:val="20"/>
              </w:rPr>
              <w:t xml:space="preserve">by the end of the next day </w:t>
            </w:r>
            <w:r w:rsidRPr="00FD0245">
              <w:rPr>
                <w:sz w:val="20"/>
                <w:szCs w:val="20"/>
              </w:rPr>
              <w:t xml:space="preserve">after admission that the clinical staff reviewed the patient’s list of medications and/or active medication list in the record with the patient/caregiver.   </w:t>
            </w:r>
          </w:p>
          <w:p w:rsidR="009833D1" w:rsidRPr="00FD0245" w:rsidRDefault="009833D1" w:rsidP="009833D1">
            <w:pPr>
              <w:rPr>
                <w:sz w:val="20"/>
                <w:szCs w:val="20"/>
              </w:rPr>
            </w:pPr>
            <w:r w:rsidRPr="00FD0245">
              <w:rPr>
                <w:sz w:val="20"/>
                <w:szCs w:val="20"/>
              </w:rPr>
              <w:t xml:space="preserve">If the documentation does not indicate that the patient/caregiver was involved in the review of the medication list, select “2.”  For example, physician noted, “Active med list reviewed.  No changes noted.”  </w:t>
            </w:r>
          </w:p>
          <w:p w:rsidR="00F70A87" w:rsidRPr="00FD0245" w:rsidRDefault="00F70A87" w:rsidP="00F70A87">
            <w:pPr>
              <w:rPr>
                <w:bCs/>
                <w:sz w:val="20"/>
                <w:szCs w:val="20"/>
              </w:rPr>
            </w:pPr>
            <w:r w:rsidRPr="00FD0245">
              <w:rPr>
                <w:b/>
                <w:bCs/>
                <w:sz w:val="20"/>
                <w:szCs w:val="20"/>
              </w:rPr>
              <w:t>Suggested data sources:</w:t>
            </w:r>
            <w:r w:rsidRPr="00FD0245">
              <w:rPr>
                <w:sz w:val="20"/>
                <w:szCs w:val="20"/>
              </w:rPr>
              <w:t>  clinical pharmacy note, H&amp;P, medication reconciliation note, intake note, progress note, pre-operative anesthesia note.</w:t>
            </w:r>
          </w:p>
        </w:tc>
      </w:tr>
    </w:tbl>
    <w:p w:rsidR="00E25FE5" w:rsidRPr="00FD0245" w:rsidRDefault="00E25FE5">
      <w:r w:rsidRPr="00FD0245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47"/>
        <w:gridCol w:w="1105"/>
        <w:gridCol w:w="4476"/>
        <w:gridCol w:w="1980"/>
        <w:gridCol w:w="6285"/>
      </w:tblGrid>
      <w:tr w:rsidR="00567073" w:rsidRPr="00FD0245" w:rsidTr="00DE2ACD">
        <w:tc>
          <w:tcPr>
            <w:tcW w:w="647" w:type="dxa"/>
          </w:tcPr>
          <w:p w:rsidR="00567073" w:rsidRPr="00FD0245" w:rsidRDefault="00116EC5" w:rsidP="007F75E5">
            <w:pPr>
              <w:jc w:val="center"/>
            </w:pPr>
            <w:r w:rsidRPr="00FD0245">
              <w:lastRenderedPageBreak/>
              <w:br w:type="page"/>
            </w:r>
            <w:r w:rsidR="00197121" w:rsidRPr="00FD0245">
              <w:br w:type="page"/>
            </w:r>
            <w:r w:rsidR="007F75E5">
              <w:t>6</w:t>
            </w:r>
          </w:p>
        </w:tc>
        <w:tc>
          <w:tcPr>
            <w:tcW w:w="1105" w:type="dxa"/>
          </w:tcPr>
          <w:p w:rsidR="00567073" w:rsidRPr="00FD0245" w:rsidRDefault="00AF661F" w:rsidP="00AF661F">
            <w:pPr>
              <w:jc w:val="center"/>
              <w:rPr>
                <w:sz w:val="20"/>
                <w:szCs w:val="20"/>
              </w:rPr>
            </w:pPr>
            <w:proofErr w:type="spellStart"/>
            <w:r w:rsidRPr="00FD0245">
              <w:rPr>
                <w:sz w:val="20"/>
                <w:szCs w:val="20"/>
              </w:rPr>
              <w:t>idiscrp</w:t>
            </w:r>
            <w:proofErr w:type="spellEnd"/>
          </w:p>
        </w:tc>
        <w:tc>
          <w:tcPr>
            <w:tcW w:w="4476" w:type="dxa"/>
          </w:tcPr>
          <w:p w:rsidR="00327182" w:rsidRPr="00FD0245" w:rsidRDefault="003130F0" w:rsidP="00567073">
            <w:pPr>
              <w:rPr>
                <w:sz w:val="22"/>
                <w:szCs w:val="22"/>
              </w:rPr>
            </w:pPr>
            <w:r w:rsidRPr="00FD0245">
              <w:rPr>
                <w:sz w:val="22"/>
                <w:szCs w:val="22"/>
              </w:rPr>
              <w:t>Upon admission or during the 12 hours after admission</w:t>
            </w:r>
            <w:r w:rsidR="00810CA8" w:rsidRPr="00FD0245">
              <w:rPr>
                <w:sz w:val="22"/>
                <w:szCs w:val="22"/>
              </w:rPr>
              <w:t xml:space="preserve"> (or by the end of the next day when an emergent situation was documented</w:t>
            </w:r>
            <w:r w:rsidR="00207FAF" w:rsidRPr="00FD0245">
              <w:rPr>
                <w:sz w:val="22"/>
                <w:szCs w:val="22"/>
              </w:rPr>
              <w:t>)</w:t>
            </w:r>
            <w:r w:rsidRPr="00FD0245">
              <w:rPr>
                <w:sz w:val="22"/>
                <w:szCs w:val="22"/>
              </w:rPr>
              <w:t xml:space="preserve">, </w:t>
            </w:r>
            <w:r w:rsidR="001D5C2D" w:rsidRPr="00FD0245">
              <w:rPr>
                <w:sz w:val="22"/>
                <w:szCs w:val="22"/>
              </w:rPr>
              <w:t>i</w:t>
            </w:r>
            <w:r w:rsidR="00567073" w:rsidRPr="00FD0245">
              <w:rPr>
                <w:sz w:val="22"/>
                <w:szCs w:val="22"/>
              </w:rPr>
              <w:t xml:space="preserve">s there documentation </w:t>
            </w:r>
            <w:r w:rsidR="00327182" w:rsidRPr="00FD0245">
              <w:rPr>
                <w:sz w:val="22"/>
                <w:szCs w:val="22"/>
              </w:rPr>
              <w:t>the physician/APN/PA</w:t>
            </w:r>
            <w:r w:rsidR="006D5D43" w:rsidRPr="00FD0245">
              <w:rPr>
                <w:sz w:val="22"/>
                <w:szCs w:val="22"/>
              </w:rPr>
              <w:t>,</w:t>
            </w:r>
            <w:r w:rsidR="00970180" w:rsidRPr="00FD0245">
              <w:rPr>
                <w:sz w:val="22"/>
                <w:szCs w:val="22"/>
              </w:rPr>
              <w:t xml:space="preserve"> </w:t>
            </w:r>
            <w:r w:rsidR="00320640" w:rsidRPr="00FD0245">
              <w:rPr>
                <w:sz w:val="22"/>
                <w:szCs w:val="22"/>
              </w:rPr>
              <w:t>pharmacist</w:t>
            </w:r>
            <w:r w:rsidR="00970180" w:rsidRPr="00FD0245">
              <w:rPr>
                <w:sz w:val="22"/>
                <w:szCs w:val="22"/>
              </w:rPr>
              <w:t>, or nurse</w:t>
            </w:r>
            <w:r w:rsidR="00327182" w:rsidRPr="00FD0245">
              <w:rPr>
                <w:sz w:val="22"/>
                <w:szCs w:val="22"/>
              </w:rPr>
              <w:t xml:space="preserve"> identified m</w:t>
            </w:r>
            <w:r w:rsidR="00567073" w:rsidRPr="00FD0245">
              <w:rPr>
                <w:sz w:val="22"/>
                <w:szCs w:val="22"/>
              </w:rPr>
              <w:t xml:space="preserve">edication discrepancies </w:t>
            </w:r>
            <w:r w:rsidR="00F874B7" w:rsidRPr="00FD0245">
              <w:rPr>
                <w:sz w:val="22"/>
                <w:szCs w:val="22"/>
              </w:rPr>
              <w:t>between</w:t>
            </w:r>
            <w:r w:rsidR="00567073" w:rsidRPr="00FD0245">
              <w:rPr>
                <w:sz w:val="22"/>
                <w:szCs w:val="22"/>
              </w:rPr>
              <w:t xml:space="preserve"> the patient’s </w:t>
            </w:r>
            <w:r w:rsidR="00F51E4C" w:rsidRPr="00FD0245">
              <w:rPr>
                <w:sz w:val="22"/>
                <w:szCs w:val="22"/>
              </w:rPr>
              <w:t xml:space="preserve">medication </w:t>
            </w:r>
            <w:r w:rsidR="00567073" w:rsidRPr="00FD0245">
              <w:rPr>
                <w:sz w:val="22"/>
                <w:szCs w:val="22"/>
              </w:rPr>
              <w:t>list</w:t>
            </w:r>
            <w:r w:rsidR="00280A61" w:rsidRPr="00FD0245">
              <w:rPr>
                <w:sz w:val="22"/>
                <w:szCs w:val="22"/>
              </w:rPr>
              <w:t xml:space="preserve"> and the medication list in the </w:t>
            </w:r>
            <w:r w:rsidR="00105F4F" w:rsidRPr="00FD0245">
              <w:rPr>
                <w:sz w:val="22"/>
                <w:szCs w:val="22"/>
              </w:rPr>
              <w:t>medical record</w:t>
            </w:r>
            <w:r w:rsidR="00327182" w:rsidRPr="00FD0245">
              <w:rPr>
                <w:sz w:val="22"/>
                <w:szCs w:val="22"/>
              </w:rPr>
              <w:t xml:space="preserve">?  </w:t>
            </w:r>
            <w:r w:rsidR="00567073" w:rsidRPr="00FD0245">
              <w:rPr>
                <w:sz w:val="22"/>
                <w:szCs w:val="22"/>
              </w:rPr>
              <w:t xml:space="preserve"> </w:t>
            </w:r>
          </w:p>
          <w:p w:rsidR="00511F15" w:rsidRPr="00FD0245" w:rsidRDefault="00280A61" w:rsidP="001E58B6">
            <w:pPr>
              <w:ind w:left="288" w:hanging="288"/>
              <w:rPr>
                <w:sz w:val="22"/>
                <w:szCs w:val="22"/>
              </w:rPr>
            </w:pPr>
            <w:r w:rsidRPr="00FD0245">
              <w:rPr>
                <w:sz w:val="22"/>
                <w:szCs w:val="22"/>
              </w:rPr>
              <w:t>3.  Documented medication discrepancies were identified</w:t>
            </w:r>
          </w:p>
          <w:p w:rsidR="00280A61" w:rsidRPr="00FD0245" w:rsidRDefault="00280A61" w:rsidP="001E58B6">
            <w:pPr>
              <w:ind w:left="288" w:hanging="288"/>
              <w:rPr>
                <w:sz w:val="22"/>
                <w:szCs w:val="22"/>
              </w:rPr>
            </w:pPr>
            <w:r w:rsidRPr="00FD0245">
              <w:rPr>
                <w:sz w:val="22"/>
                <w:szCs w:val="22"/>
              </w:rPr>
              <w:t>4.  Documented medication discrepancies were not identified</w:t>
            </w:r>
          </w:p>
          <w:p w:rsidR="00450A4D" w:rsidRPr="00FD0245" w:rsidRDefault="00450A4D" w:rsidP="00E25FE5">
            <w:pPr>
              <w:ind w:left="330" w:hangingChars="150" w:hanging="330"/>
            </w:pPr>
            <w:r w:rsidRPr="00FD0245">
              <w:rPr>
                <w:sz w:val="22"/>
                <w:szCs w:val="22"/>
              </w:rPr>
              <w:t xml:space="preserve">99. No documentation </w:t>
            </w:r>
            <w:r w:rsidR="001E58B6" w:rsidRPr="00FD0245">
              <w:rPr>
                <w:sz w:val="22"/>
                <w:szCs w:val="22"/>
              </w:rPr>
              <w:t xml:space="preserve">upon admission or during the 12 hours after admission </w:t>
            </w:r>
            <w:r w:rsidR="00327182" w:rsidRPr="00FD0245">
              <w:rPr>
                <w:sz w:val="22"/>
                <w:szCs w:val="22"/>
              </w:rPr>
              <w:t xml:space="preserve">regarding </w:t>
            </w:r>
            <w:r w:rsidRPr="00FD0245">
              <w:rPr>
                <w:sz w:val="22"/>
                <w:szCs w:val="22"/>
              </w:rPr>
              <w:t>medication discrepancies</w:t>
            </w:r>
          </w:p>
        </w:tc>
        <w:tc>
          <w:tcPr>
            <w:tcW w:w="1980" w:type="dxa"/>
          </w:tcPr>
          <w:p w:rsidR="00567073" w:rsidRPr="00FD0245" w:rsidRDefault="00450A4D" w:rsidP="00DE2ACD">
            <w:pPr>
              <w:jc w:val="center"/>
              <w:rPr>
                <w:sz w:val="20"/>
                <w:szCs w:val="20"/>
              </w:rPr>
            </w:pPr>
            <w:r w:rsidRPr="00FD0245">
              <w:rPr>
                <w:sz w:val="20"/>
                <w:szCs w:val="20"/>
              </w:rPr>
              <w:t>3,</w:t>
            </w:r>
            <w:r w:rsidR="00280A61" w:rsidRPr="00FD0245">
              <w:rPr>
                <w:sz w:val="20"/>
                <w:szCs w:val="20"/>
              </w:rPr>
              <w:t>4,</w:t>
            </w:r>
            <w:r w:rsidRPr="00FD0245">
              <w:rPr>
                <w:sz w:val="20"/>
                <w:szCs w:val="20"/>
              </w:rPr>
              <w:t>99</w:t>
            </w:r>
          </w:p>
          <w:p w:rsidR="0057134A" w:rsidRPr="00FD0245" w:rsidRDefault="00207FAF" w:rsidP="00DE2ACD">
            <w:pPr>
              <w:jc w:val="center"/>
              <w:rPr>
                <w:sz w:val="20"/>
                <w:szCs w:val="20"/>
              </w:rPr>
            </w:pPr>
            <w:r w:rsidRPr="00FD0245">
              <w:rPr>
                <w:sz w:val="20"/>
                <w:szCs w:val="20"/>
              </w:rPr>
              <w:t xml:space="preserve">If 4 or 99, auto-fill </w:t>
            </w:r>
            <w:proofErr w:type="spellStart"/>
            <w:r w:rsidRPr="00FD0245">
              <w:rPr>
                <w:sz w:val="20"/>
                <w:szCs w:val="20"/>
              </w:rPr>
              <w:t>ipaddisc</w:t>
            </w:r>
            <w:proofErr w:type="spellEnd"/>
            <w:r w:rsidRPr="00FD0245">
              <w:rPr>
                <w:sz w:val="20"/>
                <w:szCs w:val="20"/>
              </w:rPr>
              <w:t xml:space="preserve"> as 95 </w:t>
            </w:r>
            <w:r w:rsidR="00905EB0" w:rsidRPr="00FD0245">
              <w:rPr>
                <w:sz w:val="20"/>
                <w:szCs w:val="20"/>
              </w:rPr>
              <w:t xml:space="preserve">AND if </w:t>
            </w:r>
            <w:proofErr w:type="spellStart"/>
            <w:r w:rsidR="00BE4B58" w:rsidRPr="00BE4B58">
              <w:rPr>
                <w:sz w:val="20"/>
                <w:szCs w:val="20"/>
                <w:highlight w:val="yellow"/>
              </w:rPr>
              <w:t>dcdispo</w:t>
            </w:r>
            <w:proofErr w:type="spellEnd"/>
            <w:r w:rsidR="00BE4B58" w:rsidRPr="00BE4B58">
              <w:rPr>
                <w:sz w:val="20"/>
                <w:szCs w:val="20"/>
                <w:highlight w:val="yellow"/>
              </w:rPr>
              <w:t xml:space="preserve"> = 6 or 7,</w:t>
            </w:r>
            <w:r w:rsidR="00905EB0" w:rsidRPr="00FD0245">
              <w:rPr>
                <w:sz w:val="20"/>
                <w:szCs w:val="20"/>
              </w:rPr>
              <w:t xml:space="preserve"> go out of module; else if 4 or 99, go to </w:t>
            </w:r>
            <w:proofErr w:type="spellStart"/>
            <w:r w:rsidR="00905EB0" w:rsidRPr="00FD0245">
              <w:rPr>
                <w:sz w:val="20"/>
                <w:szCs w:val="20"/>
              </w:rPr>
              <w:t>dcdiscrp</w:t>
            </w:r>
            <w:proofErr w:type="spellEnd"/>
          </w:p>
          <w:p w:rsidR="00CC448B" w:rsidRPr="00FD0245" w:rsidRDefault="00CC448B" w:rsidP="00DE2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5" w:type="dxa"/>
          </w:tcPr>
          <w:p w:rsidR="00280A61" w:rsidRPr="00FD0245" w:rsidRDefault="00280A61" w:rsidP="00280A61">
            <w:pPr>
              <w:rPr>
                <w:b/>
                <w:sz w:val="20"/>
                <w:szCs w:val="20"/>
              </w:rPr>
            </w:pPr>
            <w:r w:rsidRPr="00FD0245">
              <w:rPr>
                <w:b/>
                <w:sz w:val="20"/>
                <w:szCs w:val="20"/>
              </w:rPr>
              <w:t xml:space="preserve">The intent of the question is to determine whether the physician/APN/PA, pharmacist, or nurse documented the presence or absence of medication discrepancies that were identified as a result of comparing the patient’s medication list with the medication list in the </w:t>
            </w:r>
            <w:r w:rsidR="00105F4F" w:rsidRPr="00FD0245">
              <w:rPr>
                <w:b/>
                <w:sz w:val="20"/>
                <w:szCs w:val="20"/>
              </w:rPr>
              <w:t>medical record</w:t>
            </w:r>
            <w:r w:rsidRPr="00FD0245">
              <w:rPr>
                <w:b/>
                <w:sz w:val="20"/>
                <w:szCs w:val="20"/>
              </w:rPr>
              <w:t xml:space="preserve">. </w:t>
            </w:r>
          </w:p>
          <w:p w:rsidR="007F5CF4" w:rsidRPr="00FD0245" w:rsidRDefault="00280A61" w:rsidP="005C3761">
            <w:pPr>
              <w:rPr>
                <w:sz w:val="20"/>
                <w:szCs w:val="20"/>
              </w:rPr>
            </w:pPr>
            <w:r w:rsidRPr="00FD0245">
              <w:rPr>
                <w:sz w:val="20"/>
                <w:szCs w:val="20"/>
              </w:rPr>
              <w:t xml:space="preserve">Select “3” if </w:t>
            </w:r>
            <w:r w:rsidR="007F5CF4" w:rsidRPr="00FD0245">
              <w:rPr>
                <w:sz w:val="20"/>
                <w:szCs w:val="20"/>
              </w:rPr>
              <w:t xml:space="preserve">there is </w:t>
            </w:r>
            <w:r w:rsidRPr="00FD0245">
              <w:rPr>
                <w:sz w:val="20"/>
                <w:szCs w:val="20"/>
              </w:rPr>
              <w:t xml:space="preserve">documentation </w:t>
            </w:r>
            <w:r w:rsidR="007F5CF4" w:rsidRPr="00FD0245">
              <w:rPr>
                <w:sz w:val="20"/>
                <w:szCs w:val="20"/>
              </w:rPr>
              <w:t xml:space="preserve">that medication discrepancies were identified.  </w:t>
            </w:r>
            <w:r w:rsidRPr="00FD0245">
              <w:rPr>
                <w:sz w:val="20"/>
                <w:szCs w:val="20"/>
              </w:rPr>
              <w:t xml:space="preserve"> </w:t>
            </w:r>
            <w:r w:rsidR="005C3761" w:rsidRPr="00FD0245">
              <w:rPr>
                <w:sz w:val="20"/>
                <w:szCs w:val="20"/>
              </w:rPr>
              <w:t xml:space="preserve"> </w:t>
            </w:r>
            <w:r w:rsidRPr="00FD0245">
              <w:rPr>
                <w:sz w:val="20"/>
                <w:szCs w:val="20"/>
              </w:rPr>
              <w:t xml:space="preserve">For example, </w:t>
            </w:r>
            <w:r w:rsidR="00511F15" w:rsidRPr="00FD0245">
              <w:rPr>
                <w:sz w:val="20"/>
                <w:szCs w:val="20"/>
              </w:rPr>
              <w:t xml:space="preserve">nurse notes, </w:t>
            </w:r>
            <w:r w:rsidRPr="00FD0245">
              <w:rPr>
                <w:sz w:val="20"/>
                <w:szCs w:val="20"/>
              </w:rPr>
              <w:t>“</w:t>
            </w:r>
            <w:r w:rsidR="00511F15" w:rsidRPr="00FD0245">
              <w:rPr>
                <w:sz w:val="20"/>
                <w:szCs w:val="20"/>
              </w:rPr>
              <w:t>T</w:t>
            </w:r>
            <w:r w:rsidRPr="00FD0245">
              <w:rPr>
                <w:sz w:val="20"/>
                <w:szCs w:val="20"/>
              </w:rPr>
              <w:t>he patient stopped taking the Lasix prescribed by the external provider.”</w:t>
            </w:r>
          </w:p>
          <w:p w:rsidR="00116EC5" w:rsidRPr="00FD0245" w:rsidRDefault="00116EC5" w:rsidP="00116EC5">
            <w:pPr>
              <w:rPr>
                <w:sz w:val="20"/>
                <w:szCs w:val="20"/>
              </w:rPr>
            </w:pPr>
            <w:r w:rsidRPr="00FD0245">
              <w:rPr>
                <w:sz w:val="20"/>
                <w:szCs w:val="20"/>
              </w:rPr>
              <w:t xml:space="preserve">Documentation by the physician/APN/PA, pharmacist, or nurse that indicates medication discrepancies were identified and addressed is sufficient.  For example, physician notes, “Reviewed medication discrepancies with patient and updated medication list.”  Select “3.”  </w:t>
            </w:r>
          </w:p>
          <w:p w:rsidR="00116EC5" w:rsidRPr="00FD0245" w:rsidRDefault="00116EC5" w:rsidP="00116EC5">
            <w:pPr>
              <w:rPr>
                <w:sz w:val="20"/>
                <w:szCs w:val="20"/>
              </w:rPr>
            </w:pPr>
            <w:r w:rsidRPr="00FD0245">
              <w:rPr>
                <w:sz w:val="20"/>
                <w:szCs w:val="20"/>
              </w:rPr>
              <w:t>Documentation that does not indicate medication discrepancies were identified such as “any medication discrepancies were addressed” is NOT acceptable.</w:t>
            </w:r>
          </w:p>
          <w:p w:rsidR="007F5CF4" w:rsidRPr="00FD0245" w:rsidRDefault="00280A61" w:rsidP="00280A61">
            <w:pPr>
              <w:rPr>
                <w:sz w:val="20"/>
                <w:szCs w:val="20"/>
              </w:rPr>
            </w:pPr>
            <w:r w:rsidRPr="00FD0245">
              <w:rPr>
                <w:sz w:val="20"/>
                <w:szCs w:val="20"/>
              </w:rPr>
              <w:t xml:space="preserve"> </w:t>
            </w:r>
            <w:r w:rsidR="007F5CF4" w:rsidRPr="00FD0245">
              <w:rPr>
                <w:sz w:val="20"/>
                <w:szCs w:val="20"/>
              </w:rPr>
              <w:t xml:space="preserve">Select “4” if there is documentation </w:t>
            </w:r>
            <w:r w:rsidR="00511F15" w:rsidRPr="00FD0245">
              <w:rPr>
                <w:sz w:val="20"/>
                <w:szCs w:val="20"/>
              </w:rPr>
              <w:t>that medication discrepancies were not identified.  For example, pharmacist notes, “No medication discrepancies found.”</w:t>
            </w:r>
          </w:p>
          <w:p w:rsidR="00280A61" w:rsidRPr="00FD0245" w:rsidRDefault="00FF7BEA" w:rsidP="00280A61">
            <w:pPr>
              <w:rPr>
                <w:sz w:val="20"/>
                <w:szCs w:val="20"/>
              </w:rPr>
            </w:pPr>
            <w:r w:rsidRPr="00FD0245">
              <w:rPr>
                <w:sz w:val="20"/>
                <w:szCs w:val="20"/>
              </w:rPr>
              <w:t xml:space="preserve">Select “99” </w:t>
            </w:r>
            <w:r w:rsidR="00280A61" w:rsidRPr="00FD0245">
              <w:rPr>
                <w:sz w:val="20"/>
                <w:szCs w:val="20"/>
              </w:rPr>
              <w:t xml:space="preserve">if </w:t>
            </w:r>
            <w:r w:rsidR="00511F15" w:rsidRPr="00FD0245">
              <w:rPr>
                <w:sz w:val="20"/>
                <w:szCs w:val="20"/>
              </w:rPr>
              <w:t xml:space="preserve">there is </w:t>
            </w:r>
            <w:r w:rsidR="00280A61" w:rsidRPr="00FD0245">
              <w:rPr>
                <w:sz w:val="20"/>
                <w:szCs w:val="20"/>
              </w:rPr>
              <w:t xml:space="preserve">no documentation regarding the presence or absence of </w:t>
            </w:r>
            <w:r w:rsidR="00511F15" w:rsidRPr="00FD0245">
              <w:rPr>
                <w:sz w:val="20"/>
                <w:szCs w:val="20"/>
              </w:rPr>
              <w:t xml:space="preserve">medication </w:t>
            </w:r>
            <w:r w:rsidR="00280A61" w:rsidRPr="00FD0245">
              <w:rPr>
                <w:sz w:val="20"/>
                <w:szCs w:val="20"/>
              </w:rPr>
              <w:t xml:space="preserve">discrepancies. </w:t>
            </w:r>
          </w:p>
          <w:p w:rsidR="00865544" w:rsidRPr="00FD0245" w:rsidRDefault="00865544" w:rsidP="00865544">
            <w:pPr>
              <w:rPr>
                <w:sz w:val="20"/>
                <w:szCs w:val="20"/>
              </w:rPr>
            </w:pPr>
            <w:r w:rsidRPr="00FD0245">
              <w:rPr>
                <w:sz w:val="20"/>
                <w:szCs w:val="20"/>
              </w:rPr>
              <w:t>ED documentation prior to admission is acceptable.</w:t>
            </w:r>
          </w:p>
          <w:p w:rsidR="001D5C2D" w:rsidRPr="00FD0245" w:rsidRDefault="00280A61" w:rsidP="00511F15">
            <w:pPr>
              <w:rPr>
                <w:sz w:val="22"/>
                <w:szCs w:val="22"/>
              </w:rPr>
            </w:pPr>
            <w:r w:rsidRPr="00FD0245">
              <w:rPr>
                <w:sz w:val="20"/>
                <w:szCs w:val="20"/>
              </w:rPr>
              <w:t xml:space="preserve">Suggested data sources:  </w:t>
            </w:r>
            <w:r w:rsidR="00865544" w:rsidRPr="00FD0245">
              <w:rPr>
                <w:sz w:val="20"/>
                <w:szCs w:val="20"/>
              </w:rPr>
              <w:t xml:space="preserve">ED documentation, </w:t>
            </w:r>
            <w:r w:rsidR="00AF661F" w:rsidRPr="00FD0245">
              <w:rPr>
                <w:sz w:val="20"/>
                <w:szCs w:val="20"/>
              </w:rPr>
              <w:t xml:space="preserve">progress </w:t>
            </w:r>
            <w:r w:rsidRPr="00FD0245">
              <w:rPr>
                <w:sz w:val="20"/>
                <w:szCs w:val="20"/>
              </w:rPr>
              <w:t xml:space="preserve">note, patient education/instructions note, medication note, </w:t>
            </w:r>
            <w:r w:rsidR="00AF661F" w:rsidRPr="00FD0245">
              <w:rPr>
                <w:sz w:val="20"/>
                <w:szCs w:val="20"/>
              </w:rPr>
              <w:t xml:space="preserve"> </w:t>
            </w:r>
            <w:r w:rsidRPr="00FD0245">
              <w:rPr>
                <w:sz w:val="20"/>
                <w:szCs w:val="20"/>
              </w:rPr>
              <w:t>medication reconciliation note</w:t>
            </w:r>
          </w:p>
        </w:tc>
      </w:tr>
    </w:tbl>
    <w:p w:rsidR="00E25FE5" w:rsidRPr="00FD0245" w:rsidRDefault="00E25FE5">
      <w:r w:rsidRPr="00FD0245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47"/>
        <w:gridCol w:w="1105"/>
        <w:gridCol w:w="4476"/>
        <w:gridCol w:w="1980"/>
        <w:gridCol w:w="6285"/>
      </w:tblGrid>
      <w:tr w:rsidR="007B0BD1" w:rsidRPr="00FD0245" w:rsidTr="00DE2ACD">
        <w:tc>
          <w:tcPr>
            <w:tcW w:w="647" w:type="dxa"/>
          </w:tcPr>
          <w:p w:rsidR="007B0BD1" w:rsidRPr="00FD0245" w:rsidRDefault="0057653D" w:rsidP="007F75E5">
            <w:pPr>
              <w:jc w:val="center"/>
            </w:pPr>
            <w:r w:rsidRPr="00FD0245">
              <w:lastRenderedPageBreak/>
              <w:br w:type="page"/>
            </w:r>
            <w:r w:rsidR="009053E1" w:rsidRPr="00FD0245">
              <w:br w:type="page"/>
            </w:r>
            <w:r w:rsidR="007B0BD1" w:rsidRPr="00FD0245">
              <w:br w:type="page"/>
            </w:r>
            <w:r w:rsidR="007F75E5">
              <w:t>7</w:t>
            </w:r>
          </w:p>
        </w:tc>
        <w:tc>
          <w:tcPr>
            <w:tcW w:w="1105" w:type="dxa"/>
          </w:tcPr>
          <w:p w:rsidR="007B0BD1" w:rsidRPr="00FD0245" w:rsidRDefault="007B0BD1" w:rsidP="007B0BD1">
            <w:pPr>
              <w:jc w:val="center"/>
              <w:rPr>
                <w:sz w:val="20"/>
                <w:szCs w:val="20"/>
              </w:rPr>
            </w:pPr>
            <w:proofErr w:type="spellStart"/>
            <w:r w:rsidRPr="00FD0245">
              <w:rPr>
                <w:sz w:val="20"/>
                <w:szCs w:val="20"/>
              </w:rPr>
              <w:t>ipaddisc</w:t>
            </w:r>
            <w:proofErr w:type="spellEnd"/>
          </w:p>
        </w:tc>
        <w:tc>
          <w:tcPr>
            <w:tcW w:w="4476" w:type="dxa"/>
          </w:tcPr>
          <w:p w:rsidR="007B0BD1" w:rsidRPr="00FD0245" w:rsidRDefault="007B0BD1" w:rsidP="007B0BD1">
            <w:pPr>
              <w:rPr>
                <w:sz w:val="22"/>
                <w:szCs w:val="22"/>
              </w:rPr>
            </w:pPr>
            <w:r w:rsidRPr="00FD0245">
              <w:rPr>
                <w:sz w:val="22"/>
                <w:szCs w:val="22"/>
              </w:rPr>
              <w:t xml:space="preserve">Upon admission or during the </w:t>
            </w:r>
            <w:r w:rsidR="00B36007">
              <w:rPr>
                <w:sz w:val="22"/>
                <w:szCs w:val="22"/>
              </w:rPr>
              <w:t>12</w:t>
            </w:r>
            <w:r w:rsidRPr="00FD0245">
              <w:rPr>
                <w:sz w:val="22"/>
                <w:szCs w:val="22"/>
              </w:rPr>
              <w:t xml:space="preserve"> hours</w:t>
            </w:r>
            <w:r w:rsidR="00D021F1">
              <w:rPr>
                <w:sz w:val="22"/>
                <w:szCs w:val="22"/>
              </w:rPr>
              <w:t xml:space="preserve"> after admission</w:t>
            </w:r>
            <w:r w:rsidRPr="00FD0245">
              <w:rPr>
                <w:sz w:val="22"/>
                <w:szCs w:val="22"/>
              </w:rPr>
              <w:t xml:space="preserve"> </w:t>
            </w:r>
            <w:r w:rsidR="009574E2" w:rsidRPr="00FD0245">
              <w:rPr>
                <w:sz w:val="22"/>
                <w:szCs w:val="22"/>
              </w:rPr>
              <w:t>(or by the end of the next day when an emergent situation was documented),</w:t>
            </w:r>
            <w:del w:id="0" w:author="amarshall" w:date="2011-04-08T15:22:00Z">
              <w:r w:rsidR="009574E2" w:rsidRPr="00FD0245" w:rsidDel="00B53B5F">
                <w:rPr>
                  <w:sz w:val="22"/>
                  <w:szCs w:val="22"/>
                </w:rPr>
                <w:delText xml:space="preserve"> </w:delText>
              </w:r>
            </w:del>
            <w:r w:rsidRPr="00FD0245">
              <w:rPr>
                <w:sz w:val="22"/>
                <w:szCs w:val="22"/>
              </w:rPr>
              <w:t xml:space="preserve"> is there documentation the physician/APN/PN, pharmacist, or nurse addressed medication discrepancies?   </w:t>
            </w:r>
          </w:p>
          <w:p w:rsidR="007B0BD1" w:rsidRPr="00FD0245" w:rsidRDefault="007B0BD1" w:rsidP="007B0BD1">
            <w:pPr>
              <w:rPr>
                <w:sz w:val="22"/>
                <w:szCs w:val="22"/>
              </w:rPr>
            </w:pPr>
            <w:r w:rsidRPr="00FD0245">
              <w:rPr>
                <w:sz w:val="22"/>
                <w:szCs w:val="22"/>
              </w:rPr>
              <w:t>1.  Yes</w:t>
            </w:r>
          </w:p>
          <w:p w:rsidR="007B0BD1" w:rsidRPr="00FD0245" w:rsidRDefault="007B0BD1" w:rsidP="007B0BD1">
            <w:pPr>
              <w:rPr>
                <w:sz w:val="22"/>
                <w:szCs w:val="22"/>
              </w:rPr>
            </w:pPr>
            <w:r w:rsidRPr="00FD0245">
              <w:rPr>
                <w:sz w:val="22"/>
                <w:szCs w:val="22"/>
              </w:rPr>
              <w:t>2.  No</w:t>
            </w:r>
          </w:p>
          <w:p w:rsidR="00207FAF" w:rsidRPr="00FD0245" w:rsidRDefault="00207FAF" w:rsidP="007B0BD1">
            <w:pPr>
              <w:rPr>
                <w:sz w:val="22"/>
                <w:szCs w:val="22"/>
              </w:rPr>
            </w:pPr>
            <w:r w:rsidRPr="00FD0245">
              <w:rPr>
                <w:sz w:val="22"/>
                <w:szCs w:val="22"/>
              </w:rPr>
              <w:t>95. Not applicable</w:t>
            </w:r>
          </w:p>
          <w:p w:rsidR="007B0BD1" w:rsidRPr="00FD0245" w:rsidRDefault="007B0BD1" w:rsidP="007B0BD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B0BD1" w:rsidRPr="00FD0245" w:rsidRDefault="007B0BD1" w:rsidP="007B0BD1">
            <w:pPr>
              <w:jc w:val="center"/>
              <w:rPr>
                <w:sz w:val="20"/>
                <w:szCs w:val="20"/>
              </w:rPr>
            </w:pPr>
            <w:r w:rsidRPr="00FD0245">
              <w:rPr>
                <w:sz w:val="20"/>
                <w:szCs w:val="20"/>
              </w:rPr>
              <w:t>1,2</w:t>
            </w:r>
            <w:r w:rsidR="00207FAF" w:rsidRPr="00FD0245">
              <w:rPr>
                <w:sz w:val="20"/>
                <w:szCs w:val="20"/>
              </w:rPr>
              <w:t>,95</w:t>
            </w:r>
          </w:p>
          <w:p w:rsidR="00207FAF" w:rsidRPr="00FD0245" w:rsidRDefault="00207FAF" w:rsidP="007B0BD1">
            <w:pPr>
              <w:jc w:val="center"/>
              <w:rPr>
                <w:sz w:val="20"/>
                <w:szCs w:val="20"/>
              </w:rPr>
            </w:pPr>
            <w:r w:rsidRPr="00FD0245">
              <w:rPr>
                <w:sz w:val="20"/>
                <w:szCs w:val="20"/>
              </w:rPr>
              <w:t xml:space="preserve">Will be auto-filled as 95 if </w:t>
            </w:r>
            <w:proofErr w:type="spellStart"/>
            <w:r w:rsidRPr="00FD0245">
              <w:rPr>
                <w:sz w:val="20"/>
                <w:szCs w:val="20"/>
              </w:rPr>
              <w:t>idiscrp</w:t>
            </w:r>
            <w:proofErr w:type="spellEnd"/>
            <w:r w:rsidRPr="00FD0245">
              <w:rPr>
                <w:sz w:val="20"/>
                <w:szCs w:val="20"/>
              </w:rPr>
              <w:t xml:space="preserve"> = 4 or 99</w:t>
            </w:r>
          </w:p>
          <w:p w:rsidR="00D021F1" w:rsidRDefault="00207FAF" w:rsidP="000116A2">
            <w:pPr>
              <w:jc w:val="center"/>
              <w:rPr>
                <w:sz w:val="20"/>
                <w:szCs w:val="20"/>
              </w:rPr>
            </w:pPr>
            <w:r w:rsidRPr="00FD0245">
              <w:rPr>
                <w:sz w:val="20"/>
                <w:szCs w:val="20"/>
              </w:rPr>
              <w:t>If 1 or 2</w:t>
            </w:r>
            <w:r w:rsidR="00905EB0" w:rsidRPr="00FD0245">
              <w:rPr>
                <w:sz w:val="20"/>
                <w:szCs w:val="20"/>
              </w:rPr>
              <w:t xml:space="preserve">, AND </w:t>
            </w:r>
            <w:proofErr w:type="spellStart"/>
            <w:r w:rsidR="00BE4B58" w:rsidRPr="00BE4B58">
              <w:rPr>
                <w:sz w:val="20"/>
                <w:szCs w:val="20"/>
                <w:highlight w:val="yellow"/>
              </w:rPr>
              <w:t>dcdispo</w:t>
            </w:r>
            <w:proofErr w:type="spellEnd"/>
            <w:r w:rsidR="00BE4B58" w:rsidRPr="00BE4B58">
              <w:rPr>
                <w:sz w:val="20"/>
                <w:szCs w:val="20"/>
                <w:highlight w:val="yellow"/>
              </w:rPr>
              <w:t xml:space="preserve"> = 6 or 7,</w:t>
            </w:r>
            <w:r w:rsidR="000116A2">
              <w:rPr>
                <w:sz w:val="20"/>
                <w:szCs w:val="20"/>
              </w:rPr>
              <w:t xml:space="preserve"> </w:t>
            </w:r>
            <w:r w:rsidR="00905EB0" w:rsidRPr="00FD0245">
              <w:rPr>
                <w:sz w:val="20"/>
                <w:szCs w:val="20"/>
              </w:rPr>
              <w:t xml:space="preserve">go out of module; else if 1 or 2, go to </w:t>
            </w:r>
            <w:proofErr w:type="spellStart"/>
            <w:r w:rsidR="00905EB0" w:rsidRPr="00FD0245">
              <w:rPr>
                <w:sz w:val="20"/>
                <w:szCs w:val="20"/>
              </w:rPr>
              <w:t>dcdiscrp</w:t>
            </w:r>
            <w:proofErr w:type="spellEnd"/>
          </w:p>
          <w:p w:rsidR="00D021F1" w:rsidRPr="00D021F1" w:rsidRDefault="00D021F1" w:rsidP="00D021F1">
            <w:pPr>
              <w:rPr>
                <w:sz w:val="20"/>
                <w:szCs w:val="20"/>
              </w:rPr>
            </w:pPr>
          </w:p>
          <w:p w:rsidR="00D021F1" w:rsidRPr="00D021F1" w:rsidRDefault="00D021F1" w:rsidP="00D021F1">
            <w:pPr>
              <w:rPr>
                <w:sz w:val="20"/>
                <w:szCs w:val="20"/>
              </w:rPr>
            </w:pPr>
          </w:p>
          <w:p w:rsidR="00D021F1" w:rsidRDefault="00D021F1" w:rsidP="00D021F1">
            <w:pPr>
              <w:rPr>
                <w:sz w:val="20"/>
                <w:szCs w:val="20"/>
              </w:rPr>
            </w:pPr>
          </w:p>
          <w:p w:rsidR="007B0BD1" w:rsidRPr="00D021F1" w:rsidRDefault="007B0BD1" w:rsidP="00D02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5" w:type="dxa"/>
          </w:tcPr>
          <w:p w:rsidR="007B0BD1" w:rsidRPr="00FD0245" w:rsidRDefault="007B0BD1" w:rsidP="007B0BD1">
            <w:pPr>
              <w:rPr>
                <w:sz w:val="20"/>
                <w:szCs w:val="20"/>
              </w:rPr>
            </w:pPr>
            <w:r w:rsidRPr="00FD0245">
              <w:rPr>
                <w:sz w:val="20"/>
                <w:szCs w:val="20"/>
              </w:rPr>
              <w:t xml:space="preserve">The intent of the question is to determine whether the physician/APN/PA, pharmacist, or nurse addressed the medication discrepancies at the time of discharge.   </w:t>
            </w:r>
          </w:p>
          <w:p w:rsidR="007B0BD1" w:rsidRPr="00FD0245" w:rsidRDefault="007B0BD1" w:rsidP="007B0BD1">
            <w:pPr>
              <w:rPr>
                <w:sz w:val="20"/>
                <w:szCs w:val="20"/>
              </w:rPr>
            </w:pPr>
            <w:r w:rsidRPr="00FD0245">
              <w:rPr>
                <w:b/>
                <w:bCs/>
                <w:sz w:val="20"/>
                <w:szCs w:val="20"/>
              </w:rPr>
              <w:t>Select “1” if</w:t>
            </w:r>
            <w:r w:rsidRPr="00FD0245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FD0245">
              <w:rPr>
                <w:b/>
                <w:bCs/>
                <w:sz w:val="20"/>
                <w:szCs w:val="20"/>
              </w:rPr>
              <w:t>there is documentation demonstrating that actions were taken to address medication discrepancies.  Actions to address medication discrepancies include but are not limited to:</w:t>
            </w:r>
            <w:r w:rsidRPr="00FD0245">
              <w:rPr>
                <w:sz w:val="20"/>
                <w:szCs w:val="20"/>
              </w:rPr>
              <w:t xml:space="preserve"> </w:t>
            </w:r>
          </w:p>
          <w:p w:rsidR="007B0BD1" w:rsidRPr="00FD0245" w:rsidRDefault="007B0BD1" w:rsidP="007B0BD1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FD0245">
              <w:rPr>
                <w:sz w:val="20"/>
                <w:szCs w:val="20"/>
              </w:rPr>
              <w:t>updating medication list</w:t>
            </w:r>
          </w:p>
          <w:p w:rsidR="007B0BD1" w:rsidRPr="00FD0245" w:rsidRDefault="007B0BD1" w:rsidP="007B0BD1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FD0245">
              <w:rPr>
                <w:sz w:val="20"/>
                <w:szCs w:val="20"/>
              </w:rPr>
              <w:t xml:space="preserve">discontinuing medications </w:t>
            </w:r>
          </w:p>
          <w:p w:rsidR="007B0BD1" w:rsidRPr="00FD0245" w:rsidRDefault="007B0BD1" w:rsidP="007B0BD1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FD0245">
              <w:rPr>
                <w:sz w:val="20"/>
                <w:szCs w:val="20"/>
              </w:rPr>
              <w:t xml:space="preserve">providing education to patient/caregiver </w:t>
            </w:r>
          </w:p>
          <w:p w:rsidR="007B0BD1" w:rsidRPr="00FD0245" w:rsidRDefault="007B0BD1" w:rsidP="007B0BD1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FD0245">
              <w:rPr>
                <w:sz w:val="20"/>
                <w:szCs w:val="20"/>
              </w:rPr>
              <w:t>communicating medication discrepancies to the responsible prescribing provider</w:t>
            </w:r>
          </w:p>
          <w:p w:rsidR="007B0BD1" w:rsidRPr="00FD0245" w:rsidRDefault="007B0BD1" w:rsidP="007B0BD1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FD0245">
              <w:rPr>
                <w:sz w:val="20"/>
                <w:szCs w:val="20"/>
              </w:rPr>
              <w:t>referring the patient to another provider  with the necessary expertise for reconciliation</w:t>
            </w:r>
          </w:p>
          <w:p w:rsidR="007B0BD1" w:rsidRPr="00FD0245" w:rsidRDefault="007B0BD1" w:rsidP="007B0BD1">
            <w:pPr>
              <w:rPr>
                <w:sz w:val="20"/>
                <w:szCs w:val="20"/>
              </w:rPr>
            </w:pPr>
            <w:r w:rsidRPr="00FD0245">
              <w:rPr>
                <w:sz w:val="20"/>
                <w:szCs w:val="20"/>
              </w:rPr>
              <w:t xml:space="preserve">If there is no documentation that the medication discrepancies were addressed by the physician/APN/PA, </w:t>
            </w:r>
            <w:proofErr w:type="gramStart"/>
            <w:r w:rsidRPr="00FD0245">
              <w:rPr>
                <w:sz w:val="20"/>
                <w:szCs w:val="20"/>
              </w:rPr>
              <w:t>pharmacist, or nurse, select</w:t>
            </w:r>
            <w:proofErr w:type="gramEnd"/>
            <w:r w:rsidRPr="00FD0245">
              <w:rPr>
                <w:sz w:val="20"/>
                <w:szCs w:val="20"/>
              </w:rPr>
              <w:t xml:space="preserve"> “2.” </w:t>
            </w:r>
          </w:p>
          <w:p w:rsidR="007B0BD1" w:rsidRPr="00FD0245" w:rsidRDefault="007B0BD1" w:rsidP="007B0BD1">
            <w:pPr>
              <w:rPr>
                <w:sz w:val="20"/>
                <w:szCs w:val="20"/>
              </w:rPr>
            </w:pPr>
            <w:r w:rsidRPr="00FD0245">
              <w:rPr>
                <w:sz w:val="20"/>
                <w:szCs w:val="20"/>
              </w:rPr>
              <w:t>Suggested data sources:  progress note, patient education/instructions note, medication note,  medication reconciliation note</w:t>
            </w:r>
          </w:p>
        </w:tc>
      </w:tr>
      <w:tr w:rsidR="008E6CDB" w:rsidRPr="00FD0245" w:rsidTr="00DE2ACD">
        <w:tc>
          <w:tcPr>
            <w:tcW w:w="647" w:type="dxa"/>
          </w:tcPr>
          <w:p w:rsidR="008E6CDB" w:rsidRPr="00FD0245" w:rsidRDefault="008E6CDB" w:rsidP="008E6CDB">
            <w:pPr>
              <w:jc w:val="center"/>
            </w:pPr>
          </w:p>
        </w:tc>
        <w:tc>
          <w:tcPr>
            <w:tcW w:w="1105" w:type="dxa"/>
          </w:tcPr>
          <w:p w:rsidR="008E6CDB" w:rsidRPr="00FD0245" w:rsidRDefault="008E6CDB" w:rsidP="00DE2A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6" w:type="dxa"/>
          </w:tcPr>
          <w:p w:rsidR="00B7009F" w:rsidRPr="00FD0245" w:rsidRDefault="00CD5A01" w:rsidP="00B7009F">
            <w:pPr>
              <w:rPr>
                <w:b/>
              </w:rPr>
            </w:pPr>
            <w:r w:rsidRPr="00FD0245">
              <w:rPr>
                <w:b/>
              </w:rPr>
              <w:t>Discharge Medication Reconciliation</w:t>
            </w:r>
          </w:p>
        </w:tc>
        <w:tc>
          <w:tcPr>
            <w:tcW w:w="1980" w:type="dxa"/>
          </w:tcPr>
          <w:p w:rsidR="006C05AC" w:rsidRPr="00FD0245" w:rsidRDefault="006C05AC" w:rsidP="00DE2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5" w:type="dxa"/>
          </w:tcPr>
          <w:p w:rsidR="008E6CDB" w:rsidRPr="00FD0245" w:rsidRDefault="008E6CDB" w:rsidP="006C05AC">
            <w:pPr>
              <w:rPr>
                <w:sz w:val="20"/>
                <w:szCs w:val="20"/>
              </w:rPr>
            </w:pPr>
          </w:p>
        </w:tc>
      </w:tr>
      <w:tr w:rsidR="00B01241" w:rsidRPr="00FD0245" w:rsidTr="00DE2ACD">
        <w:tc>
          <w:tcPr>
            <w:tcW w:w="647" w:type="dxa"/>
          </w:tcPr>
          <w:p w:rsidR="00B01241" w:rsidRPr="00FD0245" w:rsidRDefault="007F75E5" w:rsidP="008E6CDB">
            <w:pPr>
              <w:jc w:val="center"/>
            </w:pPr>
            <w:r>
              <w:t>8</w:t>
            </w:r>
          </w:p>
        </w:tc>
        <w:tc>
          <w:tcPr>
            <w:tcW w:w="1105" w:type="dxa"/>
          </w:tcPr>
          <w:p w:rsidR="00B01241" w:rsidRPr="00FD0245" w:rsidRDefault="00CD5A01" w:rsidP="00DE2ACD">
            <w:pPr>
              <w:jc w:val="center"/>
              <w:rPr>
                <w:sz w:val="20"/>
                <w:szCs w:val="20"/>
              </w:rPr>
            </w:pPr>
            <w:proofErr w:type="spellStart"/>
            <w:r w:rsidRPr="00FD0245">
              <w:rPr>
                <w:sz w:val="20"/>
                <w:szCs w:val="20"/>
              </w:rPr>
              <w:t>dc</w:t>
            </w:r>
            <w:r w:rsidR="003B3546" w:rsidRPr="00FD0245">
              <w:rPr>
                <w:sz w:val="20"/>
                <w:szCs w:val="20"/>
              </w:rPr>
              <w:t>ptmed</w:t>
            </w:r>
            <w:proofErr w:type="spellEnd"/>
          </w:p>
        </w:tc>
        <w:tc>
          <w:tcPr>
            <w:tcW w:w="4476" w:type="dxa"/>
          </w:tcPr>
          <w:p w:rsidR="00B01241" w:rsidRPr="00FD0245" w:rsidRDefault="00B01241" w:rsidP="00B01241">
            <w:pPr>
              <w:rPr>
                <w:sz w:val="22"/>
                <w:szCs w:val="22"/>
              </w:rPr>
            </w:pPr>
            <w:r w:rsidRPr="00FD0245">
              <w:rPr>
                <w:sz w:val="22"/>
                <w:szCs w:val="22"/>
              </w:rPr>
              <w:t xml:space="preserve">At the time of discharge, is there evidence that the physician/APN/PA, pharmacist or nurse obtained information from the patient/caregiver regarding medications the patient was taking prior to admission?  </w:t>
            </w:r>
          </w:p>
          <w:p w:rsidR="00207FAF" w:rsidRPr="00FD0245" w:rsidRDefault="00207FAF" w:rsidP="00B0124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9E2A42" w:rsidRPr="00FD0245" w:rsidRDefault="00B01241" w:rsidP="00D53B50">
            <w:pPr>
              <w:jc w:val="center"/>
              <w:rPr>
                <w:sz w:val="20"/>
                <w:szCs w:val="20"/>
              </w:rPr>
            </w:pPr>
            <w:r w:rsidRPr="00FD0245">
              <w:rPr>
                <w:sz w:val="20"/>
                <w:szCs w:val="20"/>
              </w:rPr>
              <w:t>1,2</w:t>
            </w:r>
          </w:p>
          <w:p w:rsidR="000A3989" w:rsidRPr="00FD0245" w:rsidRDefault="000A3989" w:rsidP="00D53B50">
            <w:pPr>
              <w:jc w:val="center"/>
              <w:rPr>
                <w:sz w:val="20"/>
                <w:szCs w:val="20"/>
              </w:rPr>
            </w:pPr>
            <w:r w:rsidRPr="00FD0245">
              <w:rPr>
                <w:sz w:val="20"/>
                <w:szCs w:val="20"/>
              </w:rPr>
              <w:t xml:space="preserve">If 2, go to </w:t>
            </w:r>
            <w:r w:rsidR="00D53B50" w:rsidRPr="00FD0245">
              <w:rPr>
                <w:sz w:val="20"/>
                <w:szCs w:val="20"/>
              </w:rPr>
              <w:t>end</w:t>
            </w:r>
          </w:p>
        </w:tc>
        <w:tc>
          <w:tcPr>
            <w:tcW w:w="6285" w:type="dxa"/>
          </w:tcPr>
          <w:p w:rsidR="009929DE" w:rsidRPr="00FD0245" w:rsidRDefault="003B3546" w:rsidP="00CD5A01">
            <w:pPr>
              <w:rPr>
                <w:sz w:val="20"/>
                <w:szCs w:val="20"/>
              </w:rPr>
            </w:pPr>
            <w:r w:rsidRPr="00FD0245">
              <w:rPr>
                <w:sz w:val="20"/>
                <w:szCs w:val="20"/>
              </w:rPr>
              <w:t xml:space="preserve">The intent of the question is to </w:t>
            </w:r>
            <w:r w:rsidR="009929DE" w:rsidRPr="00FD0245">
              <w:rPr>
                <w:sz w:val="20"/>
                <w:szCs w:val="20"/>
              </w:rPr>
              <w:t xml:space="preserve">provide the organization with one final chance to gather information about the medications the patient was taking at home so they can complete a thorough reconciliation of medications at the time of discharge. </w:t>
            </w:r>
          </w:p>
          <w:p w:rsidR="009929DE" w:rsidRPr="00FD0245" w:rsidRDefault="009929DE" w:rsidP="00CD5A01">
            <w:pPr>
              <w:rPr>
                <w:sz w:val="20"/>
                <w:szCs w:val="20"/>
              </w:rPr>
            </w:pPr>
            <w:r w:rsidRPr="00FD0245">
              <w:rPr>
                <w:sz w:val="20"/>
                <w:szCs w:val="20"/>
              </w:rPr>
              <w:t xml:space="preserve">This question applies only when the answer to </w:t>
            </w:r>
            <w:proofErr w:type="spellStart"/>
            <w:r w:rsidRPr="00FD0245">
              <w:rPr>
                <w:sz w:val="20"/>
                <w:szCs w:val="20"/>
              </w:rPr>
              <w:t>revptmed</w:t>
            </w:r>
            <w:proofErr w:type="spellEnd"/>
            <w:r w:rsidRPr="00FD0245">
              <w:rPr>
                <w:sz w:val="20"/>
                <w:szCs w:val="20"/>
              </w:rPr>
              <w:t xml:space="preserve"> or revptmed2 is </w:t>
            </w:r>
            <w:r w:rsidR="00D53B50" w:rsidRPr="00FD0245">
              <w:rPr>
                <w:sz w:val="20"/>
                <w:szCs w:val="20"/>
              </w:rPr>
              <w:t>“</w:t>
            </w:r>
            <w:r w:rsidRPr="00FD0245">
              <w:rPr>
                <w:sz w:val="20"/>
                <w:szCs w:val="20"/>
              </w:rPr>
              <w:t>no.</w:t>
            </w:r>
            <w:r w:rsidR="00D53B50" w:rsidRPr="00FD0245">
              <w:rPr>
                <w:sz w:val="20"/>
                <w:szCs w:val="20"/>
              </w:rPr>
              <w:t>”</w:t>
            </w:r>
            <w:r w:rsidRPr="00FD0245">
              <w:rPr>
                <w:sz w:val="20"/>
                <w:szCs w:val="20"/>
              </w:rPr>
              <w:t xml:space="preserve"> </w:t>
            </w:r>
          </w:p>
          <w:p w:rsidR="009929DE" w:rsidRPr="00FD0245" w:rsidRDefault="009929DE" w:rsidP="009929DE">
            <w:pPr>
              <w:rPr>
                <w:sz w:val="20"/>
                <w:szCs w:val="20"/>
              </w:rPr>
            </w:pPr>
            <w:r w:rsidRPr="00FD0245">
              <w:rPr>
                <w:sz w:val="20"/>
                <w:szCs w:val="20"/>
              </w:rPr>
              <w:t>Select “1” if:</w:t>
            </w:r>
          </w:p>
          <w:p w:rsidR="009929DE" w:rsidRPr="00FD0245" w:rsidRDefault="009929DE" w:rsidP="009929DE">
            <w:pPr>
              <w:rPr>
                <w:sz w:val="20"/>
                <w:szCs w:val="20"/>
              </w:rPr>
            </w:pPr>
            <w:r w:rsidRPr="00FD0245">
              <w:rPr>
                <w:sz w:val="20"/>
                <w:szCs w:val="20"/>
              </w:rPr>
              <w:t xml:space="preserve">There is documentation </w:t>
            </w:r>
            <w:r w:rsidR="005A5B0E" w:rsidRPr="00FD0245">
              <w:rPr>
                <w:sz w:val="20"/>
                <w:szCs w:val="20"/>
              </w:rPr>
              <w:t xml:space="preserve">at </w:t>
            </w:r>
            <w:r w:rsidRPr="00FD0245">
              <w:rPr>
                <w:sz w:val="20"/>
                <w:szCs w:val="20"/>
              </w:rPr>
              <w:t xml:space="preserve">the time of discharge that the clinical staff reviewed the patient’s list of medications and/or active medication list in the record with the patient/caregiver.   </w:t>
            </w:r>
          </w:p>
          <w:p w:rsidR="009929DE" w:rsidRPr="00FD0245" w:rsidRDefault="009929DE" w:rsidP="009929DE">
            <w:pPr>
              <w:rPr>
                <w:sz w:val="20"/>
                <w:szCs w:val="20"/>
              </w:rPr>
            </w:pPr>
            <w:r w:rsidRPr="00FD0245">
              <w:rPr>
                <w:sz w:val="20"/>
                <w:szCs w:val="20"/>
              </w:rPr>
              <w:t xml:space="preserve">If the documentation does not indicate that the patient/caregiver was involved in the review of the medication list, select “2.”  For example, physician noted, “Active med list reviewed.  No changes noted.”  </w:t>
            </w:r>
          </w:p>
          <w:p w:rsidR="00B01241" w:rsidRPr="00FD0245" w:rsidRDefault="003B07D4" w:rsidP="009929DE">
            <w:pPr>
              <w:rPr>
                <w:sz w:val="20"/>
                <w:szCs w:val="20"/>
              </w:rPr>
            </w:pPr>
            <w:r w:rsidRPr="00FD0245">
              <w:rPr>
                <w:sz w:val="20"/>
                <w:szCs w:val="20"/>
              </w:rPr>
              <w:t xml:space="preserve">Select “2” if no documentation exists demonstrating a review with the patient/caregiver of the medications taken prior to hospital admission. </w:t>
            </w:r>
          </w:p>
          <w:p w:rsidR="00CD5A01" w:rsidRPr="00FD0245" w:rsidRDefault="00CD5A01" w:rsidP="003B07D4">
            <w:pPr>
              <w:rPr>
                <w:sz w:val="20"/>
                <w:szCs w:val="20"/>
              </w:rPr>
            </w:pPr>
            <w:r w:rsidRPr="00FD0245">
              <w:rPr>
                <w:b/>
                <w:sz w:val="20"/>
                <w:szCs w:val="20"/>
              </w:rPr>
              <w:t>Suggested data sources:</w:t>
            </w:r>
            <w:r w:rsidRPr="00FD0245">
              <w:rPr>
                <w:sz w:val="20"/>
                <w:szCs w:val="20"/>
              </w:rPr>
              <w:t xml:space="preserve">  progress note, medication note,  medication reconciliation note</w:t>
            </w:r>
          </w:p>
        </w:tc>
      </w:tr>
    </w:tbl>
    <w:p w:rsidR="00E25FE5" w:rsidRPr="00FD0245" w:rsidRDefault="00E25FE5">
      <w:r w:rsidRPr="00FD0245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47"/>
        <w:gridCol w:w="1105"/>
        <w:gridCol w:w="4476"/>
        <w:gridCol w:w="1980"/>
        <w:gridCol w:w="6285"/>
      </w:tblGrid>
      <w:tr w:rsidR="00B7009F" w:rsidRPr="00FD0245" w:rsidTr="00DE2ACD">
        <w:tc>
          <w:tcPr>
            <w:tcW w:w="647" w:type="dxa"/>
          </w:tcPr>
          <w:p w:rsidR="00B7009F" w:rsidRPr="00FD0245" w:rsidRDefault="00C37945" w:rsidP="007F75E5">
            <w:pPr>
              <w:jc w:val="center"/>
            </w:pPr>
            <w:r w:rsidRPr="00FD0245">
              <w:lastRenderedPageBreak/>
              <w:br w:type="page"/>
            </w:r>
            <w:r w:rsidR="00B7009F" w:rsidRPr="00FD0245">
              <w:br w:type="page"/>
            </w:r>
            <w:r w:rsidR="007F75E5">
              <w:t>9</w:t>
            </w:r>
          </w:p>
        </w:tc>
        <w:tc>
          <w:tcPr>
            <w:tcW w:w="1105" w:type="dxa"/>
          </w:tcPr>
          <w:p w:rsidR="00B7009F" w:rsidRPr="00FD0245" w:rsidRDefault="00B7009F" w:rsidP="00DE2ACD">
            <w:pPr>
              <w:jc w:val="center"/>
              <w:rPr>
                <w:sz w:val="20"/>
                <w:szCs w:val="20"/>
              </w:rPr>
            </w:pPr>
            <w:proofErr w:type="spellStart"/>
            <w:r w:rsidRPr="00FD0245">
              <w:rPr>
                <w:sz w:val="20"/>
                <w:szCs w:val="20"/>
              </w:rPr>
              <w:t>dcdiscrp</w:t>
            </w:r>
            <w:proofErr w:type="spellEnd"/>
          </w:p>
        </w:tc>
        <w:tc>
          <w:tcPr>
            <w:tcW w:w="4476" w:type="dxa"/>
          </w:tcPr>
          <w:p w:rsidR="00B7009F" w:rsidRPr="00FD0245" w:rsidRDefault="00B7009F" w:rsidP="00B7009F">
            <w:pPr>
              <w:rPr>
                <w:sz w:val="22"/>
                <w:szCs w:val="22"/>
              </w:rPr>
            </w:pPr>
            <w:r w:rsidRPr="00FD0245">
              <w:rPr>
                <w:sz w:val="22"/>
                <w:szCs w:val="22"/>
              </w:rPr>
              <w:t>At the time of discharge, is there documentation the physician/APN/PA, pharmacist, or nurse identified medication discrepancies</w:t>
            </w:r>
            <w:r w:rsidR="006C05AC" w:rsidRPr="00FD0245">
              <w:rPr>
                <w:sz w:val="22"/>
                <w:szCs w:val="22"/>
              </w:rPr>
              <w:t xml:space="preserve">?  </w:t>
            </w:r>
            <w:r w:rsidRPr="00FD0245">
              <w:rPr>
                <w:sz w:val="22"/>
                <w:szCs w:val="22"/>
              </w:rPr>
              <w:t xml:space="preserve"> </w:t>
            </w:r>
          </w:p>
          <w:p w:rsidR="00B7009F" w:rsidRPr="00FD0245" w:rsidRDefault="00B7009F" w:rsidP="00B7009F">
            <w:pPr>
              <w:ind w:left="288" w:hanging="288"/>
              <w:rPr>
                <w:sz w:val="22"/>
                <w:szCs w:val="22"/>
              </w:rPr>
            </w:pPr>
            <w:r w:rsidRPr="00FD0245">
              <w:rPr>
                <w:sz w:val="22"/>
                <w:szCs w:val="22"/>
              </w:rPr>
              <w:t>3.  Documented medication discrepancies were identified</w:t>
            </w:r>
          </w:p>
          <w:p w:rsidR="00851EDA" w:rsidRPr="00FD0245" w:rsidRDefault="00B7009F" w:rsidP="000018EC">
            <w:pPr>
              <w:ind w:left="288" w:hanging="288"/>
              <w:rPr>
                <w:sz w:val="22"/>
                <w:szCs w:val="22"/>
              </w:rPr>
            </w:pPr>
            <w:r w:rsidRPr="00FD0245">
              <w:rPr>
                <w:sz w:val="22"/>
                <w:szCs w:val="22"/>
              </w:rPr>
              <w:t>4.  Documented medication discrepancies were not identified</w:t>
            </w:r>
          </w:p>
          <w:p w:rsidR="000018EC" w:rsidRPr="00FD0245" w:rsidRDefault="000018EC" w:rsidP="000018EC">
            <w:pPr>
              <w:ind w:left="288" w:hanging="288"/>
              <w:rPr>
                <w:sz w:val="22"/>
                <w:szCs w:val="22"/>
              </w:rPr>
            </w:pPr>
            <w:r w:rsidRPr="00FD0245">
              <w:rPr>
                <w:sz w:val="22"/>
                <w:szCs w:val="22"/>
              </w:rPr>
              <w:t xml:space="preserve">5.  Documented medications were not prescribed </w:t>
            </w:r>
            <w:r w:rsidR="009E2A42" w:rsidRPr="00FD0245">
              <w:rPr>
                <w:sz w:val="22"/>
                <w:szCs w:val="22"/>
              </w:rPr>
              <w:t>for the patient at discharge</w:t>
            </w:r>
          </w:p>
          <w:p w:rsidR="00B7009F" w:rsidRPr="00FD0245" w:rsidRDefault="00B7009F" w:rsidP="000018EC">
            <w:pPr>
              <w:ind w:left="288" w:hanging="288"/>
              <w:rPr>
                <w:sz w:val="22"/>
                <w:szCs w:val="22"/>
              </w:rPr>
            </w:pPr>
            <w:r w:rsidRPr="00FD0245">
              <w:rPr>
                <w:sz w:val="22"/>
                <w:szCs w:val="22"/>
              </w:rPr>
              <w:t>99. No documentation at the time of discharge regarding medication discrepancies</w:t>
            </w:r>
          </w:p>
        </w:tc>
        <w:tc>
          <w:tcPr>
            <w:tcW w:w="1980" w:type="dxa"/>
          </w:tcPr>
          <w:p w:rsidR="00B7009F" w:rsidRPr="00FD0245" w:rsidRDefault="00B7009F" w:rsidP="00B7009F">
            <w:pPr>
              <w:jc w:val="center"/>
              <w:rPr>
                <w:sz w:val="20"/>
                <w:szCs w:val="20"/>
              </w:rPr>
            </w:pPr>
            <w:r w:rsidRPr="00FD0245">
              <w:rPr>
                <w:sz w:val="20"/>
                <w:szCs w:val="20"/>
              </w:rPr>
              <w:t>3,4,</w:t>
            </w:r>
            <w:r w:rsidR="009E2A42" w:rsidRPr="00FD0245">
              <w:rPr>
                <w:sz w:val="20"/>
                <w:szCs w:val="20"/>
              </w:rPr>
              <w:t>5,</w:t>
            </w:r>
            <w:r w:rsidRPr="00FD0245">
              <w:rPr>
                <w:sz w:val="20"/>
                <w:szCs w:val="20"/>
              </w:rPr>
              <w:t>99</w:t>
            </w:r>
          </w:p>
          <w:p w:rsidR="009E2A42" w:rsidRPr="00FD0245" w:rsidRDefault="00B7009F" w:rsidP="00B7009F">
            <w:pPr>
              <w:jc w:val="center"/>
              <w:rPr>
                <w:sz w:val="20"/>
                <w:szCs w:val="20"/>
              </w:rPr>
            </w:pPr>
            <w:r w:rsidRPr="00FD0245">
              <w:rPr>
                <w:sz w:val="20"/>
                <w:szCs w:val="20"/>
              </w:rPr>
              <w:t xml:space="preserve">If 3 or if </w:t>
            </w:r>
            <w:proofErr w:type="spellStart"/>
            <w:r w:rsidRPr="00FD0245">
              <w:rPr>
                <w:sz w:val="20"/>
                <w:szCs w:val="20"/>
              </w:rPr>
              <w:t>idiscrp</w:t>
            </w:r>
            <w:proofErr w:type="spellEnd"/>
            <w:r w:rsidRPr="00FD0245">
              <w:rPr>
                <w:sz w:val="20"/>
                <w:szCs w:val="20"/>
              </w:rPr>
              <w:t xml:space="preserve"> = 3, go to </w:t>
            </w:r>
            <w:proofErr w:type="spellStart"/>
            <w:r w:rsidR="006C05AC" w:rsidRPr="00FD0245">
              <w:rPr>
                <w:sz w:val="20"/>
                <w:szCs w:val="20"/>
              </w:rPr>
              <w:t>addmedis</w:t>
            </w:r>
            <w:proofErr w:type="spellEnd"/>
            <w:r w:rsidRPr="00FD0245">
              <w:rPr>
                <w:sz w:val="20"/>
                <w:szCs w:val="20"/>
              </w:rPr>
              <w:t xml:space="preserve">, </w:t>
            </w:r>
          </w:p>
          <w:p w:rsidR="00B7009F" w:rsidRPr="00FD0245" w:rsidRDefault="009E2A42" w:rsidP="00B7009F">
            <w:pPr>
              <w:jc w:val="center"/>
              <w:rPr>
                <w:sz w:val="20"/>
                <w:szCs w:val="20"/>
              </w:rPr>
            </w:pPr>
            <w:r w:rsidRPr="00FD0245">
              <w:rPr>
                <w:sz w:val="20"/>
                <w:szCs w:val="20"/>
              </w:rPr>
              <w:t xml:space="preserve">If 4 or 99, </w:t>
            </w:r>
            <w:r w:rsidR="00B7009F" w:rsidRPr="00FD0245">
              <w:rPr>
                <w:sz w:val="20"/>
                <w:szCs w:val="20"/>
              </w:rPr>
              <w:t xml:space="preserve">go to </w:t>
            </w:r>
            <w:proofErr w:type="spellStart"/>
            <w:r w:rsidR="00B7009F" w:rsidRPr="00FD0245">
              <w:rPr>
                <w:sz w:val="20"/>
                <w:szCs w:val="20"/>
              </w:rPr>
              <w:t>dcrxlist</w:t>
            </w:r>
            <w:proofErr w:type="spellEnd"/>
          </w:p>
          <w:p w:rsidR="009E2A42" w:rsidRPr="00FD0245" w:rsidRDefault="009E2A42" w:rsidP="00B7009F">
            <w:pPr>
              <w:jc w:val="center"/>
              <w:rPr>
                <w:sz w:val="20"/>
                <w:szCs w:val="20"/>
              </w:rPr>
            </w:pPr>
            <w:r w:rsidRPr="00FD0245">
              <w:rPr>
                <w:sz w:val="20"/>
                <w:szCs w:val="20"/>
              </w:rPr>
              <w:t>If 5, go to end</w:t>
            </w:r>
          </w:p>
          <w:p w:rsidR="00B7009F" w:rsidRPr="00FD0245" w:rsidRDefault="00B7009F" w:rsidP="00B7009F">
            <w:pPr>
              <w:jc w:val="center"/>
              <w:rPr>
                <w:sz w:val="20"/>
                <w:szCs w:val="20"/>
              </w:rPr>
            </w:pPr>
          </w:p>
          <w:p w:rsidR="00B7009F" w:rsidRPr="00FD0245" w:rsidRDefault="00B7009F" w:rsidP="008E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5" w:type="dxa"/>
          </w:tcPr>
          <w:p w:rsidR="00B7009F" w:rsidRPr="00FD0245" w:rsidRDefault="00B7009F" w:rsidP="00B7009F">
            <w:pPr>
              <w:rPr>
                <w:sz w:val="20"/>
                <w:szCs w:val="20"/>
              </w:rPr>
            </w:pPr>
            <w:r w:rsidRPr="00FD0245">
              <w:rPr>
                <w:sz w:val="20"/>
                <w:szCs w:val="20"/>
              </w:rPr>
              <w:t>The intent of the question is to determine whether the physician/APN/PA, pharmacist, or nurse documented the presence or absence of medication discrepancies that were identified</w:t>
            </w:r>
            <w:r w:rsidR="00AE61C7" w:rsidRPr="00FD0245">
              <w:rPr>
                <w:sz w:val="20"/>
                <w:szCs w:val="20"/>
              </w:rPr>
              <w:t>. This is</w:t>
            </w:r>
            <w:r w:rsidRPr="00FD0245">
              <w:rPr>
                <w:sz w:val="20"/>
                <w:szCs w:val="20"/>
              </w:rPr>
              <w:t xml:space="preserve"> a result of comparing the patient’s original medication list, the most recent medication list while hospitalized and the discharge medication list</w:t>
            </w:r>
            <w:r w:rsidR="007842A9" w:rsidRPr="00FD0245">
              <w:rPr>
                <w:sz w:val="20"/>
                <w:szCs w:val="20"/>
              </w:rPr>
              <w:t xml:space="preserve">.  </w:t>
            </w:r>
          </w:p>
          <w:p w:rsidR="00B7009F" w:rsidRPr="00FD0245" w:rsidRDefault="00B7009F" w:rsidP="00B7009F">
            <w:pPr>
              <w:rPr>
                <w:sz w:val="20"/>
                <w:szCs w:val="20"/>
              </w:rPr>
            </w:pPr>
            <w:r w:rsidRPr="00FD0245">
              <w:rPr>
                <w:sz w:val="20"/>
                <w:szCs w:val="20"/>
              </w:rPr>
              <w:t xml:space="preserve">Select “3” if there is documentation that medication discrepancies were identified.    For example, physician notes, “Lisinopril and aspirin added during this hospitalization.”  </w:t>
            </w:r>
          </w:p>
          <w:p w:rsidR="00116EC5" w:rsidRPr="00FD0245" w:rsidRDefault="00116EC5" w:rsidP="00116EC5">
            <w:pPr>
              <w:rPr>
                <w:sz w:val="20"/>
                <w:szCs w:val="20"/>
              </w:rPr>
            </w:pPr>
            <w:r w:rsidRPr="00FD0245">
              <w:rPr>
                <w:sz w:val="20"/>
                <w:szCs w:val="20"/>
              </w:rPr>
              <w:t xml:space="preserve">Documentation by the physician/APN/PA, pharmacist, or nurse that indicates medication discrepancies were identified and addressed is sufficient.  For example, physician notes, “Reviewed medication discrepancies with patient and updated medication list.”  Select “3.”  </w:t>
            </w:r>
          </w:p>
          <w:p w:rsidR="00116EC5" w:rsidRPr="00FD0245" w:rsidRDefault="00116EC5" w:rsidP="00116EC5">
            <w:pPr>
              <w:rPr>
                <w:sz w:val="20"/>
                <w:szCs w:val="20"/>
              </w:rPr>
            </w:pPr>
            <w:r w:rsidRPr="00FD0245">
              <w:rPr>
                <w:sz w:val="20"/>
                <w:szCs w:val="20"/>
              </w:rPr>
              <w:t>Documentation that does not indicate medication discrepancies were identified such as “any medication discrepancies were addressed” is NOT acceptable.</w:t>
            </w:r>
          </w:p>
          <w:p w:rsidR="00B7009F" w:rsidRPr="00FD0245" w:rsidRDefault="00B7009F" w:rsidP="00B7009F">
            <w:pPr>
              <w:rPr>
                <w:sz w:val="20"/>
                <w:szCs w:val="20"/>
              </w:rPr>
            </w:pPr>
            <w:r w:rsidRPr="00FD0245">
              <w:rPr>
                <w:sz w:val="20"/>
                <w:szCs w:val="20"/>
              </w:rPr>
              <w:t xml:space="preserve"> Select “4” if there is documentation that medication discrepancies were not identified.  For example, pharmacist notes, “No medication discrepancies found.”</w:t>
            </w:r>
          </w:p>
          <w:p w:rsidR="009E2A42" w:rsidRPr="00FD0245" w:rsidRDefault="009E2A42" w:rsidP="00B7009F">
            <w:pPr>
              <w:rPr>
                <w:sz w:val="20"/>
                <w:szCs w:val="20"/>
              </w:rPr>
            </w:pPr>
            <w:r w:rsidRPr="00FD0245">
              <w:rPr>
                <w:sz w:val="20"/>
                <w:szCs w:val="20"/>
              </w:rPr>
              <w:t>Select “5” only if there is explicit documentation that the patient was not prescribed any medications upon discharge.</w:t>
            </w:r>
          </w:p>
          <w:p w:rsidR="00B7009F" w:rsidRPr="00FD0245" w:rsidRDefault="00B7009F" w:rsidP="00B7009F">
            <w:pPr>
              <w:rPr>
                <w:sz w:val="20"/>
                <w:szCs w:val="20"/>
              </w:rPr>
            </w:pPr>
            <w:r w:rsidRPr="00FD0245">
              <w:rPr>
                <w:sz w:val="20"/>
                <w:szCs w:val="20"/>
              </w:rPr>
              <w:t xml:space="preserve">Select “99” if there is no documentation regarding the presence or absence of medication discrepancies. </w:t>
            </w:r>
          </w:p>
          <w:p w:rsidR="00B7009F" w:rsidRPr="00FD0245" w:rsidRDefault="00B7009F" w:rsidP="008E6CDB">
            <w:pPr>
              <w:rPr>
                <w:sz w:val="20"/>
                <w:szCs w:val="20"/>
              </w:rPr>
            </w:pPr>
            <w:r w:rsidRPr="00FD0245">
              <w:rPr>
                <w:sz w:val="20"/>
                <w:szCs w:val="20"/>
              </w:rPr>
              <w:t>Suggested data sources:  progress note, patient education/instructions note, medication note,  medication reconciliation note</w:t>
            </w:r>
          </w:p>
        </w:tc>
      </w:tr>
    </w:tbl>
    <w:p w:rsidR="00E25FE5" w:rsidRPr="00FD0245" w:rsidRDefault="00E25FE5">
      <w:r w:rsidRPr="00FD0245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47"/>
        <w:gridCol w:w="1105"/>
        <w:gridCol w:w="4476"/>
        <w:gridCol w:w="1980"/>
        <w:gridCol w:w="6285"/>
      </w:tblGrid>
      <w:tr w:rsidR="008E6CDB" w:rsidRPr="00FD0245" w:rsidTr="00DE2ACD">
        <w:tc>
          <w:tcPr>
            <w:tcW w:w="647" w:type="dxa"/>
          </w:tcPr>
          <w:p w:rsidR="008E6CDB" w:rsidRPr="00FD0245" w:rsidRDefault="00116EC5" w:rsidP="007F75E5">
            <w:pPr>
              <w:jc w:val="center"/>
            </w:pPr>
            <w:r w:rsidRPr="00FD0245">
              <w:lastRenderedPageBreak/>
              <w:br w:type="page"/>
            </w:r>
            <w:r w:rsidR="007F75E5">
              <w:t>10</w:t>
            </w:r>
          </w:p>
        </w:tc>
        <w:tc>
          <w:tcPr>
            <w:tcW w:w="1105" w:type="dxa"/>
          </w:tcPr>
          <w:p w:rsidR="008E6CDB" w:rsidRPr="00FD0245" w:rsidRDefault="006C05AC" w:rsidP="00DE2ACD">
            <w:pPr>
              <w:jc w:val="center"/>
              <w:rPr>
                <w:sz w:val="20"/>
                <w:szCs w:val="20"/>
              </w:rPr>
            </w:pPr>
            <w:proofErr w:type="spellStart"/>
            <w:r w:rsidRPr="00FD0245">
              <w:rPr>
                <w:sz w:val="20"/>
                <w:szCs w:val="20"/>
              </w:rPr>
              <w:t>addmedis</w:t>
            </w:r>
            <w:proofErr w:type="spellEnd"/>
          </w:p>
        </w:tc>
        <w:tc>
          <w:tcPr>
            <w:tcW w:w="4476" w:type="dxa"/>
          </w:tcPr>
          <w:p w:rsidR="008E6CDB" w:rsidRPr="00FD0245" w:rsidRDefault="008E6CDB" w:rsidP="008E6CDB">
            <w:pPr>
              <w:rPr>
                <w:sz w:val="22"/>
                <w:szCs w:val="22"/>
              </w:rPr>
            </w:pPr>
            <w:r w:rsidRPr="00FD0245">
              <w:rPr>
                <w:sz w:val="22"/>
                <w:szCs w:val="22"/>
              </w:rPr>
              <w:t xml:space="preserve">At the time of discharge, is there documentation the physician/APN/PN, pharmacist, or nurse addressed medication discrepancies?   </w:t>
            </w:r>
          </w:p>
          <w:p w:rsidR="008E6CDB" w:rsidRPr="00FD0245" w:rsidRDefault="00577B91" w:rsidP="00577B91">
            <w:pPr>
              <w:rPr>
                <w:sz w:val="22"/>
                <w:szCs w:val="22"/>
              </w:rPr>
            </w:pPr>
            <w:r w:rsidRPr="00FD0245">
              <w:rPr>
                <w:sz w:val="22"/>
                <w:szCs w:val="22"/>
              </w:rPr>
              <w:t>1.  Yes</w:t>
            </w:r>
          </w:p>
          <w:p w:rsidR="00577B91" w:rsidRPr="00FD0245" w:rsidRDefault="00577B91" w:rsidP="00577B91">
            <w:pPr>
              <w:rPr>
                <w:sz w:val="22"/>
                <w:szCs w:val="22"/>
              </w:rPr>
            </w:pPr>
            <w:r w:rsidRPr="00FD0245">
              <w:rPr>
                <w:sz w:val="22"/>
                <w:szCs w:val="22"/>
              </w:rPr>
              <w:t>2.  No</w:t>
            </w:r>
          </w:p>
          <w:p w:rsidR="00577B91" w:rsidRPr="00FD0245" w:rsidRDefault="00577B91" w:rsidP="00577B9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8E6CDB" w:rsidRPr="00FD0245" w:rsidRDefault="00577B91" w:rsidP="00577B91">
            <w:pPr>
              <w:jc w:val="center"/>
              <w:rPr>
                <w:sz w:val="20"/>
                <w:szCs w:val="20"/>
              </w:rPr>
            </w:pPr>
            <w:r w:rsidRPr="00FD0245">
              <w:rPr>
                <w:sz w:val="20"/>
                <w:szCs w:val="20"/>
              </w:rPr>
              <w:t>1,2</w:t>
            </w:r>
          </w:p>
          <w:p w:rsidR="00577B91" w:rsidRPr="00FD0245" w:rsidRDefault="00577B91" w:rsidP="00577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5" w:type="dxa"/>
          </w:tcPr>
          <w:p w:rsidR="008E6CDB" w:rsidRPr="00FD0245" w:rsidRDefault="008E6CDB" w:rsidP="008E6CDB">
            <w:pPr>
              <w:rPr>
                <w:sz w:val="20"/>
                <w:szCs w:val="20"/>
              </w:rPr>
            </w:pPr>
            <w:r w:rsidRPr="00FD0245">
              <w:rPr>
                <w:sz w:val="20"/>
                <w:szCs w:val="20"/>
              </w:rPr>
              <w:t xml:space="preserve">The intent of the question is to determine whether the physician/APN/PA, pharmacist, or nurse addressed the medication discrepancies </w:t>
            </w:r>
            <w:r w:rsidR="00577B91" w:rsidRPr="00FD0245">
              <w:rPr>
                <w:sz w:val="20"/>
                <w:szCs w:val="20"/>
              </w:rPr>
              <w:t xml:space="preserve">at the time of discharge.  </w:t>
            </w:r>
            <w:r w:rsidRPr="00FD0245">
              <w:rPr>
                <w:sz w:val="20"/>
                <w:szCs w:val="20"/>
              </w:rPr>
              <w:t xml:space="preserve"> </w:t>
            </w:r>
          </w:p>
          <w:p w:rsidR="008E6CDB" w:rsidRPr="00FD0245" w:rsidRDefault="008E6CDB" w:rsidP="008E6CDB">
            <w:pPr>
              <w:rPr>
                <w:sz w:val="20"/>
                <w:szCs w:val="20"/>
              </w:rPr>
            </w:pPr>
            <w:r w:rsidRPr="00FD0245">
              <w:rPr>
                <w:b/>
                <w:bCs/>
                <w:sz w:val="20"/>
                <w:szCs w:val="20"/>
              </w:rPr>
              <w:t>Select “</w:t>
            </w:r>
            <w:r w:rsidR="00577B91" w:rsidRPr="00FD0245">
              <w:rPr>
                <w:b/>
                <w:bCs/>
                <w:sz w:val="20"/>
                <w:szCs w:val="20"/>
              </w:rPr>
              <w:t>1</w:t>
            </w:r>
            <w:r w:rsidRPr="00FD0245">
              <w:rPr>
                <w:b/>
                <w:bCs/>
                <w:sz w:val="20"/>
                <w:szCs w:val="20"/>
              </w:rPr>
              <w:t>” if</w:t>
            </w:r>
            <w:r w:rsidRPr="00FD0245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FD0245">
              <w:rPr>
                <w:b/>
                <w:bCs/>
                <w:sz w:val="20"/>
                <w:szCs w:val="20"/>
              </w:rPr>
              <w:t>there is documentation demonstrating that actions were taken to address medication discrepancies.  Actions to address medication discrepancies include but are not limited to:</w:t>
            </w:r>
            <w:r w:rsidRPr="00FD0245">
              <w:rPr>
                <w:sz w:val="20"/>
                <w:szCs w:val="20"/>
              </w:rPr>
              <w:t xml:space="preserve"> </w:t>
            </w:r>
          </w:p>
          <w:p w:rsidR="008E6CDB" w:rsidRPr="00FD0245" w:rsidRDefault="008E6CDB" w:rsidP="008E6CDB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FD0245">
              <w:rPr>
                <w:sz w:val="20"/>
                <w:szCs w:val="20"/>
              </w:rPr>
              <w:t>updating medication list</w:t>
            </w:r>
          </w:p>
          <w:p w:rsidR="008E6CDB" w:rsidRPr="00FD0245" w:rsidRDefault="008E6CDB" w:rsidP="008E6CDB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FD0245">
              <w:rPr>
                <w:sz w:val="20"/>
                <w:szCs w:val="20"/>
              </w:rPr>
              <w:t xml:space="preserve">discontinuing medications </w:t>
            </w:r>
          </w:p>
          <w:p w:rsidR="008E6CDB" w:rsidRPr="00FD0245" w:rsidRDefault="008E6CDB" w:rsidP="008E6CDB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FD0245">
              <w:rPr>
                <w:sz w:val="20"/>
                <w:szCs w:val="20"/>
              </w:rPr>
              <w:t xml:space="preserve">providing education to patient/caregiver </w:t>
            </w:r>
          </w:p>
          <w:p w:rsidR="008E6CDB" w:rsidRPr="00FD0245" w:rsidRDefault="008E6CDB" w:rsidP="008E6CDB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FD0245">
              <w:rPr>
                <w:sz w:val="20"/>
                <w:szCs w:val="20"/>
              </w:rPr>
              <w:t>communicating medication discrepancies to the responsible prescribing provider</w:t>
            </w:r>
          </w:p>
          <w:p w:rsidR="008E6CDB" w:rsidRPr="00FD0245" w:rsidRDefault="008E6CDB" w:rsidP="008E6CDB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FD0245">
              <w:rPr>
                <w:sz w:val="20"/>
                <w:szCs w:val="20"/>
              </w:rPr>
              <w:t>referring the patient to another provider  with the necessary expertise for reconciliation</w:t>
            </w:r>
          </w:p>
          <w:p w:rsidR="008E6CDB" w:rsidRPr="00FD0245" w:rsidRDefault="008E6CDB" w:rsidP="00600655">
            <w:pPr>
              <w:rPr>
                <w:sz w:val="20"/>
                <w:szCs w:val="20"/>
              </w:rPr>
            </w:pPr>
            <w:r w:rsidRPr="00FD0245">
              <w:rPr>
                <w:sz w:val="20"/>
                <w:szCs w:val="20"/>
              </w:rPr>
              <w:t>If there is no documentation that the medication discrepancies were addressed by th</w:t>
            </w:r>
            <w:r w:rsidR="0028433A" w:rsidRPr="00FD0245">
              <w:rPr>
                <w:sz w:val="20"/>
                <w:szCs w:val="20"/>
              </w:rPr>
              <w:t xml:space="preserve">e physician/APN/PA, </w:t>
            </w:r>
            <w:proofErr w:type="gramStart"/>
            <w:r w:rsidR="0028433A" w:rsidRPr="00FD0245">
              <w:rPr>
                <w:sz w:val="20"/>
                <w:szCs w:val="20"/>
              </w:rPr>
              <w:t>pharmacist,</w:t>
            </w:r>
            <w:r w:rsidR="00D53B50" w:rsidRPr="00FD0245">
              <w:rPr>
                <w:sz w:val="20"/>
                <w:szCs w:val="20"/>
              </w:rPr>
              <w:t xml:space="preserve"> </w:t>
            </w:r>
            <w:r w:rsidR="0028433A" w:rsidRPr="00FD0245">
              <w:rPr>
                <w:sz w:val="20"/>
                <w:szCs w:val="20"/>
              </w:rPr>
              <w:t>o</w:t>
            </w:r>
            <w:r w:rsidRPr="00FD0245">
              <w:rPr>
                <w:sz w:val="20"/>
                <w:szCs w:val="20"/>
              </w:rPr>
              <w:t>r nurse</w:t>
            </w:r>
            <w:r w:rsidR="00D53B50" w:rsidRPr="00FD0245">
              <w:rPr>
                <w:sz w:val="20"/>
                <w:szCs w:val="20"/>
              </w:rPr>
              <w:t>,</w:t>
            </w:r>
            <w:r w:rsidRPr="00FD0245">
              <w:rPr>
                <w:sz w:val="20"/>
                <w:szCs w:val="20"/>
              </w:rPr>
              <w:t xml:space="preserve"> select</w:t>
            </w:r>
            <w:proofErr w:type="gramEnd"/>
            <w:r w:rsidRPr="00FD0245">
              <w:rPr>
                <w:sz w:val="20"/>
                <w:szCs w:val="20"/>
              </w:rPr>
              <w:t xml:space="preserve"> “</w:t>
            </w:r>
            <w:r w:rsidR="00577B91" w:rsidRPr="00FD0245">
              <w:rPr>
                <w:sz w:val="20"/>
                <w:szCs w:val="20"/>
              </w:rPr>
              <w:t>2</w:t>
            </w:r>
            <w:r w:rsidRPr="00FD0245">
              <w:rPr>
                <w:sz w:val="20"/>
                <w:szCs w:val="20"/>
              </w:rPr>
              <w:t xml:space="preserve">.” </w:t>
            </w:r>
          </w:p>
          <w:p w:rsidR="004F567E" w:rsidRPr="00FD0245" w:rsidRDefault="004F567E" w:rsidP="00600655">
            <w:pPr>
              <w:rPr>
                <w:sz w:val="20"/>
                <w:szCs w:val="20"/>
              </w:rPr>
            </w:pPr>
            <w:r w:rsidRPr="00FD0245">
              <w:rPr>
                <w:sz w:val="20"/>
                <w:szCs w:val="20"/>
              </w:rPr>
              <w:t>Suggested data sources:  progress note, patient education/instructions note, medication note,  medication reconciliation note</w:t>
            </w:r>
          </w:p>
        </w:tc>
      </w:tr>
      <w:tr w:rsidR="009D149E" w:rsidRPr="00FD0245" w:rsidTr="00DE2ACD">
        <w:tc>
          <w:tcPr>
            <w:tcW w:w="647" w:type="dxa"/>
          </w:tcPr>
          <w:p w:rsidR="009D149E" w:rsidRPr="00FD0245" w:rsidRDefault="007F75E5" w:rsidP="00DE2ACD">
            <w:pPr>
              <w:jc w:val="center"/>
            </w:pPr>
            <w:r>
              <w:t>11</w:t>
            </w:r>
          </w:p>
        </w:tc>
        <w:tc>
          <w:tcPr>
            <w:tcW w:w="1105" w:type="dxa"/>
          </w:tcPr>
          <w:p w:rsidR="009D149E" w:rsidRPr="00FD0245" w:rsidRDefault="00B42352" w:rsidP="00DE2ACD">
            <w:pPr>
              <w:jc w:val="center"/>
              <w:rPr>
                <w:sz w:val="20"/>
                <w:szCs w:val="20"/>
              </w:rPr>
            </w:pPr>
            <w:proofErr w:type="spellStart"/>
            <w:r w:rsidRPr="00FD0245">
              <w:rPr>
                <w:sz w:val="20"/>
                <w:szCs w:val="20"/>
              </w:rPr>
              <w:t>dcrx</w:t>
            </w:r>
            <w:r w:rsidR="009D149E" w:rsidRPr="00FD0245">
              <w:rPr>
                <w:sz w:val="20"/>
                <w:szCs w:val="20"/>
              </w:rPr>
              <w:t>list</w:t>
            </w:r>
            <w:proofErr w:type="spellEnd"/>
          </w:p>
        </w:tc>
        <w:tc>
          <w:tcPr>
            <w:tcW w:w="4476" w:type="dxa"/>
          </w:tcPr>
          <w:p w:rsidR="009D149E" w:rsidRPr="00FD0245" w:rsidRDefault="009D149E" w:rsidP="00567073">
            <w:pPr>
              <w:rPr>
                <w:sz w:val="22"/>
                <w:szCs w:val="22"/>
              </w:rPr>
            </w:pPr>
            <w:r w:rsidRPr="00FD0245">
              <w:rPr>
                <w:sz w:val="22"/>
                <w:szCs w:val="22"/>
              </w:rPr>
              <w:t xml:space="preserve">At the time of discharge, </w:t>
            </w:r>
            <w:r w:rsidR="009D1A7C" w:rsidRPr="00FD0245">
              <w:rPr>
                <w:sz w:val="22"/>
                <w:szCs w:val="22"/>
              </w:rPr>
              <w:t>is there documentation that a</w:t>
            </w:r>
            <w:r w:rsidRPr="00FD0245">
              <w:rPr>
                <w:sz w:val="22"/>
                <w:szCs w:val="22"/>
              </w:rPr>
              <w:t xml:space="preserve"> written list of the reconciled </w:t>
            </w:r>
            <w:r w:rsidR="009C2C0C" w:rsidRPr="00FD0245">
              <w:rPr>
                <w:sz w:val="22"/>
                <w:szCs w:val="22"/>
              </w:rPr>
              <w:t xml:space="preserve">discharge </w:t>
            </w:r>
            <w:r w:rsidRPr="00FD0245">
              <w:rPr>
                <w:sz w:val="22"/>
                <w:szCs w:val="22"/>
              </w:rPr>
              <w:t xml:space="preserve">medications </w:t>
            </w:r>
            <w:r w:rsidR="009D1A7C" w:rsidRPr="00FD0245">
              <w:rPr>
                <w:sz w:val="22"/>
                <w:szCs w:val="22"/>
              </w:rPr>
              <w:t xml:space="preserve">was </w:t>
            </w:r>
            <w:r w:rsidRPr="00FD0245">
              <w:rPr>
                <w:sz w:val="22"/>
                <w:szCs w:val="22"/>
              </w:rPr>
              <w:t>provided to the patient/caregiver?</w:t>
            </w:r>
          </w:p>
          <w:p w:rsidR="00FF7E78" w:rsidRPr="00FD0245" w:rsidRDefault="00FF7E78" w:rsidP="00567073">
            <w:pPr>
              <w:rPr>
                <w:sz w:val="22"/>
                <w:szCs w:val="22"/>
              </w:rPr>
            </w:pPr>
            <w:r w:rsidRPr="00FD0245">
              <w:rPr>
                <w:sz w:val="22"/>
                <w:szCs w:val="22"/>
              </w:rPr>
              <w:t>1.  Yes</w:t>
            </w:r>
          </w:p>
          <w:p w:rsidR="00FF7E78" w:rsidRPr="00FD0245" w:rsidRDefault="00FF7E78" w:rsidP="00567073">
            <w:pPr>
              <w:rPr>
                <w:sz w:val="22"/>
                <w:szCs w:val="22"/>
              </w:rPr>
            </w:pPr>
            <w:r w:rsidRPr="00FD0245">
              <w:rPr>
                <w:sz w:val="22"/>
                <w:szCs w:val="22"/>
              </w:rPr>
              <w:t>2.   No</w:t>
            </w:r>
          </w:p>
          <w:p w:rsidR="00FF7E78" w:rsidRPr="00FD0245" w:rsidRDefault="00FF7E78" w:rsidP="007F305B">
            <w:pPr>
              <w:ind w:left="288" w:hanging="288"/>
              <w:rPr>
                <w:sz w:val="22"/>
                <w:szCs w:val="22"/>
              </w:rPr>
            </w:pPr>
            <w:r w:rsidRPr="00FD0245">
              <w:rPr>
                <w:sz w:val="22"/>
                <w:szCs w:val="22"/>
              </w:rPr>
              <w:t>3.  Documented medications were not prescribed at discharge</w:t>
            </w:r>
          </w:p>
        </w:tc>
        <w:tc>
          <w:tcPr>
            <w:tcW w:w="1980" w:type="dxa"/>
          </w:tcPr>
          <w:p w:rsidR="009D149E" w:rsidRPr="00FD0245" w:rsidRDefault="009D149E" w:rsidP="00DE2ACD">
            <w:pPr>
              <w:jc w:val="center"/>
              <w:rPr>
                <w:sz w:val="20"/>
                <w:szCs w:val="20"/>
              </w:rPr>
            </w:pPr>
            <w:r w:rsidRPr="00FD0245">
              <w:rPr>
                <w:sz w:val="20"/>
                <w:szCs w:val="20"/>
              </w:rPr>
              <w:t>1,2</w:t>
            </w:r>
            <w:r w:rsidR="00FF7E78" w:rsidRPr="00FD0245">
              <w:rPr>
                <w:sz w:val="20"/>
                <w:szCs w:val="20"/>
              </w:rPr>
              <w:t>,3</w:t>
            </w:r>
          </w:p>
          <w:p w:rsidR="00FF7E78" w:rsidRPr="00FD0245" w:rsidRDefault="00FF7E78" w:rsidP="00D53B50">
            <w:pPr>
              <w:jc w:val="center"/>
              <w:rPr>
                <w:sz w:val="20"/>
                <w:szCs w:val="20"/>
              </w:rPr>
            </w:pPr>
            <w:r w:rsidRPr="00FD0245">
              <w:rPr>
                <w:sz w:val="20"/>
                <w:szCs w:val="20"/>
              </w:rPr>
              <w:t xml:space="preserve">If 3, </w:t>
            </w:r>
            <w:r w:rsidR="00D53B50" w:rsidRPr="00FD0245">
              <w:rPr>
                <w:sz w:val="20"/>
                <w:szCs w:val="20"/>
              </w:rPr>
              <w:t>go to end</w:t>
            </w:r>
          </w:p>
        </w:tc>
        <w:tc>
          <w:tcPr>
            <w:tcW w:w="6285" w:type="dxa"/>
          </w:tcPr>
          <w:p w:rsidR="002D5820" w:rsidRPr="00FD0245" w:rsidRDefault="001D5C2D">
            <w:pPr>
              <w:rPr>
                <w:sz w:val="20"/>
                <w:szCs w:val="20"/>
              </w:rPr>
            </w:pPr>
            <w:r w:rsidRPr="00FD0245">
              <w:rPr>
                <w:sz w:val="20"/>
                <w:szCs w:val="20"/>
              </w:rPr>
              <w:t xml:space="preserve">Documentation that </w:t>
            </w:r>
            <w:r w:rsidR="0075409C" w:rsidRPr="00FD0245">
              <w:rPr>
                <w:sz w:val="20"/>
                <w:szCs w:val="20"/>
              </w:rPr>
              <w:t xml:space="preserve">a copy of </w:t>
            </w:r>
            <w:r w:rsidRPr="00FD0245">
              <w:rPr>
                <w:sz w:val="20"/>
                <w:szCs w:val="20"/>
              </w:rPr>
              <w:t xml:space="preserve">the </w:t>
            </w:r>
            <w:r w:rsidR="0075409C" w:rsidRPr="00FD0245">
              <w:rPr>
                <w:sz w:val="20"/>
                <w:szCs w:val="20"/>
              </w:rPr>
              <w:t xml:space="preserve">list of </w:t>
            </w:r>
            <w:r w:rsidRPr="00FD0245">
              <w:rPr>
                <w:sz w:val="20"/>
                <w:szCs w:val="20"/>
              </w:rPr>
              <w:t xml:space="preserve">discharge medications </w:t>
            </w:r>
            <w:r w:rsidR="0075409C" w:rsidRPr="00FD0245">
              <w:rPr>
                <w:sz w:val="20"/>
                <w:szCs w:val="20"/>
              </w:rPr>
              <w:t xml:space="preserve">was given to </w:t>
            </w:r>
            <w:r w:rsidRPr="00FD0245">
              <w:rPr>
                <w:sz w:val="20"/>
                <w:szCs w:val="20"/>
              </w:rPr>
              <w:t>the patient/caregiver is acceptable.</w:t>
            </w:r>
            <w:r w:rsidR="0075409C" w:rsidRPr="00FD0245">
              <w:rPr>
                <w:sz w:val="20"/>
                <w:szCs w:val="20"/>
              </w:rPr>
              <w:t xml:space="preserve">  For example, </w:t>
            </w:r>
            <w:r w:rsidR="00C94605" w:rsidRPr="00FD0245">
              <w:rPr>
                <w:sz w:val="20"/>
                <w:szCs w:val="20"/>
              </w:rPr>
              <w:t xml:space="preserve">pharmacist notes, “Copy of discharge meds given to patient.”  </w:t>
            </w:r>
          </w:p>
          <w:p w:rsidR="001D5C2D" w:rsidRPr="00FD0245" w:rsidRDefault="00C94605">
            <w:pPr>
              <w:rPr>
                <w:sz w:val="20"/>
                <w:szCs w:val="20"/>
              </w:rPr>
            </w:pPr>
            <w:r w:rsidRPr="00FD0245">
              <w:rPr>
                <w:sz w:val="20"/>
                <w:szCs w:val="20"/>
              </w:rPr>
              <w:t xml:space="preserve">If there is documentation a copy of the discharge instructions were given to the patient AND the </w:t>
            </w:r>
            <w:r w:rsidR="0075409C" w:rsidRPr="00FD0245">
              <w:rPr>
                <w:sz w:val="20"/>
                <w:szCs w:val="20"/>
              </w:rPr>
              <w:t>discharge instructions include</w:t>
            </w:r>
            <w:r w:rsidRPr="00FD0245">
              <w:rPr>
                <w:sz w:val="20"/>
                <w:szCs w:val="20"/>
              </w:rPr>
              <w:t>d</w:t>
            </w:r>
            <w:r w:rsidR="0075409C" w:rsidRPr="00FD0245">
              <w:rPr>
                <w:sz w:val="20"/>
                <w:szCs w:val="20"/>
              </w:rPr>
              <w:t xml:space="preserve"> the patient’s discharge medications, select “1.”</w:t>
            </w:r>
          </w:p>
          <w:p w:rsidR="009D149E" w:rsidRPr="00FD0245" w:rsidRDefault="009C2C0C" w:rsidP="007C429D">
            <w:pPr>
              <w:rPr>
                <w:sz w:val="20"/>
                <w:szCs w:val="20"/>
              </w:rPr>
            </w:pPr>
            <w:r w:rsidRPr="00FD0245">
              <w:rPr>
                <w:sz w:val="20"/>
                <w:szCs w:val="20"/>
              </w:rPr>
              <w:t xml:space="preserve">Suggested data sources:  Discharge </w:t>
            </w:r>
            <w:r w:rsidR="00895E28" w:rsidRPr="00FD0245">
              <w:rPr>
                <w:sz w:val="20"/>
                <w:szCs w:val="20"/>
              </w:rPr>
              <w:t>summary</w:t>
            </w:r>
            <w:r w:rsidRPr="00FD0245">
              <w:rPr>
                <w:sz w:val="20"/>
                <w:szCs w:val="20"/>
              </w:rPr>
              <w:t>, discharge instructions</w:t>
            </w:r>
            <w:r w:rsidR="00811DF7" w:rsidRPr="00FD0245">
              <w:rPr>
                <w:sz w:val="20"/>
                <w:szCs w:val="20"/>
              </w:rPr>
              <w:t>, medication reconciliation note</w:t>
            </w:r>
          </w:p>
        </w:tc>
      </w:tr>
      <w:tr w:rsidR="00642CE8" w:rsidRPr="000B23AA" w:rsidTr="00DE2ACD">
        <w:tc>
          <w:tcPr>
            <w:tcW w:w="647" w:type="dxa"/>
          </w:tcPr>
          <w:p w:rsidR="00642CE8" w:rsidRPr="00FD0245" w:rsidDel="00642CE8" w:rsidRDefault="007F75E5" w:rsidP="009E256F">
            <w:pPr>
              <w:jc w:val="center"/>
            </w:pPr>
            <w:r>
              <w:t>12</w:t>
            </w:r>
          </w:p>
        </w:tc>
        <w:tc>
          <w:tcPr>
            <w:tcW w:w="1105" w:type="dxa"/>
          </w:tcPr>
          <w:p w:rsidR="00642CE8" w:rsidRPr="00FD0245" w:rsidDel="00642CE8" w:rsidRDefault="00511F15" w:rsidP="00DE2ACD">
            <w:pPr>
              <w:jc w:val="center"/>
              <w:rPr>
                <w:sz w:val="20"/>
                <w:szCs w:val="20"/>
              </w:rPr>
            </w:pPr>
            <w:proofErr w:type="spellStart"/>
            <w:r w:rsidRPr="00FD0245">
              <w:rPr>
                <w:sz w:val="20"/>
                <w:szCs w:val="20"/>
              </w:rPr>
              <w:t>medsame</w:t>
            </w:r>
            <w:proofErr w:type="spellEnd"/>
          </w:p>
        </w:tc>
        <w:tc>
          <w:tcPr>
            <w:tcW w:w="4476" w:type="dxa"/>
          </w:tcPr>
          <w:p w:rsidR="00642CE8" w:rsidRPr="00FD0245" w:rsidRDefault="00642CE8" w:rsidP="00C3788C">
            <w:pPr>
              <w:rPr>
                <w:sz w:val="22"/>
                <w:szCs w:val="22"/>
              </w:rPr>
            </w:pPr>
            <w:r w:rsidRPr="00FD0245">
              <w:rPr>
                <w:sz w:val="22"/>
                <w:szCs w:val="22"/>
              </w:rPr>
              <w:t xml:space="preserve">Were the medications listed on the patient’s discharge instructions the same </w:t>
            </w:r>
            <w:r w:rsidR="004D0F81" w:rsidRPr="00FD0245">
              <w:rPr>
                <w:sz w:val="22"/>
                <w:szCs w:val="22"/>
              </w:rPr>
              <w:t xml:space="preserve">as the </w:t>
            </w:r>
            <w:r w:rsidRPr="00FD0245">
              <w:rPr>
                <w:sz w:val="22"/>
                <w:szCs w:val="22"/>
              </w:rPr>
              <w:t>medications listed in the discharge summary?</w:t>
            </w:r>
          </w:p>
          <w:p w:rsidR="00642CE8" w:rsidRPr="00FD0245" w:rsidRDefault="00642CE8" w:rsidP="00C3788C">
            <w:pPr>
              <w:rPr>
                <w:sz w:val="22"/>
                <w:szCs w:val="22"/>
              </w:rPr>
            </w:pPr>
            <w:r w:rsidRPr="00FD0245">
              <w:rPr>
                <w:sz w:val="22"/>
                <w:szCs w:val="22"/>
              </w:rPr>
              <w:t>1.  Yes</w:t>
            </w:r>
          </w:p>
          <w:p w:rsidR="00642CE8" w:rsidRPr="00FD0245" w:rsidRDefault="00642CE8" w:rsidP="00C3788C">
            <w:pPr>
              <w:rPr>
                <w:sz w:val="22"/>
                <w:szCs w:val="22"/>
              </w:rPr>
            </w:pPr>
            <w:r w:rsidRPr="00FD0245">
              <w:rPr>
                <w:sz w:val="22"/>
                <w:szCs w:val="22"/>
              </w:rPr>
              <w:t>2.  No</w:t>
            </w:r>
          </w:p>
          <w:p w:rsidR="004D0F81" w:rsidRPr="00FD0245" w:rsidDel="00642CE8" w:rsidRDefault="004D0F81" w:rsidP="00D53B5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642CE8" w:rsidRPr="00FD0245" w:rsidRDefault="00642CE8" w:rsidP="00AF661F">
            <w:pPr>
              <w:jc w:val="center"/>
              <w:rPr>
                <w:sz w:val="20"/>
                <w:szCs w:val="20"/>
              </w:rPr>
            </w:pPr>
            <w:r w:rsidRPr="00FD0245">
              <w:rPr>
                <w:sz w:val="20"/>
                <w:szCs w:val="20"/>
              </w:rPr>
              <w:t>1,2</w:t>
            </w:r>
          </w:p>
          <w:p w:rsidR="00FF7E78" w:rsidRPr="00FD0245" w:rsidDel="00642CE8" w:rsidRDefault="00FF7E78" w:rsidP="00AF66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5" w:type="dxa"/>
          </w:tcPr>
          <w:p w:rsidR="0028433A" w:rsidRPr="00FD0245" w:rsidRDefault="004D0F81" w:rsidP="004D0F81">
            <w:pPr>
              <w:rPr>
                <w:sz w:val="20"/>
                <w:szCs w:val="20"/>
              </w:rPr>
            </w:pPr>
            <w:r w:rsidRPr="00FD0245">
              <w:rPr>
                <w:sz w:val="20"/>
                <w:szCs w:val="20"/>
              </w:rPr>
              <w:t xml:space="preserve">If the list of medications is the same </w:t>
            </w:r>
            <w:r w:rsidR="0028433A" w:rsidRPr="00FD0245">
              <w:rPr>
                <w:sz w:val="20"/>
                <w:szCs w:val="20"/>
              </w:rPr>
              <w:t xml:space="preserve">in </w:t>
            </w:r>
            <w:r w:rsidRPr="00FD0245">
              <w:rPr>
                <w:sz w:val="20"/>
                <w:szCs w:val="20"/>
              </w:rPr>
              <w:t xml:space="preserve">the discharge instructions </w:t>
            </w:r>
            <w:r w:rsidR="00562D8B" w:rsidRPr="00FD0245">
              <w:rPr>
                <w:sz w:val="20"/>
                <w:szCs w:val="20"/>
              </w:rPr>
              <w:t xml:space="preserve">given to the patient </w:t>
            </w:r>
            <w:r w:rsidRPr="00FD0245">
              <w:rPr>
                <w:sz w:val="20"/>
                <w:szCs w:val="20"/>
              </w:rPr>
              <w:t>as the discharge summary</w:t>
            </w:r>
            <w:r w:rsidR="00AF661F" w:rsidRPr="00FD0245">
              <w:rPr>
                <w:sz w:val="20"/>
                <w:szCs w:val="20"/>
              </w:rPr>
              <w:t>, select “1.”</w:t>
            </w:r>
            <w:r w:rsidRPr="00FD0245">
              <w:rPr>
                <w:sz w:val="20"/>
                <w:szCs w:val="20"/>
              </w:rPr>
              <w:t xml:space="preserve"> </w:t>
            </w:r>
          </w:p>
          <w:p w:rsidR="001E58B6" w:rsidRPr="00FD0245" w:rsidRDefault="00AF661F" w:rsidP="00AF661F">
            <w:pPr>
              <w:rPr>
                <w:sz w:val="20"/>
                <w:szCs w:val="20"/>
              </w:rPr>
            </w:pPr>
            <w:r w:rsidRPr="00FD0245">
              <w:rPr>
                <w:sz w:val="20"/>
                <w:szCs w:val="20"/>
              </w:rPr>
              <w:t xml:space="preserve">If the discharge medications are not listed on the discharge instructions </w:t>
            </w:r>
            <w:r w:rsidR="00562D8B" w:rsidRPr="00FD0245">
              <w:rPr>
                <w:sz w:val="20"/>
                <w:szCs w:val="20"/>
              </w:rPr>
              <w:t xml:space="preserve">given to the patient </w:t>
            </w:r>
            <w:r w:rsidRPr="00FD0245">
              <w:rPr>
                <w:sz w:val="20"/>
                <w:szCs w:val="20"/>
              </w:rPr>
              <w:t xml:space="preserve">select “2.”  </w:t>
            </w:r>
          </w:p>
          <w:p w:rsidR="00642CE8" w:rsidRPr="00FD0245" w:rsidRDefault="00AF661F" w:rsidP="00AF661F">
            <w:pPr>
              <w:rPr>
                <w:sz w:val="20"/>
                <w:szCs w:val="20"/>
              </w:rPr>
            </w:pPr>
            <w:r w:rsidRPr="00FD0245">
              <w:rPr>
                <w:sz w:val="20"/>
                <w:szCs w:val="20"/>
              </w:rPr>
              <w:t xml:space="preserve">If the discharge </w:t>
            </w:r>
            <w:r w:rsidR="00C802F0" w:rsidRPr="00FD0245">
              <w:rPr>
                <w:sz w:val="20"/>
                <w:szCs w:val="20"/>
              </w:rPr>
              <w:t xml:space="preserve">medications are not listed in the discharge </w:t>
            </w:r>
            <w:r w:rsidRPr="00FD0245">
              <w:rPr>
                <w:sz w:val="20"/>
                <w:szCs w:val="20"/>
              </w:rPr>
              <w:t>summary select “2.”</w:t>
            </w:r>
          </w:p>
          <w:p w:rsidR="00C802F0" w:rsidRPr="00FD0245" w:rsidRDefault="00C802F0" w:rsidP="00AF661F">
            <w:pPr>
              <w:rPr>
                <w:sz w:val="20"/>
                <w:szCs w:val="20"/>
              </w:rPr>
            </w:pPr>
            <w:r w:rsidRPr="00FD0245">
              <w:rPr>
                <w:sz w:val="20"/>
                <w:szCs w:val="20"/>
              </w:rPr>
              <w:t xml:space="preserve">If the discharge medications are not the same in the discharge summary as the discharge instructions given to the patient, select “2”. </w:t>
            </w:r>
          </w:p>
          <w:p w:rsidR="0028433A" w:rsidRPr="000B23AA" w:rsidDel="00642CE8" w:rsidRDefault="0028433A" w:rsidP="00C802F0">
            <w:pPr>
              <w:rPr>
                <w:sz w:val="20"/>
                <w:szCs w:val="20"/>
              </w:rPr>
            </w:pPr>
            <w:r w:rsidRPr="00FD0245">
              <w:rPr>
                <w:sz w:val="20"/>
                <w:szCs w:val="20"/>
              </w:rPr>
              <w:t>Suggested data sources:  Discharge summary, discharge instructions</w:t>
            </w:r>
            <w:r w:rsidR="00562D8B" w:rsidRPr="00FD0245">
              <w:rPr>
                <w:sz w:val="20"/>
                <w:szCs w:val="20"/>
              </w:rPr>
              <w:t xml:space="preserve"> given to the patient</w:t>
            </w:r>
            <w:r w:rsidRPr="00FD024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B264AB" w:rsidRDefault="00B264AB" w:rsidP="00E25FE5"/>
    <w:sectPr w:rsidR="00B264AB" w:rsidSect="00EA0237">
      <w:headerReference w:type="default" r:id="rId7"/>
      <w:footerReference w:type="default" r:id="rId8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B5F" w:rsidRDefault="00B53B5F">
      <w:r>
        <w:separator/>
      </w:r>
    </w:p>
  </w:endnote>
  <w:endnote w:type="continuationSeparator" w:id="0">
    <w:p w:rsidR="00B53B5F" w:rsidRDefault="00B53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B5F" w:rsidRDefault="00B53B5F">
    <w:r>
      <w:rPr>
        <w:sz w:val="20"/>
        <w:szCs w:val="20"/>
      </w:rPr>
      <w:t>Inpt</w:t>
    </w:r>
    <w:r w:rsidRPr="001F452F">
      <w:rPr>
        <w:sz w:val="20"/>
        <w:szCs w:val="20"/>
      </w:rPr>
      <w:t>MedReconFY20</w:t>
    </w:r>
    <w:r>
      <w:rPr>
        <w:sz w:val="20"/>
        <w:szCs w:val="20"/>
      </w:rPr>
      <w:t>11</w:t>
    </w:r>
    <w:r w:rsidRPr="001F452F">
      <w:rPr>
        <w:sz w:val="20"/>
        <w:szCs w:val="20"/>
      </w:rPr>
      <w:t>Q</w:t>
    </w:r>
    <w:r>
      <w:rPr>
        <w:sz w:val="20"/>
        <w:szCs w:val="20"/>
      </w:rPr>
      <w:t xml:space="preserve">3 3/03/11, 3/04/11, 4/08/11                                                                                                       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</w:t>
    </w:r>
    <w:r w:rsidRPr="00784F58">
      <w:rPr>
        <w:sz w:val="20"/>
        <w:szCs w:val="20"/>
      </w:rPr>
      <w:t xml:space="preserve">Page </w:t>
    </w:r>
    <w:r w:rsidRPr="00784F58">
      <w:rPr>
        <w:sz w:val="20"/>
        <w:szCs w:val="20"/>
      </w:rPr>
      <w:fldChar w:fldCharType="begin"/>
    </w:r>
    <w:r w:rsidRPr="00784F58">
      <w:rPr>
        <w:sz w:val="20"/>
        <w:szCs w:val="20"/>
      </w:rPr>
      <w:instrText xml:space="preserve"> PAGE </w:instrText>
    </w:r>
    <w:r w:rsidRPr="00784F58">
      <w:rPr>
        <w:sz w:val="20"/>
        <w:szCs w:val="20"/>
      </w:rPr>
      <w:fldChar w:fldCharType="separate"/>
    </w:r>
    <w:r w:rsidR="00054872">
      <w:rPr>
        <w:noProof/>
        <w:sz w:val="20"/>
        <w:szCs w:val="20"/>
      </w:rPr>
      <w:t>7</w:t>
    </w:r>
    <w:r w:rsidRPr="00784F58">
      <w:rPr>
        <w:sz w:val="20"/>
        <w:szCs w:val="20"/>
      </w:rPr>
      <w:fldChar w:fldCharType="end"/>
    </w:r>
    <w:r w:rsidRPr="00784F58">
      <w:rPr>
        <w:sz w:val="20"/>
        <w:szCs w:val="20"/>
      </w:rPr>
      <w:t xml:space="preserve"> of </w:t>
    </w:r>
    <w:r w:rsidRPr="00784F58">
      <w:rPr>
        <w:sz w:val="20"/>
        <w:szCs w:val="20"/>
      </w:rPr>
      <w:fldChar w:fldCharType="begin"/>
    </w:r>
    <w:r w:rsidRPr="00784F58">
      <w:rPr>
        <w:sz w:val="20"/>
        <w:szCs w:val="20"/>
      </w:rPr>
      <w:instrText xml:space="preserve"> NUMPAGES  </w:instrText>
    </w:r>
    <w:r w:rsidRPr="00784F58">
      <w:rPr>
        <w:sz w:val="20"/>
        <w:szCs w:val="20"/>
      </w:rPr>
      <w:fldChar w:fldCharType="separate"/>
    </w:r>
    <w:r w:rsidR="00054872">
      <w:rPr>
        <w:noProof/>
        <w:sz w:val="20"/>
        <w:szCs w:val="20"/>
      </w:rPr>
      <w:t>7</w:t>
    </w:r>
    <w:r w:rsidRPr="00784F58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B5F" w:rsidRDefault="00B53B5F">
      <w:r>
        <w:separator/>
      </w:r>
    </w:p>
  </w:footnote>
  <w:footnote w:type="continuationSeparator" w:id="0">
    <w:p w:rsidR="00B53B5F" w:rsidRDefault="00B53B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B5F" w:rsidRDefault="00B53B5F" w:rsidP="001F452F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V</w:t>
    </w:r>
    <w:r w:rsidRPr="007B2976">
      <w:rPr>
        <w:b/>
        <w:sz w:val="28"/>
        <w:szCs w:val="28"/>
      </w:rPr>
      <w:t xml:space="preserve">HA </w:t>
    </w:r>
    <w:r>
      <w:rPr>
        <w:b/>
        <w:sz w:val="28"/>
        <w:szCs w:val="28"/>
      </w:rPr>
      <w:t xml:space="preserve">EPRP INPATIENT </w:t>
    </w:r>
  </w:p>
  <w:p w:rsidR="00B53B5F" w:rsidRDefault="00B53B5F" w:rsidP="001F452F">
    <w:pPr>
      <w:pStyle w:val="Header"/>
      <w:jc w:val="center"/>
      <w:rPr>
        <w:b/>
        <w:sz w:val="28"/>
        <w:szCs w:val="28"/>
      </w:rPr>
    </w:pPr>
    <w:r w:rsidRPr="007B2976">
      <w:rPr>
        <w:b/>
        <w:sz w:val="28"/>
        <w:szCs w:val="28"/>
      </w:rPr>
      <w:t>MEDICATION RECONCILIATION</w:t>
    </w:r>
    <w:r>
      <w:rPr>
        <w:b/>
        <w:sz w:val="28"/>
        <w:szCs w:val="28"/>
      </w:rPr>
      <w:t xml:space="preserve"> MODULE</w:t>
    </w:r>
  </w:p>
  <w:p w:rsidR="00B53B5F" w:rsidRDefault="00B53B5F" w:rsidP="001F452F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Third </w:t>
    </w:r>
    <w:r w:rsidRPr="007B2976">
      <w:rPr>
        <w:b/>
        <w:sz w:val="28"/>
        <w:szCs w:val="28"/>
      </w:rPr>
      <w:t>Quarter, FY20</w:t>
    </w:r>
    <w:r>
      <w:rPr>
        <w:b/>
        <w:sz w:val="28"/>
        <w:szCs w:val="28"/>
      </w:rPr>
      <w:t>11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BF"/>
    </w:tblPr>
    <w:tblGrid>
      <w:gridCol w:w="648"/>
      <w:gridCol w:w="1080"/>
      <w:gridCol w:w="4500"/>
      <w:gridCol w:w="1980"/>
      <w:gridCol w:w="6300"/>
    </w:tblGrid>
    <w:tr w:rsidR="00B53B5F" w:rsidRPr="00DE2ACD" w:rsidTr="00DE2ACD">
      <w:tc>
        <w:tcPr>
          <w:tcW w:w="648" w:type="dxa"/>
        </w:tcPr>
        <w:p w:rsidR="00B53B5F" w:rsidRPr="00DE2ACD" w:rsidRDefault="00B53B5F" w:rsidP="00DE2ACD">
          <w:pPr>
            <w:pStyle w:val="Header"/>
            <w:jc w:val="center"/>
            <w:rPr>
              <w:b/>
              <w:sz w:val="28"/>
              <w:szCs w:val="28"/>
            </w:rPr>
          </w:pPr>
          <w:r w:rsidRPr="00DE2ACD">
            <w:rPr>
              <w:b/>
            </w:rPr>
            <w:t>#</w:t>
          </w:r>
        </w:p>
      </w:tc>
      <w:tc>
        <w:tcPr>
          <w:tcW w:w="1080" w:type="dxa"/>
        </w:tcPr>
        <w:p w:rsidR="00B53B5F" w:rsidRPr="00DE2ACD" w:rsidRDefault="00B53B5F" w:rsidP="00DE2ACD">
          <w:pPr>
            <w:pStyle w:val="Header"/>
            <w:jc w:val="center"/>
            <w:rPr>
              <w:b/>
              <w:sz w:val="28"/>
              <w:szCs w:val="28"/>
            </w:rPr>
          </w:pPr>
          <w:r>
            <w:rPr>
              <w:b/>
              <w:sz w:val="20"/>
              <w:szCs w:val="20"/>
            </w:rPr>
            <w:t>Name</w:t>
          </w:r>
        </w:p>
      </w:tc>
      <w:tc>
        <w:tcPr>
          <w:tcW w:w="4500" w:type="dxa"/>
        </w:tcPr>
        <w:p w:rsidR="00B53B5F" w:rsidRPr="00DE2ACD" w:rsidRDefault="00B53B5F" w:rsidP="00DE2ACD">
          <w:pPr>
            <w:pStyle w:val="Header"/>
            <w:jc w:val="center"/>
            <w:rPr>
              <w:b/>
              <w:sz w:val="28"/>
              <w:szCs w:val="28"/>
            </w:rPr>
          </w:pPr>
          <w:r>
            <w:rPr>
              <w:b/>
            </w:rPr>
            <w:t>Question</w:t>
          </w:r>
        </w:p>
      </w:tc>
      <w:tc>
        <w:tcPr>
          <w:tcW w:w="1980" w:type="dxa"/>
        </w:tcPr>
        <w:p w:rsidR="00B53B5F" w:rsidRPr="00DE2ACD" w:rsidRDefault="00B53B5F" w:rsidP="00DE2ACD">
          <w:pPr>
            <w:pStyle w:val="Header"/>
            <w:jc w:val="center"/>
            <w:rPr>
              <w:b/>
              <w:sz w:val="28"/>
              <w:szCs w:val="28"/>
            </w:rPr>
          </w:pPr>
          <w:r w:rsidRPr="00DE2ACD">
            <w:rPr>
              <w:b/>
            </w:rPr>
            <w:t>Field Format</w:t>
          </w:r>
        </w:p>
      </w:tc>
      <w:tc>
        <w:tcPr>
          <w:tcW w:w="6300" w:type="dxa"/>
        </w:tcPr>
        <w:p w:rsidR="00B53B5F" w:rsidRPr="00DE2ACD" w:rsidRDefault="00B53B5F" w:rsidP="00DE2ACD">
          <w:pPr>
            <w:pStyle w:val="Header"/>
            <w:jc w:val="center"/>
            <w:rPr>
              <w:b/>
              <w:sz w:val="28"/>
              <w:szCs w:val="28"/>
            </w:rPr>
          </w:pPr>
          <w:r w:rsidRPr="00DE2ACD">
            <w:rPr>
              <w:b/>
            </w:rPr>
            <w:t>DEFINITIONS/DECISION RULES</w:t>
          </w:r>
        </w:p>
      </w:tc>
    </w:tr>
  </w:tbl>
  <w:p w:rsidR="00B53B5F" w:rsidRPr="007B2976" w:rsidRDefault="00B53B5F" w:rsidP="00EA0237">
    <w:pPr>
      <w:pStyle w:val="Header"/>
      <w:rPr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A2A95"/>
    <w:multiLevelType w:val="hybridMultilevel"/>
    <w:tmpl w:val="C69AA75E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872532"/>
    <w:multiLevelType w:val="hybridMultilevel"/>
    <w:tmpl w:val="634E2C06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D208C9"/>
    <w:multiLevelType w:val="hybridMultilevel"/>
    <w:tmpl w:val="1D244276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792C71"/>
    <w:multiLevelType w:val="hybridMultilevel"/>
    <w:tmpl w:val="4EDC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447B9"/>
    <w:multiLevelType w:val="hybridMultilevel"/>
    <w:tmpl w:val="59604F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8D6339"/>
    <w:multiLevelType w:val="hybridMultilevel"/>
    <w:tmpl w:val="85767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A0440C"/>
    <w:multiLevelType w:val="hybridMultilevel"/>
    <w:tmpl w:val="92F448B2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0A7801"/>
    <w:multiLevelType w:val="hybridMultilevel"/>
    <w:tmpl w:val="07C20C10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DB424D"/>
    <w:multiLevelType w:val="hybridMultilevel"/>
    <w:tmpl w:val="03702076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416732"/>
    <w:multiLevelType w:val="hybridMultilevel"/>
    <w:tmpl w:val="5B844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D12166"/>
    <w:multiLevelType w:val="hybridMultilevel"/>
    <w:tmpl w:val="0E38F826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91745C"/>
    <w:multiLevelType w:val="hybridMultilevel"/>
    <w:tmpl w:val="94D65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FE7FE2"/>
    <w:multiLevelType w:val="hybridMultilevel"/>
    <w:tmpl w:val="AD668FA2"/>
    <w:lvl w:ilvl="0" w:tplc="B4CA2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7C8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BE4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809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E68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DEC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449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800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526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E7E6186"/>
    <w:multiLevelType w:val="hybridMultilevel"/>
    <w:tmpl w:val="2D7A1C3C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AC2B4E"/>
    <w:multiLevelType w:val="hybridMultilevel"/>
    <w:tmpl w:val="39003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8391548"/>
    <w:multiLevelType w:val="hybridMultilevel"/>
    <w:tmpl w:val="334A14C4"/>
    <w:lvl w:ilvl="0" w:tplc="80DCD59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747741B1"/>
    <w:multiLevelType w:val="hybridMultilevel"/>
    <w:tmpl w:val="B48A8498"/>
    <w:lvl w:ilvl="0" w:tplc="1CC86B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39C3E5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7E8CB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1CE00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45A22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CF0CEA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0BE70E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FFE86C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5CE6A9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7">
    <w:nsid w:val="7A6B261B"/>
    <w:multiLevelType w:val="hybridMultilevel"/>
    <w:tmpl w:val="16EE009E"/>
    <w:lvl w:ilvl="0" w:tplc="E468F4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5E5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1850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3CD9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5EE6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A0AD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E076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9290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D6AE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CA527AA"/>
    <w:multiLevelType w:val="hybridMultilevel"/>
    <w:tmpl w:val="B6905556"/>
    <w:lvl w:ilvl="0" w:tplc="1FBE3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68E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B08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429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0CE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AD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74D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8EC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FEB8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5"/>
  </w:num>
  <w:num w:numId="3">
    <w:abstractNumId w:val="7"/>
  </w:num>
  <w:num w:numId="4">
    <w:abstractNumId w:val="0"/>
  </w:num>
  <w:num w:numId="5">
    <w:abstractNumId w:val="13"/>
  </w:num>
  <w:num w:numId="6">
    <w:abstractNumId w:val="10"/>
  </w:num>
  <w:num w:numId="7">
    <w:abstractNumId w:val="6"/>
  </w:num>
  <w:num w:numId="8">
    <w:abstractNumId w:val="8"/>
  </w:num>
  <w:num w:numId="9">
    <w:abstractNumId w:val="1"/>
  </w:num>
  <w:num w:numId="10">
    <w:abstractNumId w:val="17"/>
  </w:num>
  <w:num w:numId="11">
    <w:abstractNumId w:val="16"/>
  </w:num>
  <w:num w:numId="12">
    <w:abstractNumId w:val="12"/>
  </w:num>
  <w:num w:numId="13">
    <w:abstractNumId w:val="3"/>
  </w:num>
  <w:num w:numId="14">
    <w:abstractNumId w:val="18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4"/>
  </w:num>
  <w:num w:numId="18">
    <w:abstractNumId w:val="5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revisionView w:markup="0"/>
  <w:trackRevision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1F452F"/>
    <w:rsid w:val="000018EC"/>
    <w:rsid w:val="000046FD"/>
    <w:rsid w:val="00010DE0"/>
    <w:rsid w:val="000116A2"/>
    <w:rsid w:val="000116B7"/>
    <w:rsid w:val="0001426C"/>
    <w:rsid w:val="000148EF"/>
    <w:rsid w:val="00016BB5"/>
    <w:rsid w:val="000200B0"/>
    <w:rsid w:val="00023683"/>
    <w:rsid w:val="0002702B"/>
    <w:rsid w:val="000313EE"/>
    <w:rsid w:val="00036215"/>
    <w:rsid w:val="00042254"/>
    <w:rsid w:val="00042BAA"/>
    <w:rsid w:val="000449B3"/>
    <w:rsid w:val="00050093"/>
    <w:rsid w:val="000537B7"/>
    <w:rsid w:val="00054872"/>
    <w:rsid w:val="00057283"/>
    <w:rsid w:val="00060E14"/>
    <w:rsid w:val="00066044"/>
    <w:rsid w:val="000718B1"/>
    <w:rsid w:val="00085D1A"/>
    <w:rsid w:val="00085DE1"/>
    <w:rsid w:val="00094C41"/>
    <w:rsid w:val="000A3960"/>
    <w:rsid w:val="000A3989"/>
    <w:rsid w:val="000A6237"/>
    <w:rsid w:val="000B23AA"/>
    <w:rsid w:val="000B550D"/>
    <w:rsid w:val="000B558A"/>
    <w:rsid w:val="000D1CE9"/>
    <w:rsid w:val="000D2096"/>
    <w:rsid w:val="000D5F91"/>
    <w:rsid w:val="000F36F4"/>
    <w:rsid w:val="00102C34"/>
    <w:rsid w:val="00105F4F"/>
    <w:rsid w:val="00111F5B"/>
    <w:rsid w:val="00116EC5"/>
    <w:rsid w:val="001262F7"/>
    <w:rsid w:val="0013067F"/>
    <w:rsid w:val="00137DA1"/>
    <w:rsid w:val="0014017D"/>
    <w:rsid w:val="00144BA6"/>
    <w:rsid w:val="00150556"/>
    <w:rsid w:val="00151659"/>
    <w:rsid w:val="001600C1"/>
    <w:rsid w:val="00177994"/>
    <w:rsid w:val="001830A6"/>
    <w:rsid w:val="00183DDD"/>
    <w:rsid w:val="001931F5"/>
    <w:rsid w:val="00193A80"/>
    <w:rsid w:val="00197121"/>
    <w:rsid w:val="001A19D8"/>
    <w:rsid w:val="001B2AF6"/>
    <w:rsid w:val="001B57A3"/>
    <w:rsid w:val="001C1F7C"/>
    <w:rsid w:val="001D546E"/>
    <w:rsid w:val="001D5C2D"/>
    <w:rsid w:val="001E1B39"/>
    <w:rsid w:val="001E46A0"/>
    <w:rsid w:val="001E55CB"/>
    <w:rsid w:val="001E58B6"/>
    <w:rsid w:val="001F452F"/>
    <w:rsid w:val="00207FAF"/>
    <w:rsid w:val="00212C77"/>
    <w:rsid w:val="00216098"/>
    <w:rsid w:val="00220CC3"/>
    <w:rsid w:val="002229B2"/>
    <w:rsid w:val="00224FF8"/>
    <w:rsid w:val="0023005C"/>
    <w:rsid w:val="00237085"/>
    <w:rsid w:val="00237479"/>
    <w:rsid w:val="00250A10"/>
    <w:rsid w:val="00262E1F"/>
    <w:rsid w:val="00265BFB"/>
    <w:rsid w:val="0028091E"/>
    <w:rsid w:val="00280A61"/>
    <w:rsid w:val="002835DE"/>
    <w:rsid w:val="0028433A"/>
    <w:rsid w:val="00293CDD"/>
    <w:rsid w:val="002D502D"/>
    <w:rsid w:val="002D5820"/>
    <w:rsid w:val="002E0F30"/>
    <w:rsid w:val="00300750"/>
    <w:rsid w:val="00305DA7"/>
    <w:rsid w:val="0030718E"/>
    <w:rsid w:val="003130F0"/>
    <w:rsid w:val="00316684"/>
    <w:rsid w:val="00320640"/>
    <w:rsid w:val="00321927"/>
    <w:rsid w:val="00322AAC"/>
    <w:rsid w:val="00327182"/>
    <w:rsid w:val="00327CA4"/>
    <w:rsid w:val="00347C8A"/>
    <w:rsid w:val="0035211E"/>
    <w:rsid w:val="003528B2"/>
    <w:rsid w:val="00356B35"/>
    <w:rsid w:val="003602B7"/>
    <w:rsid w:val="00360E79"/>
    <w:rsid w:val="003662F3"/>
    <w:rsid w:val="0037207F"/>
    <w:rsid w:val="00373572"/>
    <w:rsid w:val="00374A22"/>
    <w:rsid w:val="0038519E"/>
    <w:rsid w:val="00393D4E"/>
    <w:rsid w:val="003951D9"/>
    <w:rsid w:val="003A1216"/>
    <w:rsid w:val="003A18A2"/>
    <w:rsid w:val="003A7F3B"/>
    <w:rsid w:val="003B07D4"/>
    <w:rsid w:val="003B3546"/>
    <w:rsid w:val="00405B93"/>
    <w:rsid w:val="004069E9"/>
    <w:rsid w:val="004121E7"/>
    <w:rsid w:val="004144B9"/>
    <w:rsid w:val="00414EE2"/>
    <w:rsid w:val="00416A87"/>
    <w:rsid w:val="00420B79"/>
    <w:rsid w:val="00424216"/>
    <w:rsid w:val="00431062"/>
    <w:rsid w:val="004467B1"/>
    <w:rsid w:val="00450A4D"/>
    <w:rsid w:val="00451C58"/>
    <w:rsid w:val="004570C5"/>
    <w:rsid w:val="004578AC"/>
    <w:rsid w:val="00460156"/>
    <w:rsid w:val="00470296"/>
    <w:rsid w:val="00471C77"/>
    <w:rsid w:val="0049661A"/>
    <w:rsid w:val="00497854"/>
    <w:rsid w:val="004B4975"/>
    <w:rsid w:val="004C6396"/>
    <w:rsid w:val="004C7756"/>
    <w:rsid w:val="004D0F81"/>
    <w:rsid w:val="004D2014"/>
    <w:rsid w:val="004D3D8A"/>
    <w:rsid w:val="004F567E"/>
    <w:rsid w:val="004F68F6"/>
    <w:rsid w:val="00501B2B"/>
    <w:rsid w:val="00511F15"/>
    <w:rsid w:val="0051582C"/>
    <w:rsid w:val="005206B6"/>
    <w:rsid w:val="00531984"/>
    <w:rsid w:val="00531B44"/>
    <w:rsid w:val="005428DC"/>
    <w:rsid w:val="00554381"/>
    <w:rsid w:val="005564B3"/>
    <w:rsid w:val="00562D8B"/>
    <w:rsid w:val="00567073"/>
    <w:rsid w:val="0057134A"/>
    <w:rsid w:val="0057653D"/>
    <w:rsid w:val="00577B91"/>
    <w:rsid w:val="00593628"/>
    <w:rsid w:val="005949D9"/>
    <w:rsid w:val="0059549C"/>
    <w:rsid w:val="005A5B0E"/>
    <w:rsid w:val="005C0211"/>
    <w:rsid w:val="005C3761"/>
    <w:rsid w:val="005C7AED"/>
    <w:rsid w:val="005C7C9A"/>
    <w:rsid w:val="005D1A96"/>
    <w:rsid w:val="005D1F79"/>
    <w:rsid w:val="005E0ED4"/>
    <w:rsid w:val="00600655"/>
    <w:rsid w:val="00602D3E"/>
    <w:rsid w:val="00604FF4"/>
    <w:rsid w:val="006123FC"/>
    <w:rsid w:val="0061303B"/>
    <w:rsid w:val="00613BC3"/>
    <w:rsid w:val="00622A4C"/>
    <w:rsid w:val="00636DBF"/>
    <w:rsid w:val="00642CA7"/>
    <w:rsid w:val="00642CE8"/>
    <w:rsid w:val="006435BA"/>
    <w:rsid w:val="00644014"/>
    <w:rsid w:val="00646B7A"/>
    <w:rsid w:val="00646F98"/>
    <w:rsid w:val="00653990"/>
    <w:rsid w:val="006571FC"/>
    <w:rsid w:val="0066080C"/>
    <w:rsid w:val="00672EEA"/>
    <w:rsid w:val="006816D4"/>
    <w:rsid w:val="00683402"/>
    <w:rsid w:val="006850A8"/>
    <w:rsid w:val="006A3961"/>
    <w:rsid w:val="006A4735"/>
    <w:rsid w:val="006B7569"/>
    <w:rsid w:val="006C05AC"/>
    <w:rsid w:val="006C31C4"/>
    <w:rsid w:val="006C4E44"/>
    <w:rsid w:val="006D0708"/>
    <w:rsid w:val="006D07A7"/>
    <w:rsid w:val="006D5D43"/>
    <w:rsid w:val="0070232A"/>
    <w:rsid w:val="0070736C"/>
    <w:rsid w:val="00713727"/>
    <w:rsid w:val="0071608A"/>
    <w:rsid w:val="00722F67"/>
    <w:rsid w:val="00743947"/>
    <w:rsid w:val="00747484"/>
    <w:rsid w:val="00750100"/>
    <w:rsid w:val="0075229D"/>
    <w:rsid w:val="0075409C"/>
    <w:rsid w:val="007560C0"/>
    <w:rsid w:val="00762004"/>
    <w:rsid w:val="00770C13"/>
    <w:rsid w:val="00775813"/>
    <w:rsid w:val="007813F8"/>
    <w:rsid w:val="007834A0"/>
    <w:rsid w:val="007842A9"/>
    <w:rsid w:val="00784F58"/>
    <w:rsid w:val="00793336"/>
    <w:rsid w:val="00796551"/>
    <w:rsid w:val="007B0BD1"/>
    <w:rsid w:val="007B2976"/>
    <w:rsid w:val="007C08BE"/>
    <w:rsid w:val="007C3D85"/>
    <w:rsid w:val="007C429D"/>
    <w:rsid w:val="007C49E1"/>
    <w:rsid w:val="007C74D4"/>
    <w:rsid w:val="007D54A5"/>
    <w:rsid w:val="007D7F40"/>
    <w:rsid w:val="007E1823"/>
    <w:rsid w:val="007E2369"/>
    <w:rsid w:val="007F305B"/>
    <w:rsid w:val="007F365B"/>
    <w:rsid w:val="007F5CF4"/>
    <w:rsid w:val="007F75E5"/>
    <w:rsid w:val="00807B10"/>
    <w:rsid w:val="00810CA8"/>
    <w:rsid w:val="00811DF7"/>
    <w:rsid w:val="00814F6B"/>
    <w:rsid w:val="0082501F"/>
    <w:rsid w:val="008256CC"/>
    <w:rsid w:val="008278E2"/>
    <w:rsid w:val="00827F9B"/>
    <w:rsid w:val="00843C55"/>
    <w:rsid w:val="00843FB2"/>
    <w:rsid w:val="00851EDA"/>
    <w:rsid w:val="00852A04"/>
    <w:rsid w:val="00854B39"/>
    <w:rsid w:val="008573F6"/>
    <w:rsid w:val="00861112"/>
    <w:rsid w:val="00862AB2"/>
    <w:rsid w:val="00865544"/>
    <w:rsid w:val="00874BB4"/>
    <w:rsid w:val="00884C54"/>
    <w:rsid w:val="00895E28"/>
    <w:rsid w:val="008B4725"/>
    <w:rsid w:val="008B789A"/>
    <w:rsid w:val="008B7BD9"/>
    <w:rsid w:val="008C2387"/>
    <w:rsid w:val="008C495E"/>
    <w:rsid w:val="008C6EF2"/>
    <w:rsid w:val="008C75E2"/>
    <w:rsid w:val="008E4CAB"/>
    <w:rsid w:val="008E6CDB"/>
    <w:rsid w:val="008F101E"/>
    <w:rsid w:val="008F5B6A"/>
    <w:rsid w:val="00902B6A"/>
    <w:rsid w:val="00904934"/>
    <w:rsid w:val="009053E1"/>
    <w:rsid w:val="009055C5"/>
    <w:rsid w:val="00905EB0"/>
    <w:rsid w:val="0092285D"/>
    <w:rsid w:val="009302EF"/>
    <w:rsid w:val="00930399"/>
    <w:rsid w:val="00937536"/>
    <w:rsid w:val="00957145"/>
    <w:rsid w:val="009574E2"/>
    <w:rsid w:val="00970180"/>
    <w:rsid w:val="009756B8"/>
    <w:rsid w:val="00982F5A"/>
    <w:rsid w:val="009833D1"/>
    <w:rsid w:val="00984E78"/>
    <w:rsid w:val="00985C84"/>
    <w:rsid w:val="00987A8B"/>
    <w:rsid w:val="0099063C"/>
    <w:rsid w:val="009929DE"/>
    <w:rsid w:val="009A1647"/>
    <w:rsid w:val="009B31B8"/>
    <w:rsid w:val="009C2C0C"/>
    <w:rsid w:val="009C4DF9"/>
    <w:rsid w:val="009C60D8"/>
    <w:rsid w:val="009C6BAA"/>
    <w:rsid w:val="009D149E"/>
    <w:rsid w:val="009D14E1"/>
    <w:rsid w:val="009D1A7C"/>
    <w:rsid w:val="009E092A"/>
    <w:rsid w:val="009E256F"/>
    <w:rsid w:val="009E2A42"/>
    <w:rsid w:val="009E3CE2"/>
    <w:rsid w:val="009E651F"/>
    <w:rsid w:val="009F769A"/>
    <w:rsid w:val="00A0009F"/>
    <w:rsid w:val="00A026E5"/>
    <w:rsid w:val="00A06968"/>
    <w:rsid w:val="00A11112"/>
    <w:rsid w:val="00A201F9"/>
    <w:rsid w:val="00A25E99"/>
    <w:rsid w:val="00A269AB"/>
    <w:rsid w:val="00A3101F"/>
    <w:rsid w:val="00A37530"/>
    <w:rsid w:val="00A413EE"/>
    <w:rsid w:val="00A417EA"/>
    <w:rsid w:val="00A4185A"/>
    <w:rsid w:val="00A45ED9"/>
    <w:rsid w:val="00A524FD"/>
    <w:rsid w:val="00A52970"/>
    <w:rsid w:val="00A56464"/>
    <w:rsid w:val="00A572B4"/>
    <w:rsid w:val="00A679ED"/>
    <w:rsid w:val="00A7686C"/>
    <w:rsid w:val="00A95405"/>
    <w:rsid w:val="00AA0A47"/>
    <w:rsid w:val="00AB23E4"/>
    <w:rsid w:val="00AC2AC6"/>
    <w:rsid w:val="00AD20D7"/>
    <w:rsid w:val="00AD7164"/>
    <w:rsid w:val="00AE61C7"/>
    <w:rsid w:val="00AE6ED5"/>
    <w:rsid w:val="00AE73CB"/>
    <w:rsid w:val="00AF661F"/>
    <w:rsid w:val="00B01241"/>
    <w:rsid w:val="00B027B3"/>
    <w:rsid w:val="00B1713F"/>
    <w:rsid w:val="00B264AB"/>
    <w:rsid w:val="00B3049E"/>
    <w:rsid w:val="00B3143A"/>
    <w:rsid w:val="00B36007"/>
    <w:rsid w:val="00B36DFE"/>
    <w:rsid w:val="00B412CA"/>
    <w:rsid w:val="00B42352"/>
    <w:rsid w:val="00B52F6A"/>
    <w:rsid w:val="00B53B5F"/>
    <w:rsid w:val="00B6604E"/>
    <w:rsid w:val="00B6629A"/>
    <w:rsid w:val="00B7009F"/>
    <w:rsid w:val="00B73C55"/>
    <w:rsid w:val="00B848AF"/>
    <w:rsid w:val="00B90572"/>
    <w:rsid w:val="00B9482D"/>
    <w:rsid w:val="00BB1A71"/>
    <w:rsid w:val="00BB2F6F"/>
    <w:rsid w:val="00BB6272"/>
    <w:rsid w:val="00BC0633"/>
    <w:rsid w:val="00BD210F"/>
    <w:rsid w:val="00BE4B58"/>
    <w:rsid w:val="00BE527B"/>
    <w:rsid w:val="00BF15F1"/>
    <w:rsid w:val="00BF16A6"/>
    <w:rsid w:val="00BF27E1"/>
    <w:rsid w:val="00BF73D3"/>
    <w:rsid w:val="00C015A6"/>
    <w:rsid w:val="00C13079"/>
    <w:rsid w:val="00C23E54"/>
    <w:rsid w:val="00C3169B"/>
    <w:rsid w:val="00C347EE"/>
    <w:rsid w:val="00C34D00"/>
    <w:rsid w:val="00C3544E"/>
    <w:rsid w:val="00C36B31"/>
    <w:rsid w:val="00C3788C"/>
    <w:rsid w:val="00C37945"/>
    <w:rsid w:val="00C505E6"/>
    <w:rsid w:val="00C74307"/>
    <w:rsid w:val="00C74C06"/>
    <w:rsid w:val="00C77C4F"/>
    <w:rsid w:val="00C802F0"/>
    <w:rsid w:val="00C92E23"/>
    <w:rsid w:val="00C94605"/>
    <w:rsid w:val="00CA3979"/>
    <w:rsid w:val="00CB05BE"/>
    <w:rsid w:val="00CB37E9"/>
    <w:rsid w:val="00CB6055"/>
    <w:rsid w:val="00CC448B"/>
    <w:rsid w:val="00CC629B"/>
    <w:rsid w:val="00CD284A"/>
    <w:rsid w:val="00CD5A01"/>
    <w:rsid w:val="00CD5EF8"/>
    <w:rsid w:val="00CE115C"/>
    <w:rsid w:val="00CE71C6"/>
    <w:rsid w:val="00CF1742"/>
    <w:rsid w:val="00CF56D0"/>
    <w:rsid w:val="00D021F1"/>
    <w:rsid w:val="00D02648"/>
    <w:rsid w:val="00D05C72"/>
    <w:rsid w:val="00D06C9E"/>
    <w:rsid w:val="00D21BE6"/>
    <w:rsid w:val="00D23582"/>
    <w:rsid w:val="00D23E43"/>
    <w:rsid w:val="00D23E67"/>
    <w:rsid w:val="00D33863"/>
    <w:rsid w:val="00D53B50"/>
    <w:rsid w:val="00D66C3E"/>
    <w:rsid w:val="00D723E6"/>
    <w:rsid w:val="00D82ABB"/>
    <w:rsid w:val="00D9213B"/>
    <w:rsid w:val="00DB28F8"/>
    <w:rsid w:val="00DB3BC5"/>
    <w:rsid w:val="00DD5A43"/>
    <w:rsid w:val="00DD7E5E"/>
    <w:rsid w:val="00DE2ACD"/>
    <w:rsid w:val="00DE552F"/>
    <w:rsid w:val="00DE74AA"/>
    <w:rsid w:val="00DF2DFD"/>
    <w:rsid w:val="00E24E45"/>
    <w:rsid w:val="00E25FE5"/>
    <w:rsid w:val="00E27C3B"/>
    <w:rsid w:val="00E31E14"/>
    <w:rsid w:val="00E33C1E"/>
    <w:rsid w:val="00E61C3D"/>
    <w:rsid w:val="00E73760"/>
    <w:rsid w:val="00E86B9F"/>
    <w:rsid w:val="00EA0237"/>
    <w:rsid w:val="00EA131B"/>
    <w:rsid w:val="00EA3D2E"/>
    <w:rsid w:val="00EB2988"/>
    <w:rsid w:val="00EB3753"/>
    <w:rsid w:val="00EB53E8"/>
    <w:rsid w:val="00EC015E"/>
    <w:rsid w:val="00EE232B"/>
    <w:rsid w:val="00EE5EF0"/>
    <w:rsid w:val="00F035F4"/>
    <w:rsid w:val="00F0454D"/>
    <w:rsid w:val="00F1612C"/>
    <w:rsid w:val="00F1682E"/>
    <w:rsid w:val="00F21335"/>
    <w:rsid w:val="00F27073"/>
    <w:rsid w:val="00F40598"/>
    <w:rsid w:val="00F51E4C"/>
    <w:rsid w:val="00F533AC"/>
    <w:rsid w:val="00F55247"/>
    <w:rsid w:val="00F70A87"/>
    <w:rsid w:val="00F816E2"/>
    <w:rsid w:val="00F874B7"/>
    <w:rsid w:val="00F93D7C"/>
    <w:rsid w:val="00FA188B"/>
    <w:rsid w:val="00FA4750"/>
    <w:rsid w:val="00FB25AF"/>
    <w:rsid w:val="00FC29A0"/>
    <w:rsid w:val="00FD0245"/>
    <w:rsid w:val="00FD0C4C"/>
    <w:rsid w:val="00FF5FC6"/>
    <w:rsid w:val="00FF74D5"/>
    <w:rsid w:val="00FF7BEA"/>
    <w:rsid w:val="00FF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4B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45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F452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9F76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327182"/>
    <w:rPr>
      <w:sz w:val="16"/>
      <w:szCs w:val="16"/>
    </w:rPr>
  </w:style>
  <w:style w:type="paragraph" w:styleId="CommentText">
    <w:name w:val="annotation text"/>
    <w:basedOn w:val="Normal"/>
    <w:semiHidden/>
    <w:rsid w:val="0032718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27182"/>
    <w:rPr>
      <w:b/>
      <w:bCs/>
    </w:rPr>
  </w:style>
  <w:style w:type="paragraph" w:styleId="BalloonText">
    <w:name w:val="Balloon Text"/>
    <w:basedOn w:val="Normal"/>
    <w:semiHidden/>
    <w:rsid w:val="0032718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B6055"/>
  </w:style>
  <w:style w:type="paragraph" w:styleId="Revision">
    <w:name w:val="Revision"/>
    <w:hidden/>
    <w:uiPriority w:val="99"/>
    <w:semiHidden/>
    <w:rsid w:val="00085DE1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D210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F365B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2275</Words>
  <Characters>13311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 </Company>
  <LinksUpToDate>false</LinksUpToDate>
  <CharactersWithSpaces>15555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subject/>
  <dc:creator>anna marshall</dc:creator>
  <cp:keywords/>
  <dc:description/>
  <cp:lastModifiedBy>amarshall</cp:lastModifiedBy>
  <cp:revision>10</cp:revision>
  <cp:lastPrinted>2010-11-05T21:35:00Z</cp:lastPrinted>
  <dcterms:created xsi:type="dcterms:W3CDTF">2011-03-03T22:01:00Z</dcterms:created>
  <dcterms:modified xsi:type="dcterms:W3CDTF">2011-04-08T20:23:00Z</dcterms:modified>
</cp:coreProperties>
</file>