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F11C43" w:rsidRPr="001D3B5C">
        <w:trPr>
          <w:cantSplit/>
        </w:trPr>
        <w:tc>
          <w:tcPr>
            <w:tcW w:w="630" w:type="dxa"/>
          </w:tcPr>
          <w:p w:rsidR="00F11C43" w:rsidRPr="002B6CDF" w:rsidRDefault="00F11C43">
            <w:pPr>
              <w:jc w:val="center"/>
              <w:rPr>
                <w:sz w:val="23"/>
                <w:szCs w:val="23"/>
              </w:rPr>
            </w:pPr>
          </w:p>
        </w:tc>
        <w:tc>
          <w:tcPr>
            <w:tcW w:w="1170" w:type="dxa"/>
          </w:tcPr>
          <w:p w:rsidR="00F11C43" w:rsidRPr="002B6CDF" w:rsidRDefault="00F11C43">
            <w:pPr>
              <w:jc w:val="center"/>
              <w:rPr>
                <w:sz w:val="19"/>
                <w:szCs w:val="19"/>
              </w:rPr>
            </w:pPr>
          </w:p>
        </w:tc>
        <w:tc>
          <w:tcPr>
            <w:tcW w:w="4950" w:type="dxa"/>
          </w:tcPr>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Organizational Identifiers</w:t>
            </w:r>
          </w:p>
        </w:tc>
        <w:tc>
          <w:tcPr>
            <w:tcW w:w="2160" w:type="dxa"/>
          </w:tcPr>
          <w:p w:rsidR="00F11C43" w:rsidRPr="001D3B5C" w:rsidRDefault="00F11C43">
            <w:pPr>
              <w:jc w:val="center"/>
              <w:rPr>
                <w:sz w:val="19"/>
                <w:szCs w:val="19"/>
              </w:rPr>
            </w:pPr>
          </w:p>
        </w:tc>
        <w:tc>
          <w:tcPr>
            <w:tcW w:w="5850" w:type="dxa"/>
          </w:tcPr>
          <w:p w:rsidR="00F11C43" w:rsidRPr="001D3B5C" w:rsidRDefault="00F11C43">
            <w:pPr>
              <w:pStyle w:val="Header"/>
              <w:tabs>
                <w:tab w:val="clear" w:pos="4320"/>
                <w:tab w:val="clear" w:pos="8640"/>
              </w:tabs>
              <w:rPr>
                <w:b/>
                <w:bCs/>
                <w:szCs w:val="19"/>
              </w:rPr>
            </w:pPr>
          </w:p>
        </w:tc>
      </w:tr>
      <w:tr w:rsidR="00F11C43" w:rsidRPr="001D3B5C">
        <w:trPr>
          <w:cantSplit/>
        </w:trPr>
        <w:tc>
          <w:tcPr>
            <w:tcW w:w="630" w:type="dxa"/>
          </w:tcPr>
          <w:p w:rsidR="00F11C43" w:rsidRPr="001D3B5C" w:rsidRDefault="00F11C43">
            <w:pPr>
              <w:jc w:val="center"/>
              <w:rPr>
                <w:sz w:val="23"/>
                <w:szCs w:val="23"/>
              </w:rPr>
            </w:pPr>
          </w:p>
        </w:tc>
        <w:tc>
          <w:tcPr>
            <w:tcW w:w="1170" w:type="dxa"/>
          </w:tcPr>
          <w:p w:rsidR="00F11C43" w:rsidRPr="001D3B5C" w:rsidRDefault="00F11C43">
            <w:pPr>
              <w:jc w:val="center"/>
              <w:rPr>
                <w:sz w:val="19"/>
                <w:szCs w:val="19"/>
              </w:rPr>
            </w:pPr>
            <w:r w:rsidRPr="001D3B5C">
              <w:rPr>
                <w:sz w:val="19"/>
                <w:szCs w:val="19"/>
              </w:rPr>
              <w:t>VAMC</w:t>
            </w:r>
          </w:p>
          <w:p w:rsidR="00F11C43" w:rsidRPr="001D3B5C" w:rsidRDefault="00F11C43">
            <w:pPr>
              <w:jc w:val="center"/>
              <w:rPr>
                <w:sz w:val="19"/>
                <w:szCs w:val="19"/>
              </w:rPr>
            </w:pPr>
            <w:r w:rsidRPr="001D3B5C">
              <w:rPr>
                <w:sz w:val="19"/>
                <w:szCs w:val="19"/>
              </w:rPr>
              <w:t>CONTROL</w:t>
            </w:r>
          </w:p>
          <w:p w:rsidR="00F11C43" w:rsidRPr="001D3B5C" w:rsidRDefault="00F11C43">
            <w:pPr>
              <w:jc w:val="center"/>
              <w:rPr>
                <w:sz w:val="19"/>
                <w:szCs w:val="19"/>
              </w:rPr>
            </w:pPr>
            <w:r w:rsidRPr="001D3B5C">
              <w:rPr>
                <w:sz w:val="19"/>
                <w:szCs w:val="19"/>
              </w:rPr>
              <w:t>QIC</w:t>
            </w:r>
          </w:p>
          <w:p w:rsidR="00F11C43" w:rsidRPr="001D3B5C" w:rsidRDefault="00F11C43">
            <w:pPr>
              <w:jc w:val="center"/>
              <w:rPr>
                <w:sz w:val="19"/>
                <w:szCs w:val="19"/>
              </w:rPr>
            </w:pPr>
            <w:r w:rsidRPr="001D3B5C">
              <w:rPr>
                <w:sz w:val="19"/>
                <w:szCs w:val="19"/>
              </w:rPr>
              <w:t>BEGDTE</w:t>
            </w:r>
          </w:p>
          <w:p w:rsidR="00F11C43" w:rsidRPr="001D3B5C" w:rsidRDefault="00F11C43">
            <w:pPr>
              <w:jc w:val="center"/>
              <w:rPr>
                <w:sz w:val="19"/>
                <w:szCs w:val="19"/>
              </w:rPr>
            </w:pPr>
            <w:r w:rsidRPr="001D3B5C">
              <w:rPr>
                <w:sz w:val="19"/>
                <w:szCs w:val="19"/>
              </w:rPr>
              <w:t>REVDTE</w:t>
            </w:r>
          </w:p>
        </w:tc>
        <w:tc>
          <w:tcPr>
            <w:tcW w:w="4950" w:type="dxa"/>
          </w:tcPr>
          <w:p w:rsidR="00F11C43" w:rsidRPr="001D3B5C" w:rsidRDefault="00F11C43">
            <w:pPr>
              <w:pStyle w:val="Heading1"/>
              <w:jc w:val="left"/>
              <w:rPr>
                <w:b w:val="0"/>
                <w:bCs/>
                <w:sz w:val="20"/>
                <w:szCs w:val="23"/>
              </w:rPr>
            </w:pPr>
            <w:r w:rsidRPr="001D3B5C">
              <w:rPr>
                <w:b w:val="0"/>
                <w:bCs/>
                <w:sz w:val="20"/>
                <w:szCs w:val="23"/>
              </w:rPr>
              <w:t>Facility ID</w:t>
            </w:r>
          </w:p>
          <w:p w:rsidR="00F11C43" w:rsidRPr="001D3B5C" w:rsidRDefault="00F11C43">
            <w:r w:rsidRPr="001D3B5C">
              <w:t>Control Number</w:t>
            </w:r>
          </w:p>
          <w:p w:rsidR="00F11C43" w:rsidRPr="001D3B5C" w:rsidRDefault="00F11C43">
            <w:pPr>
              <w:pStyle w:val="Header"/>
              <w:tabs>
                <w:tab w:val="clear" w:pos="4320"/>
                <w:tab w:val="clear" w:pos="8640"/>
              </w:tabs>
            </w:pPr>
            <w:r w:rsidRPr="001D3B5C">
              <w:t>Abstractor ID</w:t>
            </w:r>
          </w:p>
          <w:p w:rsidR="00F11C43" w:rsidRPr="001D3B5C" w:rsidRDefault="00F11C43">
            <w:pPr>
              <w:pStyle w:val="Footer"/>
              <w:tabs>
                <w:tab w:val="clear" w:pos="4320"/>
                <w:tab w:val="clear" w:pos="8640"/>
              </w:tabs>
              <w:rPr>
                <w:rFonts w:ascii="Times New Roman" w:hAnsi="Times New Roman"/>
                <w:sz w:val="20"/>
              </w:rPr>
            </w:pPr>
            <w:r w:rsidRPr="001D3B5C">
              <w:rPr>
                <w:rFonts w:ascii="Times New Roman" w:hAnsi="Times New Roman"/>
                <w:sz w:val="20"/>
              </w:rPr>
              <w:t>Abstraction Begin Date</w:t>
            </w:r>
          </w:p>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sz w:val="20"/>
              </w:rPr>
              <w:t>Abstraction End Date</w:t>
            </w:r>
          </w:p>
        </w:tc>
        <w:tc>
          <w:tcPr>
            <w:tcW w:w="2160" w:type="dxa"/>
          </w:tcPr>
          <w:p w:rsidR="00F11C43" w:rsidRPr="001D3B5C" w:rsidRDefault="00F11C43">
            <w:pPr>
              <w:jc w:val="center"/>
              <w:rPr>
                <w:szCs w:val="19"/>
              </w:rPr>
            </w:pPr>
            <w:r w:rsidRPr="001D3B5C">
              <w:rPr>
                <w:szCs w:val="19"/>
              </w:rPr>
              <w:t>Auto-fill</w:t>
            </w:r>
          </w:p>
          <w:p w:rsidR="00F11C43" w:rsidRPr="001D3B5C" w:rsidRDefault="00F11C43">
            <w:pPr>
              <w:jc w:val="center"/>
              <w:rPr>
                <w:szCs w:val="19"/>
              </w:rPr>
            </w:pPr>
            <w:r w:rsidRPr="001D3B5C">
              <w:rPr>
                <w:szCs w:val="19"/>
              </w:rPr>
              <w:t>Auto-fill</w:t>
            </w:r>
          </w:p>
          <w:p w:rsidR="00F11C43" w:rsidRPr="001D3B5C" w:rsidRDefault="00F11C43">
            <w:pPr>
              <w:jc w:val="center"/>
              <w:rPr>
                <w:szCs w:val="19"/>
              </w:rPr>
            </w:pPr>
            <w:r w:rsidRPr="001D3B5C">
              <w:rPr>
                <w:szCs w:val="19"/>
              </w:rPr>
              <w:t>Auto-fill</w:t>
            </w:r>
          </w:p>
          <w:p w:rsidR="00F11C43" w:rsidRPr="001D3B5C" w:rsidRDefault="00F11C43">
            <w:pPr>
              <w:jc w:val="center"/>
              <w:rPr>
                <w:szCs w:val="19"/>
              </w:rPr>
            </w:pPr>
            <w:r w:rsidRPr="001D3B5C">
              <w:rPr>
                <w:szCs w:val="19"/>
              </w:rPr>
              <w:t>Auto-fill</w:t>
            </w:r>
          </w:p>
          <w:p w:rsidR="00F11C43" w:rsidRPr="001D3B5C" w:rsidRDefault="00F11C43">
            <w:pPr>
              <w:jc w:val="center"/>
              <w:rPr>
                <w:szCs w:val="19"/>
              </w:rPr>
            </w:pPr>
            <w:r w:rsidRPr="001D3B5C">
              <w:rPr>
                <w:szCs w:val="19"/>
              </w:rPr>
              <w:t>Auto-fill</w:t>
            </w:r>
          </w:p>
        </w:tc>
        <w:tc>
          <w:tcPr>
            <w:tcW w:w="5850" w:type="dxa"/>
          </w:tcPr>
          <w:p w:rsidR="00F11C43" w:rsidRPr="001D3B5C" w:rsidRDefault="00F11C43">
            <w:pPr>
              <w:pStyle w:val="Header"/>
              <w:tabs>
                <w:tab w:val="clear" w:pos="4320"/>
                <w:tab w:val="clear" w:pos="8640"/>
              </w:tabs>
              <w:rPr>
                <w:b/>
                <w:bCs/>
                <w:szCs w:val="19"/>
              </w:rPr>
            </w:pPr>
          </w:p>
        </w:tc>
      </w:tr>
      <w:tr w:rsidR="00F11C43" w:rsidRPr="001D3B5C">
        <w:trPr>
          <w:cantSplit/>
        </w:trPr>
        <w:tc>
          <w:tcPr>
            <w:tcW w:w="630" w:type="dxa"/>
          </w:tcPr>
          <w:p w:rsidR="00F11C43" w:rsidRPr="001D3B5C" w:rsidRDefault="00F11C43">
            <w:pPr>
              <w:jc w:val="center"/>
              <w:rPr>
                <w:sz w:val="23"/>
                <w:szCs w:val="23"/>
              </w:rPr>
            </w:pPr>
          </w:p>
        </w:tc>
        <w:tc>
          <w:tcPr>
            <w:tcW w:w="1170" w:type="dxa"/>
          </w:tcPr>
          <w:p w:rsidR="00F11C43" w:rsidRPr="001D3B5C" w:rsidRDefault="00F11C43">
            <w:pPr>
              <w:jc w:val="center"/>
              <w:rPr>
                <w:sz w:val="19"/>
                <w:szCs w:val="19"/>
              </w:rPr>
            </w:pPr>
          </w:p>
        </w:tc>
        <w:tc>
          <w:tcPr>
            <w:tcW w:w="4950" w:type="dxa"/>
          </w:tcPr>
          <w:p w:rsidR="00F11C43" w:rsidRPr="001D3B5C" w:rsidRDefault="00F11C43">
            <w:pPr>
              <w:pStyle w:val="Heading1"/>
              <w:jc w:val="left"/>
              <w:rPr>
                <w:sz w:val="22"/>
                <w:szCs w:val="23"/>
              </w:rPr>
            </w:pPr>
            <w:r w:rsidRPr="001D3B5C">
              <w:rPr>
                <w:sz w:val="22"/>
                <w:szCs w:val="23"/>
              </w:rPr>
              <w:t>Patient Identifiers</w:t>
            </w:r>
          </w:p>
        </w:tc>
        <w:tc>
          <w:tcPr>
            <w:tcW w:w="2160" w:type="dxa"/>
          </w:tcPr>
          <w:p w:rsidR="00F11C43" w:rsidRPr="001D3B5C" w:rsidRDefault="00F11C43">
            <w:pPr>
              <w:jc w:val="center"/>
              <w:rPr>
                <w:szCs w:val="19"/>
              </w:rPr>
            </w:pPr>
          </w:p>
        </w:tc>
        <w:tc>
          <w:tcPr>
            <w:tcW w:w="5850" w:type="dxa"/>
          </w:tcPr>
          <w:p w:rsidR="00F11C43" w:rsidRPr="001D3B5C" w:rsidRDefault="00F11C43">
            <w:pPr>
              <w:pStyle w:val="Header"/>
              <w:tabs>
                <w:tab w:val="clear" w:pos="4320"/>
                <w:tab w:val="clear" w:pos="8640"/>
              </w:tabs>
              <w:rPr>
                <w:b/>
                <w:bCs/>
                <w:szCs w:val="19"/>
              </w:rPr>
            </w:pPr>
          </w:p>
        </w:tc>
      </w:tr>
      <w:tr w:rsidR="00F11C43" w:rsidRPr="001D3B5C">
        <w:trPr>
          <w:cantSplit/>
        </w:trPr>
        <w:tc>
          <w:tcPr>
            <w:tcW w:w="630" w:type="dxa"/>
          </w:tcPr>
          <w:p w:rsidR="00F11C43" w:rsidRPr="001D3B5C" w:rsidRDefault="00F11C43">
            <w:pPr>
              <w:jc w:val="center"/>
              <w:rPr>
                <w:sz w:val="23"/>
                <w:szCs w:val="23"/>
              </w:rPr>
            </w:pPr>
          </w:p>
        </w:tc>
        <w:tc>
          <w:tcPr>
            <w:tcW w:w="1170" w:type="dxa"/>
          </w:tcPr>
          <w:p w:rsidR="00F11C43" w:rsidRPr="001D3B5C" w:rsidRDefault="00F11C43">
            <w:pPr>
              <w:jc w:val="center"/>
              <w:rPr>
                <w:sz w:val="18"/>
                <w:szCs w:val="19"/>
              </w:rPr>
            </w:pPr>
            <w:r w:rsidRPr="001D3B5C">
              <w:rPr>
                <w:sz w:val="18"/>
                <w:szCs w:val="19"/>
              </w:rPr>
              <w:t>SSN</w:t>
            </w:r>
          </w:p>
          <w:p w:rsidR="00F11C43" w:rsidRPr="001D3B5C" w:rsidRDefault="00F11C43">
            <w:pPr>
              <w:jc w:val="center"/>
              <w:rPr>
                <w:sz w:val="18"/>
                <w:szCs w:val="19"/>
              </w:rPr>
            </w:pPr>
            <w:r w:rsidRPr="001D3B5C">
              <w:rPr>
                <w:sz w:val="18"/>
                <w:szCs w:val="19"/>
              </w:rPr>
              <w:t>PTNAMEF</w:t>
            </w:r>
          </w:p>
          <w:p w:rsidR="00F11C43" w:rsidRPr="001D3B5C" w:rsidRDefault="00F11C43">
            <w:pPr>
              <w:jc w:val="center"/>
              <w:rPr>
                <w:sz w:val="18"/>
                <w:szCs w:val="19"/>
              </w:rPr>
            </w:pPr>
            <w:r w:rsidRPr="001D3B5C">
              <w:rPr>
                <w:sz w:val="18"/>
                <w:szCs w:val="19"/>
              </w:rPr>
              <w:t>PTNAMEL</w:t>
            </w:r>
          </w:p>
          <w:p w:rsidR="00F11C43" w:rsidRPr="001D3B5C" w:rsidRDefault="00F11C43">
            <w:pPr>
              <w:jc w:val="center"/>
              <w:rPr>
                <w:sz w:val="18"/>
                <w:szCs w:val="19"/>
              </w:rPr>
            </w:pPr>
            <w:r w:rsidRPr="001D3B5C">
              <w:rPr>
                <w:sz w:val="18"/>
                <w:szCs w:val="19"/>
              </w:rPr>
              <w:t>BIRTHDT</w:t>
            </w:r>
          </w:p>
          <w:p w:rsidR="00F11C43" w:rsidRPr="001D3B5C" w:rsidRDefault="00F11C43">
            <w:pPr>
              <w:jc w:val="center"/>
              <w:rPr>
                <w:sz w:val="18"/>
                <w:szCs w:val="19"/>
              </w:rPr>
            </w:pPr>
            <w:r w:rsidRPr="001D3B5C">
              <w:rPr>
                <w:sz w:val="18"/>
                <w:szCs w:val="19"/>
              </w:rPr>
              <w:t>SEX</w:t>
            </w:r>
          </w:p>
          <w:p w:rsidR="00F11C43" w:rsidRPr="001D3B5C" w:rsidRDefault="00F11C43">
            <w:pPr>
              <w:jc w:val="center"/>
              <w:rPr>
                <w:sz w:val="18"/>
                <w:szCs w:val="19"/>
              </w:rPr>
            </w:pPr>
            <w:r w:rsidRPr="001D3B5C">
              <w:rPr>
                <w:sz w:val="18"/>
                <w:szCs w:val="19"/>
              </w:rPr>
              <w:t>MARISTAT</w:t>
            </w:r>
          </w:p>
          <w:p w:rsidR="00F11C43" w:rsidRPr="001D3B5C" w:rsidRDefault="00F11C43">
            <w:pPr>
              <w:jc w:val="center"/>
              <w:rPr>
                <w:sz w:val="18"/>
                <w:szCs w:val="19"/>
                <w:lang w:val="fr-FR"/>
              </w:rPr>
            </w:pPr>
            <w:r w:rsidRPr="001D3B5C">
              <w:rPr>
                <w:sz w:val="18"/>
                <w:szCs w:val="19"/>
                <w:lang w:val="fr-FR"/>
              </w:rPr>
              <w:t>RACE</w:t>
            </w:r>
          </w:p>
        </w:tc>
        <w:tc>
          <w:tcPr>
            <w:tcW w:w="4950" w:type="dxa"/>
          </w:tcPr>
          <w:p w:rsidR="00F11C43" w:rsidRPr="001D3B5C" w:rsidRDefault="00F11C43">
            <w:pPr>
              <w:pStyle w:val="Heading1"/>
              <w:jc w:val="left"/>
              <w:rPr>
                <w:b w:val="0"/>
                <w:bCs/>
                <w:sz w:val="20"/>
                <w:szCs w:val="23"/>
              </w:rPr>
            </w:pPr>
            <w:r w:rsidRPr="001D3B5C">
              <w:rPr>
                <w:b w:val="0"/>
                <w:bCs/>
                <w:sz w:val="20"/>
                <w:szCs w:val="23"/>
              </w:rPr>
              <w:t>Patient SSN</w:t>
            </w:r>
          </w:p>
          <w:p w:rsidR="00F11C43" w:rsidRPr="001D3B5C" w:rsidRDefault="00F11C43">
            <w:r w:rsidRPr="001D3B5C">
              <w:t>First Name</w:t>
            </w:r>
          </w:p>
          <w:p w:rsidR="00F11C43" w:rsidRPr="001D3B5C" w:rsidRDefault="00F11C43">
            <w:r w:rsidRPr="001D3B5C">
              <w:t>Last Name</w:t>
            </w:r>
          </w:p>
          <w:p w:rsidR="00F11C43" w:rsidRPr="001D3B5C" w:rsidRDefault="00F11C43">
            <w:pPr>
              <w:pStyle w:val="Header"/>
              <w:tabs>
                <w:tab w:val="clear" w:pos="4320"/>
                <w:tab w:val="clear" w:pos="8640"/>
              </w:tabs>
            </w:pPr>
            <w:r w:rsidRPr="001D3B5C">
              <w:t>Birth Date</w:t>
            </w:r>
          </w:p>
          <w:p w:rsidR="00F11C43" w:rsidRPr="001D3B5C" w:rsidRDefault="00F11C43">
            <w:r w:rsidRPr="001D3B5C">
              <w:t>Sex</w:t>
            </w:r>
          </w:p>
          <w:p w:rsidR="00F11C43" w:rsidRPr="001D3B5C" w:rsidRDefault="00F11C43">
            <w:r w:rsidRPr="001D3B5C">
              <w:t>Marital Status</w:t>
            </w:r>
          </w:p>
          <w:p w:rsidR="00F11C43" w:rsidRPr="001D3B5C" w:rsidRDefault="00F11C43">
            <w:pPr>
              <w:rPr>
                <w:b/>
                <w:bCs/>
                <w:sz w:val="22"/>
                <w:szCs w:val="23"/>
              </w:rPr>
            </w:pPr>
            <w:r w:rsidRPr="001D3B5C">
              <w:t>Race</w:t>
            </w:r>
          </w:p>
        </w:tc>
        <w:tc>
          <w:tcPr>
            <w:tcW w:w="2160" w:type="dxa"/>
          </w:tcPr>
          <w:p w:rsidR="00F11C43" w:rsidRPr="001D3B5C" w:rsidRDefault="00F11C43">
            <w:pPr>
              <w:jc w:val="center"/>
              <w:rPr>
                <w:szCs w:val="19"/>
              </w:rPr>
            </w:pPr>
            <w:r w:rsidRPr="001D3B5C">
              <w:rPr>
                <w:szCs w:val="19"/>
              </w:rPr>
              <w:t>Auto-fill: no change</w:t>
            </w:r>
          </w:p>
          <w:p w:rsidR="00F11C43" w:rsidRPr="001D3B5C" w:rsidRDefault="00F11C43">
            <w:pPr>
              <w:jc w:val="center"/>
              <w:rPr>
                <w:szCs w:val="19"/>
              </w:rPr>
            </w:pPr>
            <w:r w:rsidRPr="001D3B5C">
              <w:rPr>
                <w:szCs w:val="19"/>
              </w:rPr>
              <w:t>Auto-fill: no change</w:t>
            </w:r>
          </w:p>
          <w:p w:rsidR="00F11C43" w:rsidRPr="001D3B5C" w:rsidRDefault="00F11C43">
            <w:pPr>
              <w:jc w:val="center"/>
              <w:rPr>
                <w:szCs w:val="19"/>
              </w:rPr>
            </w:pPr>
            <w:r w:rsidRPr="001D3B5C">
              <w:rPr>
                <w:szCs w:val="19"/>
              </w:rPr>
              <w:t>Auto-fill: no change</w:t>
            </w:r>
          </w:p>
          <w:p w:rsidR="00F11C43" w:rsidRPr="001D3B5C" w:rsidRDefault="00F11C43">
            <w:pPr>
              <w:jc w:val="center"/>
              <w:rPr>
                <w:szCs w:val="19"/>
              </w:rPr>
            </w:pPr>
            <w:r w:rsidRPr="001D3B5C">
              <w:rPr>
                <w:szCs w:val="19"/>
              </w:rPr>
              <w:t>Auto-fill: no change</w:t>
            </w:r>
          </w:p>
          <w:p w:rsidR="00F11C43" w:rsidRPr="001D3B5C" w:rsidRDefault="00F11C43">
            <w:pPr>
              <w:jc w:val="center"/>
              <w:rPr>
                <w:b/>
                <w:bCs/>
                <w:szCs w:val="19"/>
              </w:rPr>
            </w:pPr>
            <w:r w:rsidRPr="001D3B5C">
              <w:rPr>
                <w:szCs w:val="19"/>
              </w:rPr>
              <w:t xml:space="preserve">Auto-fill: </w:t>
            </w:r>
            <w:r w:rsidRPr="001D3B5C">
              <w:rPr>
                <w:b/>
                <w:bCs/>
                <w:szCs w:val="19"/>
              </w:rPr>
              <w:t>can change</w:t>
            </w:r>
          </w:p>
          <w:p w:rsidR="00F11C43" w:rsidRPr="001D3B5C" w:rsidRDefault="00F11C43">
            <w:pPr>
              <w:jc w:val="center"/>
              <w:rPr>
                <w:b/>
                <w:bCs/>
                <w:szCs w:val="19"/>
              </w:rPr>
            </w:pPr>
            <w:r w:rsidRPr="001D3B5C">
              <w:rPr>
                <w:szCs w:val="19"/>
              </w:rPr>
              <w:t>Auto-fill: no change</w:t>
            </w:r>
          </w:p>
          <w:p w:rsidR="00F11C43" w:rsidRPr="001D3B5C" w:rsidRDefault="00F11C43">
            <w:pPr>
              <w:jc w:val="center"/>
              <w:rPr>
                <w:szCs w:val="19"/>
              </w:rPr>
            </w:pPr>
            <w:r w:rsidRPr="001D3B5C">
              <w:rPr>
                <w:szCs w:val="19"/>
              </w:rPr>
              <w:t>Auto-fill: no change</w:t>
            </w:r>
          </w:p>
        </w:tc>
        <w:tc>
          <w:tcPr>
            <w:tcW w:w="5850" w:type="dxa"/>
          </w:tcPr>
          <w:p w:rsidR="00F11C43" w:rsidRPr="001D3B5C" w:rsidRDefault="00F11C43">
            <w:pPr>
              <w:pStyle w:val="Header"/>
              <w:tabs>
                <w:tab w:val="clear" w:pos="4320"/>
                <w:tab w:val="clear" w:pos="8640"/>
              </w:tabs>
              <w:rPr>
                <w:b/>
                <w:bCs/>
                <w:szCs w:val="19"/>
              </w:rPr>
            </w:pPr>
          </w:p>
        </w:tc>
      </w:tr>
      <w:tr w:rsidR="00F11C43" w:rsidRPr="001D3B5C">
        <w:trPr>
          <w:cantSplit/>
        </w:trPr>
        <w:tc>
          <w:tcPr>
            <w:tcW w:w="630" w:type="dxa"/>
          </w:tcPr>
          <w:p w:rsidR="00F11C43" w:rsidRPr="001D3B5C" w:rsidRDefault="00F11C43">
            <w:pPr>
              <w:jc w:val="center"/>
              <w:rPr>
                <w:sz w:val="23"/>
                <w:szCs w:val="23"/>
              </w:rPr>
            </w:pPr>
          </w:p>
        </w:tc>
        <w:tc>
          <w:tcPr>
            <w:tcW w:w="1170" w:type="dxa"/>
          </w:tcPr>
          <w:p w:rsidR="00F11C43" w:rsidRPr="001D3B5C" w:rsidRDefault="00F11C43">
            <w:pPr>
              <w:jc w:val="center"/>
              <w:rPr>
                <w:sz w:val="19"/>
                <w:szCs w:val="19"/>
              </w:rPr>
            </w:pPr>
          </w:p>
        </w:tc>
        <w:tc>
          <w:tcPr>
            <w:tcW w:w="4950" w:type="dxa"/>
          </w:tcPr>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Administrative Data</w:t>
            </w:r>
          </w:p>
        </w:tc>
        <w:tc>
          <w:tcPr>
            <w:tcW w:w="2160" w:type="dxa"/>
          </w:tcPr>
          <w:p w:rsidR="00F11C43" w:rsidRPr="001D3B5C" w:rsidRDefault="00F11C43">
            <w:pPr>
              <w:jc w:val="center"/>
              <w:rPr>
                <w:sz w:val="19"/>
                <w:szCs w:val="19"/>
              </w:rPr>
            </w:pPr>
          </w:p>
        </w:tc>
        <w:tc>
          <w:tcPr>
            <w:tcW w:w="5850" w:type="dxa"/>
          </w:tcPr>
          <w:p w:rsidR="00F11C43" w:rsidRPr="001D3B5C" w:rsidRDefault="00F11C43">
            <w:pPr>
              <w:pStyle w:val="Header"/>
              <w:tabs>
                <w:tab w:val="clear" w:pos="4320"/>
                <w:tab w:val="clear" w:pos="8640"/>
              </w:tabs>
              <w:rPr>
                <w:b/>
                <w:bCs/>
                <w:szCs w:val="19"/>
              </w:rPr>
            </w:pPr>
          </w:p>
        </w:tc>
      </w:tr>
      <w:tr w:rsidR="00F11C43" w:rsidRPr="001D3B5C">
        <w:trPr>
          <w:cantSplit/>
        </w:trPr>
        <w:tc>
          <w:tcPr>
            <w:tcW w:w="630" w:type="dxa"/>
          </w:tcPr>
          <w:p w:rsidR="00F11C43" w:rsidRPr="001D3B5C" w:rsidRDefault="00F11C43">
            <w:pPr>
              <w:jc w:val="center"/>
              <w:rPr>
                <w:sz w:val="22"/>
                <w:szCs w:val="23"/>
              </w:rPr>
            </w:pPr>
            <w:r w:rsidRPr="001D3B5C">
              <w:rPr>
                <w:sz w:val="22"/>
                <w:szCs w:val="23"/>
              </w:rPr>
              <w:t>1</w:t>
            </w:r>
          </w:p>
        </w:tc>
        <w:tc>
          <w:tcPr>
            <w:tcW w:w="1170" w:type="dxa"/>
          </w:tcPr>
          <w:p w:rsidR="00F11C43" w:rsidRPr="001D3B5C" w:rsidRDefault="00F11C43">
            <w:pPr>
              <w:jc w:val="center"/>
            </w:pPr>
            <w:proofErr w:type="spellStart"/>
            <w:r w:rsidRPr="001D3B5C">
              <w:t>admdt</w:t>
            </w:r>
            <w:proofErr w:type="spellEnd"/>
          </w:p>
        </w:tc>
        <w:tc>
          <w:tcPr>
            <w:tcW w:w="4950" w:type="dxa"/>
          </w:tcPr>
          <w:p w:rsidR="00F11C43" w:rsidRPr="001D3B5C" w:rsidRDefault="00F11C43">
            <w:pPr>
              <w:pStyle w:val="Footer"/>
              <w:widowControl/>
              <w:tabs>
                <w:tab w:val="clear" w:pos="4320"/>
                <w:tab w:val="clear" w:pos="8640"/>
              </w:tabs>
              <w:rPr>
                <w:rFonts w:ascii="Times New Roman" w:hAnsi="Times New Roman"/>
                <w:sz w:val="22"/>
              </w:rPr>
            </w:pPr>
            <w:r w:rsidRPr="001D3B5C">
              <w:rPr>
                <w:rFonts w:ascii="Times New Roman" w:hAnsi="Times New Roman"/>
                <w:sz w:val="22"/>
              </w:rPr>
              <w:t>Date of admission to inpatient care:</w:t>
            </w:r>
          </w:p>
        </w:tc>
        <w:tc>
          <w:tcPr>
            <w:tcW w:w="2160" w:type="dxa"/>
          </w:tcPr>
          <w:p w:rsidR="00F11C43" w:rsidRPr="001D3B5C" w:rsidRDefault="00F11C43">
            <w:pPr>
              <w:jc w:val="center"/>
            </w:pPr>
            <w:r w:rsidRPr="001D3B5C">
              <w:t>mm/</w:t>
            </w:r>
            <w:proofErr w:type="spellStart"/>
            <w:r w:rsidRPr="001D3B5C">
              <w:t>dd</w:t>
            </w:r>
            <w:proofErr w:type="spellEnd"/>
            <w:r w:rsidRPr="001D3B5C">
              <w:t>/</w:t>
            </w:r>
            <w:proofErr w:type="spellStart"/>
            <w:r w:rsidRPr="001D3B5C">
              <w:t>yyyy</w:t>
            </w:r>
            <w:proofErr w:type="spellEnd"/>
          </w:p>
          <w:p w:rsidR="001162EA" w:rsidRPr="001D3B5C" w:rsidRDefault="001162EA">
            <w:pPr>
              <w:jc w:val="center"/>
              <w:rPr>
                <w:b/>
                <w:bCs/>
                <w:szCs w:val="19"/>
              </w:rPr>
            </w:pPr>
            <w:r w:rsidRPr="001D3B5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1D3B5C" w:rsidTr="00771BDC">
              <w:tc>
                <w:tcPr>
                  <w:tcW w:w="1929" w:type="dxa"/>
                  <w:shd w:val="clear" w:color="auto" w:fill="auto"/>
                </w:tcPr>
                <w:p w:rsidR="00D215C2" w:rsidRPr="001D3B5C" w:rsidRDefault="00D215C2" w:rsidP="00771BDC">
                  <w:pPr>
                    <w:jc w:val="center"/>
                  </w:pPr>
                  <w:r w:rsidRPr="001D3B5C">
                    <w:t xml:space="preserve">&lt;= </w:t>
                  </w:r>
                  <w:proofErr w:type="spellStart"/>
                  <w:r w:rsidRPr="001D3B5C">
                    <w:t>dcdate</w:t>
                  </w:r>
                  <w:proofErr w:type="spellEnd"/>
                </w:p>
              </w:tc>
            </w:tr>
          </w:tbl>
          <w:p w:rsidR="00D215C2" w:rsidRPr="001D3B5C" w:rsidRDefault="00D215C2">
            <w:pPr>
              <w:jc w:val="center"/>
            </w:pPr>
          </w:p>
        </w:tc>
        <w:tc>
          <w:tcPr>
            <w:tcW w:w="5850" w:type="dxa"/>
          </w:tcPr>
          <w:p w:rsidR="00167F53" w:rsidRPr="001D3B5C" w:rsidRDefault="00167F53" w:rsidP="00167F53">
            <w:pPr>
              <w:pStyle w:val="Header"/>
              <w:tabs>
                <w:tab w:val="clear" w:pos="4320"/>
                <w:tab w:val="clear" w:pos="8640"/>
              </w:tabs>
            </w:pPr>
            <w:r w:rsidRPr="001D3B5C">
              <w:rPr>
                <w:b/>
                <w:bCs/>
                <w:szCs w:val="19"/>
              </w:rPr>
              <w:t xml:space="preserve">Auto-filled; can be modified </w:t>
            </w:r>
            <w:r w:rsidRPr="001D3B5C">
              <w:rPr>
                <w:b/>
                <w:bCs/>
              </w:rPr>
              <w:t>if abstractor determines that the date is incorrect.</w:t>
            </w:r>
          </w:p>
          <w:p w:rsidR="00167F53" w:rsidRPr="001D3B5C" w:rsidRDefault="00167F53" w:rsidP="00D215C2">
            <w:pPr>
              <w:pStyle w:val="Default"/>
              <w:numPr>
                <w:ilvl w:val="0"/>
                <w:numId w:val="40"/>
              </w:numPr>
              <w:rPr>
                <w:sz w:val="20"/>
                <w:szCs w:val="20"/>
              </w:rPr>
            </w:pPr>
            <w:r w:rsidRPr="001D3B5C">
              <w:rPr>
                <w:sz w:val="20"/>
                <w:szCs w:val="20"/>
              </w:rPr>
              <w:t xml:space="preserve">Admission date is the date the patient was actually admitted to acute inpatient care.  </w:t>
            </w:r>
          </w:p>
          <w:p w:rsidR="00167F53" w:rsidRPr="001D3B5C" w:rsidRDefault="00167F53" w:rsidP="00D215C2">
            <w:pPr>
              <w:numPr>
                <w:ilvl w:val="0"/>
                <w:numId w:val="40"/>
              </w:numPr>
              <w:autoSpaceDE w:val="0"/>
              <w:autoSpaceDN w:val="0"/>
              <w:adjustRightInd w:val="0"/>
              <w:rPr>
                <w:color w:val="000000"/>
              </w:rPr>
            </w:pPr>
            <w:r w:rsidRPr="001D3B5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1D3B5C" w:rsidRDefault="00167F53" w:rsidP="00D215C2">
            <w:pPr>
              <w:numPr>
                <w:ilvl w:val="0"/>
                <w:numId w:val="40"/>
              </w:numPr>
              <w:autoSpaceDE w:val="0"/>
              <w:autoSpaceDN w:val="0"/>
              <w:adjustRightInd w:val="0"/>
              <w:rPr>
                <w:color w:val="000000"/>
              </w:rPr>
            </w:pPr>
            <w:r w:rsidRPr="001D3B5C">
              <w:rPr>
                <w:color w:val="000000"/>
              </w:rPr>
              <w:t xml:space="preserve">If there are multiple inpatient orders, use the order that most accurately reflects the date that the patient was admitted. </w:t>
            </w:r>
          </w:p>
          <w:p w:rsidR="00167F53" w:rsidRPr="001D3B5C" w:rsidRDefault="00167F53" w:rsidP="00D215C2">
            <w:pPr>
              <w:numPr>
                <w:ilvl w:val="0"/>
                <w:numId w:val="40"/>
              </w:numPr>
              <w:autoSpaceDE w:val="0"/>
              <w:autoSpaceDN w:val="0"/>
              <w:adjustRightInd w:val="0"/>
              <w:rPr>
                <w:color w:val="000000"/>
              </w:rPr>
            </w:pPr>
            <w:r w:rsidRPr="001D3B5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1D3B5C" w:rsidRDefault="00167F53" w:rsidP="00C927F7">
            <w:pPr>
              <w:pStyle w:val="Header"/>
              <w:tabs>
                <w:tab w:val="clear" w:pos="4320"/>
                <w:tab w:val="clear" w:pos="8640"/>
              </w:tabs>
            </w:pPr>
            <w:r w:rsidRPr="001D3B5C">
              <w:rPr>
                <w:b/>
              </w:rPr>
              <w:t>ONLY ALLOWABLE SOURCES:</w:t>
            </w:r>
            <w:r w:rsidRPr="001D3B5C">
              <w:t xml:space="preserve">  Physician orders</w:t>
            </w:r>
            <w:r w:rsidR="00D215C2" w:rsidRPr="001D3B5C">
              <w:t xml:space="preserve"> (</w:t>
            </w:r>
            <w:r w:rsidR="00D215C2" w:rsidRPr="001D3B5C">
              <w:rPr>
                <w:u w:val="single"/>
              </w:rPr>
              <w:t>priority</w:t>
            </w:r>
            <w:r w:rsidR="00D215C2" w:rsidRPr="001D3B5C">
              <w:t xml:space="preserve"> data source)</w:t>
            </w:r>
            <w:r w:rsidRPr="001D3B5C">
              <w:t xml:space="preserve">, </w:t>
            </w:r>
            <w:r w:rsidR="00C619F8" w:rsidRPr="001D3B5C">
              <w:t>F</w:t>
            </w:r>
            <w:r w:rsidRPr="001D3B5C">
              <w:t xml:space="preserve">ace </w:t>
            </w:r>
            <w:r w:rsidR="00C619F8" w:rsidRPr="001D3B5C">
              <w:t>S</w:t>
            </w:r>
            <w:r w:rsidRPr="001D3B5C">
              <w:t>heet</w:t>
            </w:r>
          </w:p>
          <w:p w:rsidR="00D215C2" w:rsidRPr="001D3B5C" w:rsidRDefault="00D215C2" w:rsidP="00D215C2">
            <w:pPr>
              <w:pStyle w:val="Header"/>
              <w:tabs>
                <w:tab w:val="clear" w:pos="4320"/>
                <w:tab w:val="clear" w:pos="8640"/>
              </w:tabs>
              <w:rPr>
                <w:szCs w:val="19"/>
              </w:rPr>
            </w:pPr>
            <w:r w:rsidRPr="001D3B5C">
              <w:rPr>
                <w:b/>
                <w:szCs w:val="19"/>
              </w:rPr>
              <w:t>Exclusion:</w:t>
            </w:r>
            <w:r w:rsidRPr="001D3B5C">
              <w:rPr>
                <w:szCs w:val="19"/>
              </w:rPr>
              <w:t xml:space="preserve"> admit to observation, arrival date</w:t>
            </w:r>
          </w:p>
          <w:p w:rsidR="00D215C2" w:rsidRPr="001D3B5C" w:rsidRDefault="00D215C2" w:rsidP="00C927F7">
            <w:pPr>
              <w:pStyle w:val="Header"/>
              <w:tabs>
                <w:tab w:val="clear" w:pos="4320"/>
                <w:tab w:val="clear" w:pos="8640"/>
              </w:tabs>
            </w:pPr>
          </w:p>
        </w:tc>
      </w:tr>
      <w:tr w:rsidR="001162EA" w:rsidRPr="001D3B5C">
        <w:trPr>
          <w:cantSplit/>
        </w:trPr>
        <w:tc>
          <w:tcPr>
            <w:tcW w:w="630" w:type="dxa"/>
          </w:tcPr>
          <w:p w:rsidR="001162EA" w:rsidRPr="001D3B5C" w:rsidRDefault="001162EA" w:rsidP="00E07E56">
            <w:pPr>
              <w:jc w:val="center"/>
              <w:rPr>
                <w:sz w:val="22"/>
                <w:szCs w:val="23"/>
              </w:rPr>
            </w:pPr>
            <w:r w:rsidRPr="001D3B5C">
              <w:rPr>
                <w:sz w:val="22"/>
                <w:szCs w:val="23"/>
              </w:rPr>
              <w:lastRenderedPageBreak/>
              <w:t>2</w:t>
            </w:r>
          </w:p>
        </w:tc>
        <w:tc>
          <w:tcPr>
            <w:tcW w:w="1170" w:type="dxa"/>
          </w:tcPr>
          <w:p w:rsidR="001162EA" w:rsidRPr="001D3B5C" w:rsidRDefault="001162EA" w:rsidP="00E07E56">
            <w:pPr>
              <w:jc w:val="center"/>
            </w:pPr>
            <w:proofErr w:type="spellStart"/>
            <w:r w:rsidRPr="001D3B5C">
              <w:t>admtm</w:t>
            </w:r>
            <w:proofErr w:type="spellEnd"/>
          </w:p>
        </w:tc>
        <w:tc>
          <w:tcPr>
            <w:tcW w:w="4950" w:type="dxa"/>
          </w:tcPr>
          <w:p w:rsidR="001162EA" w:rsidRPr="001D3B5C" w:rsidRDefault="001162EA" w:rsidP="00E07E56">
            <w:pPr>
              <w:rPr>
                <w:sz w:val="22"/>
                <w:szCs w:val="23"/>
              </w:rPr>
            </w:pPr>
            <w:r w:rsidRPr="001D3B5C">
              <w:rPr>
                <w:sz w:val="22"/>
                <w:szCs w:val="23"/>
              </w:rPr>
              <w:t xml:space="preserve">Time of admission to inpatient care:   </w:t>
            </w:r>
            <w:r w:rsidRPr="001D3B5C">
              <w:rPr>
                <w:sz w:val="22"/>
                <w:szCs w:val="23"/>
              </w:rPr>
              <w:tab/>
            </w:r>
            <w:r w:rsidRPr="001D3B5C">
              <w:rPr>
                <w:sz w:val="22"/>
                <w:szCs w:val="23"/>
              </w:rPr>
              <w:tab/>
            </w:r>
            <w:r w:rsidRPr="001D3B5C">
              <w:rPr>
                <w:sz w:val="22"/>
                <w:szCs w:val="23"/>
              </w:rPr>
              <w:tab/>
            </w:r>
          </w:p>
        </w:tc>
        <w:tc>
          <w:tcPr>
            <w:tcW w:w="2160" w:type="dxa"/>
          </w:tcPr>
          <w:p w:rsidR="001162EA" w:rsidRPr="001D3B5C" w:rsidRDefault="001162EA" w:rsidP="00E07E56">
            <w:pPr>
              <w:jc w:val="center"/>
            </w:pPr>
            <w:r w:rsidRPr="001D3B5C">
              <w:t>_____</w:t>
            </w:r>
            <w:r w:rsidRPr="001D3B5C">
              <w:br/>
              <w:t>UMT</w:t>
            </w:r>
            <w:r w:rsidRPr="001D3B5C">
              <w:br/>
            </w:r>
            <w:r w:rsidRPr="001D3B5C">
              <w:rPr>
                <w:b/>
                <w:bCs/>
                <w:szCs w:val="19"/>
              </w:rPr>
              <w:t>Auto-filled: can be modified</w:t>
            </w:r>
          </w:p>
          <w:p w:rsidR="001162EA" w:rsidRPr="001D3B5C" w:rsidRDefault="001162EA" w:rsidP="00E07E56">
            <w:pPr>
              <w:jc w:val="center"/>
            </w:pPr>
          </w:p>
        </w:tc>
        <w:tc>
          <w:tcPr>
            <w:tcW w:w="5850" w:type="dxa"/>
          </w:tcPr>
          <w:p w:rsidR="001162EA" w:rsidRPr="001D3B5C" w:rsidRDefault="001162EA" w:rsidP="00E07E56">
            <w:pPr>
              <w:pStyle w:val="Header"/>
              <w:tabs>
                <w:tab w:val="clear" w:pos="4320"/>
                <w:tab w:val="clear" w:pos="8640"/>
              </w:tabs>
              <w:rPr>
                <w:b/>
                <w:bCs/>
                <w:szCs w:val="19"/>
              </w:rPr>
            </w:pPr>
            <w:r w:rsidRPr="001D3B5C">
              <w:rPr>
                <w:b/>
                <w:bCs/>
                <w:szCs w:val="19"/>
              </w:rPr>
              <w:t>Auto-filled; can be modified</w:t>
            </w:r>
          </w:p>
          <w:p w:rsidR="00D215C2" w:rsidRPr="001D3B5C" w:rsidRDefault="001162EA" w:rsidP="00D215C2">
            <w:r w:rsidRPr="001D3B5C">
              <w:rPr>
                <w:szCs w:val="19"/>
              </w:rPr>
              <w:t xml:space="preserve">Abstractor to verify admission time is correct.  </w:t>
            </w:r>
            <w:r w:rsidR="00D215C2" w:rsidRPr="001D3B5C">
              <w:rPr>
                <w:bCs/>
              </w:rPr>
              <w:t>If correction is necessary, enter time in Universal Military Time.</w:t>
            </w:r>
          </w:p>
          <w:p w:rsidR="00D215C2" w:rsidRPr="001D3B5C" w:rsidRDefault="00D215C2" w:rsidP="00D215C2">
            <w:pPr>
              <w:rPr>
                <w:b/>
                <w:bCs/>
              </w:rPr>
            </w:pPr>
            <w:r w:rsidRPr="001D3B5C">
              <w:rPr>
                <w:b/>
                <w:bCs/>
              </w:rPr>
              <w:t xml:space="preserve">Admission time = time when the patient was formally admitted to inpatient status.  </w:t>
            </w:r>
          </w:p>
          <w:p w:rsidR="001162EA" w:rsidRPr="001D3B5C" w:rsidRDefault="00D215C2" w:rsidP="00D215C2">
            <w:pPr>
              <w:pStyle w:val="Header"/>
              <w:tabs>
                <w:tab w:val="clear" w:pos="4320"/>
                <w:tab w:val="clear" w:pos="8640"/>
              </w:tabs>
              <w:rPr>
                <w:szCs w:val="19"/>
              </w:rPr>
            </w:pPr>
            <w:r w:rsidRPr="001D3B5C">
              <w:rPr>
                <w:b/>
                <w:bCs/>
              </w:rPr>
              <w:t xml:space="preserve">Exclusion: Admit to observation time, Arrival time  </w:t>
            </w:r>
          </w:p>
        </w:tc>
      </w:tr>
      <w:tr w:rsidR="00F11C43" w:rsidRPr="001D3B5C">
        <w:trPr>
          <w:cantSplit/>
        </w:trPr>
        <w:tc>
          <w:tcPr>
            <w:tcW w:w="630" w:type="dxa"/>
          </w:tcPr>
          <w:p w:rsidR="00F11C43" w:rsidRPr="001D3B5C" w:rsidRDefault="001162EA">
            <w:pPr>
              <w:jc w:val="center"/>
              <w:rPr>
                <w:sz w:val="22"/>
                <w:szCs w:val="23"/>
              </w:rPr>
            </w:pPr>
            <w:r w:rsidRPr="001D3B5C">
              <w:rPr>
                <w:sz w:val="22"/>
                <w:szCs w:val="23"/>
              </w:rPr>
              <w:t>3</w:t>
            </w:r>
          </w:p>
        </w:tc>
        <w:tc>
          <w:tcPr>
            <w:tcW w:w="1170" w:type="dxa"/>
          </w:tcPr>
          <w:p w:rsidR="00F11C43" w:rsidRPr="001D3B5C" w:rsidRDefault="00F11C43">
            <w:pPr>
              <w:jc w:val="center"/>
              <w:rPr>
                <w:sz w:val="19"/>
                <w:szCs w:val="19"/>
              </w:rPr>
            </w:pPr>
            <w:proofErr w:type="spellStart"/>
            <w:r w:rsidRPr="001D3B5C">
              <w:rPr>
                <w:sz w:val="19"/>
                <w:szCs w:val="19"/>
              </w:rPr>
              <w:t>psyadmdt</w:t>
            </w:r>
            <w:proofErr w:type="spellEnd"/>
          </w:p>
        </w:tc>
        <w:tc>
          <w:tcPr>
            <w:tcW w:w="4950" w:type="dxa"/>
          </w:tcPr>
          <w:p w:rsidR="00F11C43" w:rsidRPr="001D3B5C" w:rsidRDefault="00F11C43">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Date of admission to inpatient psychiatric care:  </w:t>
            </w: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p>
        </w:tc>
        <w:tc>
          <w:tcPr>
            <w:tcW w:w="2160" w:type="dxa"/>
          </w:tcPr>
          <w:p w:rsidR="00F11C43" w:rsidRPr="001D3B5C" w:rsidRDefault="00F11C43">
            <w:pPr>
              <w:jc w:val="center"/>
            </w:pPr>
            <w:r w:rsidRPr="001D3B5C">
              <w:t>mm/</w:t>
            </w:r>
            <w:proofErr w:type="spellStart"/>
            <w:r w:rsidRPr="001D3B5C">
              <w:t>dd</w:t>
            </w:r>
            <w:proofErr w:type="spellEnd"/>
            <w:r w:rsidRPr="001D3B5C">
              <w:t>/</w:t>
            </w:r>
            <w:proofErr w:type="spellStart"/>
            <w:r w:rsidRPr="001D3B5C">
              <w:t>yyyy</w:t>
            </w:r>
            <w:proofErr w:type="spellEnd"/>
          </w:p>
          <w:p w:rsidR="00F11C43"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Tr="00AD74E1">
              <w:tc>
                <w:tcPr>
                  <w:tcW w:w="1929" w:type="dxa"/>
                </w:tcPr>
                <w:p w:rsidR="00AD74E1" w:rsidRDefault="00AD74E1">
                  <w:pPr>
                    <w:jc w:val="center"/>
                  </w:pPr>
                  <w:r w:rsidRPr="00AD74E1">
                    <w:rPr>
                      <w:highlight w:val="yellow"/>
                      <w:rPrChange w:id="0" w:author="Miller, Sharon" w:date="2015-03-03T11:50:00Z">
                        <w:rPr/>
                      </w:rPrChange>
                    </w:rPr>
                    <w:t>&gt;= admdt</w:t>
                  </w:r>
                </w:p>
              </w:tc>
            </w:tr>
          </w:tbl>
          <w:p w:rsidR="00AD74E1" w:rsidRPr="001D3B5C" w:rsidRDefault="00AD74E1">
            <w:pPr>
              <w:jc w:val="center"/>
            </w:pPr>
          </w:p>
          <w:p w:rsidR="00F11C43" w:rsidRPr="001D3B5C" w:rsidRDefault="00F11C43" w:rsidP="00AD74E1">
            <w:pPr>
              <w:jc w:val="center"/>
            </w:pPr>
          </w:p>
        </w:tc>
        <w:tc>
          <w:tcPr>
            <w:tcW w:w="5850" w:type="dxa"/>
          </w:tcPr>
          <w:p w:rsidR="00F874A3" w:rsidRDefault="00F874A3">
            <w:pPr>
              <w:pStyle w:val="Header"/>
              <w:tabs>
                <w:tab w:val="clear" w:pos="4320"/>
                <w:tab w:val="clear" w:pos="8640"/>
              </w:tabs>
              <w:rPr>
                <w:b/>
                <w:bCs/>
                <w:szCs w:val="19"/>
              </w:rPr>
            </w:pPr>
            <w:r w:rsidRPr="00F874A3">
              <w:rPr>
                <w:b/>
                <w:bCs/>
                <w:szCs w:val="19"/>
                <w:highlight w:val="yellow"/>
                <w:rPrChange w:id="1" w:author="Miller, Sharon" w:date="2015-03-03T11:05:00Z">
                  <w:rPr>
                    <w:b/>
                    <w:bCs/>
                    <w:szCs w:val="19"/>
                  </w:rPr>
                </w:rPrChange>
              </w:rPr>
              <w:t>Enter the exact date the patient was admitted to inpatient psychiatric care.</w:t>
            </w:r>
          </w:p>
          <w:p w:rsidR="00F11C43" w:rsidRPr="001D3B5C" w:rsidRDefault="00F11C43">
            <w:pPr>
              <w:pStyle w:val="Header"/>
              <w:tabs>
                <w:tab w:val="clear" w:pos="4320"/>
                <w:tab w:val="clear" w:pos="8640"/>
              </w:tabs>
              <w:rPr>
                <w:b/>
                <w:bCs/>
                <w:szCs w:val="19"/>
              </w:rPr>
            </w:pPr>
            <w:r w:rsidRPr="001D3B5C">
              <w:rPr>
                <w:b/>
                <w:bCs/>
                <w:szCs w:val="19"/>
              </w:rPr>
              <w:t>In hospitals with an inpatient psychiatric unit, the Psychiatric Admission Date may be different from the original hospital admission date.</w:t>
            </w:r>
          </w:p>
          <w:p w:rsidR="00F11C43" w:rsidRPr="001D3B5C" w:rsidRDefault="00F11C43">
            <w:pPr>
              <w:pStyle w:val="Header"/>
              <w:tabs>
                <w:tab w:val="clear" w:pos="4320"/>
                <w:tab w:val="clear" w:pos="8640"/>
              </w:tabs>
              <w:rPr>
                <w:b/>
                <w:bCs/>
                <w:szCs w:val="19"/>
              </w:rPr>
            </w:pPr>
            <w:r w:rsidRPr="001D3B5C">
              <w:rPr>
                <w:b/>
                <w:bCs/>
                <w:szCs w:val="19"/>
              </w:rPr>
              <w:t>If the patient was in an acute-care hospital and had multiple admissions to the psychiatric unit during their hospitalization, enter the date of the first admission to the psychiatric unit.</w:t>
            </w:r>
          </w:p>
          <w:p w:rsidR="00F11C43" w:rsidRPr="001D3B5C" w:rsidRDefault="00F11C43">
            <w:pPr>
              <w:pStyle w:val="Header"/>
              <w:tabs>
                <w:tab w:val="clear" w:pos="4320"/>
                <w:tab w:val="clear" w:pos="8640"/>
              </w:tabs>
              <w:rPr>
                <w:b/>
                <w:bCs/>
                <w:szCs w:val="19"/>
              </w:rPr>
            </w:pPr>
            <w:r w:rsidRPr="00F874A3">
              <w:rPr>
                <w:b/>
                <w:szCs w:val="19"/>
                <w:rPrChange w:id="2" w:author="Miller, Sharon" w:date="2015-03-03T11:05:00Z">
                  <w:rPr>
                    <w:szCs w:val="19"/>
                  </w:rPr>
                </w:rPrChange>
              </w:rPr>
              <w:t>Exclusion:</w:t>
            </w:r>
            <w:r w:rsidRPr="001D3B5C">
              <w:rPr>
                <w:szCs w:val="19"/>
              </w:rPr>
              <w:t xml:space="preserve"> </w:t>
            </w:r>
            <w:r w:rsidRPr="00F874A3">
              <w:rPr>
                <w:b/>
                <w:szCs w:val="19"/>
                <w:rPrChange w:id="3" w:author="Miller, Sharon" w:date="2015-03-03T11:06:00Z">
                  <w:rPr>
                    <w:szCs w:val="19"/>
                  </w:rPr>
                </w:rPrChange>
              </w:rPr>
              <w:t>admission to observation, arrival date</w:t>
            </w:r>
          </w:p>
        </w:tc>
      </w:tr>
    </w:tbl>
    <w:p w:rsidR="00066AA3" w:rsidRPr="001D3B5C" w:rsidRDefault="00066AA3">
      <w:r w:rsidRPr="001D3B5C">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Change w:id="4">
          <w:tblGrid>
            <w:gridCol w:w="630"/>
            <w:gridCol w:w="1156"/>
            <w:gridCol w:w="14"/>
            <w:gridCol w:w="4950"/>
            <w:gridCol w:w="2160"/>
            <w:gridCol w:w="5836"/>
            <w:gridCol w:w="14"/>
          </w:tblGrid>
        </w:tblGridChange>
      </w:tblGrid>
      <w:tr w:rsidR="00F11C43" w:rsidRPr="001D3B5C" w:rsidTr="002B6CDF">
        <w:trPr>
          <w:cantSplit/>
        </w:trPr>
        <w:tc>
          <w:tcPr>
            <w:tcW w:w="630" w:type="dxa"/>
          </w:tcPr>
          <w:p w:rsidR="00F11C43" w:rsidRPr="001D3B5C" w:rsidRDefault="00F11C43">
            <w:pPr>
              <w:jc w:val="center"/>
              <w:rPr>
                <w:sz w:val="22"/>
                <w:szCs w:val="23"/>
              </w:rPr>
            </w:pPr>
            <w:r w:rsidRPr="001D3B5C">
              <w:rPr>
                <w:sz w:val="22"/>
                <w:szCs w:val="23"/>
              </w:rPr>
              <w:lastRenderedPageBreak/>
              <w:t>4</w:t>
            </w:r>
          </w:p>
        </w:tc>
        <w:tc>
          <w:tcPr>
            <w:tcW w:w="1170" w:type="dxa"/>
            <w:gridSpan w:val="2"/>
          </w:tcPr>
          <w:p w:rsidR="00F11C43" w:rsidRPr="001D3B5C" w:rsidRDefault="00F11C43">
            <w:pPr>
              <w:jc w:val="center"/>
            </w:pPr>
            <w:proofErr w:type="spellStart"/>
            <w:r w:rsidRPr="001D3B5C">
              <w:t>psydcdt</w:t>
            </w:r>
            <w:proofErr w:type="spellEnd"/>
          </w:p>
        </w:tc>
        <w:tc>
          <w:tcPr>
            <w:tcW w:w="4950" w:type="dxa"/>
          </w:tcPr>
          <w:p w:rsidR="00F11C43" w:rsidRPr="001D3B5C" w:rsidRDefault="00F11C43">
            <w:pPr>
              <w:rPr>
                <w:sz w:val="22"/>
                <w:szCs w:val="23"/>
              </w:rPr>
            </w:pPr>
            <w:r w:rsidRPr="001D3B5C">
              <w:rPr>
                <w:sz w:val="22"/>
                <w:szCs w:val="23"/>
              </w:rPr>
              <w:t>Enter the date of discharge from inpatient psychiatric care.</w:t>
            </w:r>
          </w:p>
        </w:tc>
        <w:tc>
          <w:tcPr>
            <w:tcW w:w="2160" w:type="dxa"/>
          </w:tcPr>
          <w:p w:rsidR="00F11C43" w:rsidRPr="001D3B5C" w:rsidRDefault="00F11C43">
            <w:pPr>
              <w:jc w:val="center"/>
            </w:pPr>
            <w:r w:rsidRPr="001D3B5C">
              <w:t>mm/</w:t>
            </w:r>
            <w:proofErr w:type="spellStart"/>
            <w:r w:rsidRPr="001D3B5C">
              <w:t>dd</w:t>
            </w:r>
            <w:proofErr w:type="spellEnd"/>
            <w:r w:rsidRPr="001D3B5C">
              <w:t>/</w:t>
            </w:r>
            <w:proofErr w:type="spellStart"/>
            <w:r w:rsidRPr="00AD74E1">
              <w:rPr>
                <w:shd w:val="clear" w:color="auto" w:fill="FFFF00"/>
                <w:rPrChange w:id="5" w:author="Miller, Sharon" w:date="2015-03-03T11:51:00Z">
                  <w:rPr/>
                </w:rPrChange>
              </w:rPr>
              <w:t>yyyy</w:t>
            </w:r>
            <w:proofErr w:type="spellEnd"/>
          </w:p>
          <w:p w:rsidR="005B0BA9" w:rsidRPr="001D3B5C"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1D3B5C">
              <w:tc>
                <w:tcPr>
                  <w:tcW w:w="1929" w:type="dxa"/>
                </w:tcPr>
                <w:p w:rsidR="00F11C43" w:rsidRPr="001D3B5C" w:rsidRDefault="00F11C43">
                  <w:pPr>
                    <w:jc w:val="center"/>
                  </w:pPr>
                  <w:r w:rsidRPr="001D3B5C">
                    <w:t xml:space="preserve">&gt; = </w:t>
                  </w:r>
                  <w:proofErr w:type="spellStart"/>
                  <w:r w:rsidRPr="001D3B5C">
                    <w:t>psyadmdt</w:t>
                  </w:r>
                  <w:proofErr w:type="spellEnd"/>
                  <w:r w:rsidRPr="001D3B5C">
                    <w:t xml:space="preserve"> </w:t>
                  </w:r>
                </w:p>
              </w:tc>
            </w:tr>
            <w:tr w:rsidR="00F11C43" w:rsidRPr="001D3B5C">
              <w:tc>
                <w:tcPr>
                  <w:tcW w:w="1929" w:type="dxa"/>
                </w:tcPr>
                <w:p w:rsidR="00F11C43" w:rsidRPr="001D3B5C" w:rsidRDefault="00F11C43">
                  <w:pPr>
                    <w:jc w:val="center"/>
                  </w:pPr>
                  <w:r w:rsidRPr="001D3B5C">
                    <w:t xml:space="preserve">Warning if &lt; </w:t>
                  </w:r>
                  <w:proofErr w:type="spellStart"/>
                  <w:r w:rsidRPr="001D3B5C">
                    <w:t>admdt</w:t>
                  </w:r>
                  <w:proofErr w:type="spellEnd"/>
                </w:p>
              </w:tc>
            </w:tr>
          </w:tbl>
          <w:p w:rsidR="00F11C43" w:rsidRPr="001D3B5C" w:rsidRDefault="00F11C43">
            <w:pPr>
              <w:jc w:val="center"/>
            </w:pPr>
          </w:p>
        </w:tc>
        <w:tc>
          <w:tcPr>
            <w:tcW w:w="5850" w:type="dxa"/>
            <w:gridSpan w:val="2"/>
          </w:tcPr>
          <w:p w:rsidR="00F11C43" w:rsidRPr="001D3B5C" w:rsidRDefault="00F11C43">
            <w:pPr>
              <w:pStyle w:val="Header"/>
              <w:tabs>
                <w:tab w:val="clear" w:pos="4320"/>
                <w:tab w:val="clear" w:pos="8640"/>
              </w:tabs>
              <w:rPr>
                <w:b/>
                <w:bCs/>
                <w:szCs w:val="19"/>
              </w:rPr>
            </w:pPr>
            <w:r w:rsidRPr="007950DA">
              <w:rPr>
                <w:b/>
                <w:bCs/>
                <w:szCs w:val="19"/>
                <w:highlight w:val="yellow"/>
                <w:rPrChange w:id="6" w:author="Miller, Sharon" w:date="2015-03-04T12:43:00Z">
                  <w:rPr>
                    <w:b/>
                    <w:bCs/>
                    <w:szCs w:val="19"/>
                  </w:rPr>
                </w:rPrChange>
              </w:rPr>
              <w:t>Enter</w:t>
            </w:r>
            <w:r w:rsidRPr="001D3B5C">
              <w:rPr>
                <w:b/>
                <w:bCs/>
                <w:szCs w:val="19"/>
              </w:rPr>
              <w:t xml:space="preserve"> the exact date the patient was discharged from inpatient psychiatric care.  If the patient left against medical advice or expired, enter the date of occurrence.</w:t>
            </w:r>
          </w:p>
        </w:tc>
      </w:tr>
      <w:tr w:rsidR="00F11C43" w:rsidRPr="001D3B5C" w:rsidTr="002B6CDF">
        <w:trPr>
          <w:cantSplit/>
        </w:trPr>
        <w:tc>
          <w:tcPr>
            <w:tcW w:w="630" w:type="dxa"/>
          </w:tcPr>
          <w:p w:rsidR="00F11C43" w:rsidRPr="001D3B5C" w:rsidRDefault="00F11C43">
            <w:pPr>
              <w:jc w:val="center"/>
              <w:rPr>
                <w:sz w:val="22"/>
                <w:szCs w:val="23"/>
              </w:rPr>
            </w:pPr>
            <w:r w:rsidRPr="001D3B5C">
              <w:rPr>
                <w:sz w:val="22"/>
                <w:szCs w:val="23"/>
              </w:rPr>
              <w:t>5</w:t>
            </w:r>
          </w:p>
        </w:tc>
        <w:tc>
          <w:tcPr>
            <w:tcW w:w="1170" w:type="dxa"/>
            <w:gridSpan w:val="2"/>
          </w:tcPr>
          <w:p w:rsidR="00F11C43" w:rsidRPr="001D3B5C" w:rsidRDefault="00F11C43">
            <w:pPr>
              <w:jc w:val="center"/>
            </w:pPr>
            <w:proofErr w:type="spellStart"/>
            <w:r w:rsidRPr="001D3B5C">
              <w:t>psydctm</w:t>
            </w:r>
            <w:proofErr w:type="spellEnd"/>
          </w:p>
        </w:tc>
        <w:tc>
          <w:tcPr>
            <w:tcW w:w="4950" w:type="dxa"/>
          </w:tcPr>
          <w:p w:rsidR="00F11C43" w:rsidRPr="001D3B5C" w:rsidRDefault="00F11C43">
            <w:pPr>
              <w:rPr>
                <w:sz w:val="22"/>
                <w:szCs w:val="23"/>
              </w:rPr>
            </w:pPr>
            <w:r w:rsidRPr="001D3B5C">
              <w:rPr>
                <w:sz w:val="22"/>
                <w:szCs w:val="23"/>
              </w:rPr>
              <w:t>Enter the time of discharge from inpatient psychiatric care.</w:t>
            </w:r>
          </w:p>
        </w:tc>
        <w:tc>
          <w:tcPr>
            <w:tcW w:w="2160" w:type="dxa"/>
          </w:tcPr>
          <w:p w:rsidR="00F11C43" w:rsidRPr="001D3B5C" w:rsidRDefault="00F11C43">
            <w:pPr>
              <w:jc w:val="center"/>
            </w:pPr>
            <w:r w:rsidRPr="001D3B5C">
              <w:t>_____</w:t>
            </w:r>
          </w:p>
          <w:p w:rsidR="00F11C43" w:rsidRPr="001D3B5C" w:rsidRDefault="00F11C43">
            <w:pPr>
              <w:jc w:val="center"/>
            </w:pPr>
            <w:r w:rsidRPr="001D3B5C">
              <w:t>UMT</w:t>
            </w:r>
          </w:p>
          <w:p w:rsidR="00F11C43" w:rsidRPr="001D3B5C" w:rsidRDefault="00F11C43">
            <w:pPr>
              <w:jc w:val="center"/>
            </w:pPr>
          </w:p>
        </w:tc>
        <w:tc>
          <w:tcPr>
            <w:tcW w:w="5850" w:type="dxa"/>
            <w:gridSpan w:val="2"/>
          </w:tcPr>
          <w:p w:rsidR="00F11C43" w:rsidRPr="001D3B5C" w:rsidRDefault="00F11C43">
            <w:pPr>
              <w:pStyle w:val="Header"/>
              <w:tabs>
                <w:tab w:val="clear" w:pos="4320"/>
                <w:tab w:val="clear" w:pos="8640"/>
              </w:tabs>
              <w:rPr>
                <w:szCs w:val="19"/>
              </w:rPr>
            </w:pPr>
            <w:r w:rsidRPr="001D3B5C">
              <w:rPr>
                <w:szCs w:val="19"/>
              </w:rPr>
              <w:t xml:space="preserve">Enter the time </w:t>
            </w:r>
            <w:r w:rsidR="00F874A3" w:rsidRPr="00F874A3">
              <w:rPr>
                <w:szCs w:val="19"/>
                <w:highlight w:val="yellow"/>
                <w:rPrChange w:id="7" w:author="Miller, Sharon" w:date="2015-03-03T11:06:00Z">
                  <w:rPr>
                    <w:szCs w:val="19"/>
                  </w:rPr>
                </w:rPrChange>
              </w:rPr>
              <w:t>the patient was discharged from inpatient psychiatric care</w:t>
            </w:r>
            <w:r w:rsidR="00F874A3">
              <w:rPr>
                <w:szCs w:val="19"/>
              </w:rPr>
              <w:t xml:space="preserve"> </w:t>
            </w:r>
            <w:r w:rsidRPr="001D3B5C">
              <w:rPr>
                <w:szCs w:val="19"/>
              </w:rPr>
              <w:t>in Universal Military Time.</w:t>
            </w:r>
          </w:p>
        </w:tc>
      </w:tr>
      <w:tr w:rsidR="00F11C43" w:rsidRPr="001D3B5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bCs/>
                <w:sz w:val="22"/>
                <w:szCs w:val="23"/>
              </w:rPr>
            </w:pPr>
            <w:r w:rsidRPr="001D3B5C">
              <w:rPr>
                <w:bCs/>
                <w:sz w:val="22"/>
                <w:szCs w:val="23"/>
              </w:rPr>
              <w:t>6</w:t>
            </w:r>
          </w:p>
        </w:tc>
        <w:tc>
          <w:tcPr>
            <w:tcW w:w="1156"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proofErr w:type="spellStart"/>
            <w:r w:rsidRPr="001D3B5C">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1D3B5C" w:rsidRDefault="00F11C43">
            <w:pPr>
              <w:pStyle w:val="Heading1"/>
              <w:jc w:val="left"/>
              <w:rPr>
                <w:b w:val="0"/>
                <w:bCs/>
                <w:sz w:val="22"/>
                <w:szCs w:val="23"/>
              </w:rPr>
            </w:pPr>
            <w:r w:rsidRPr="001D3B5C">
              <w:rPr>
                <w:b w:val="0"/>
                <w:bCs/>
                <w:sz w:val="22"/>
                <w:szCs w:val="23"/>
              </w:rPr>
              <w:t>Discharge date from hospital:</w:t>
            </w:r>
            <w:r w:rsidRPr="001D3B5C">
              <w:rPr>
                <w:b w:val="0"/>
                <w:bCs/>
                <w:sz w:val="22"/>
                <w:szCs w:val="23"/>
              </w:rPr>
              <w:tab/>
            </w:r>
            <w:r w:rsidRPr="001D3B5C">
              <w:rPr>
                <w:b w:val="0"/>
                <w:bCs/>
                <w:sz w:val="22"/>
                <w:szCs w:val="23"/>
              </w:rPr>
              <w:tab/>
            </w:r>
            <w:r w:rsidRPr="001D3B5C">
              <w:rPr>
                <w:b w:val="0"/>
                <w:bCs/>
                <w:sz w:val="22"/>
                <w:szCs w:val="23"/>
              </w:rPr>
              <w:tab/>
            </w:r>
            <w:r w:rsidRPr="001D3B5C">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r w:rsidRPr="001D3B5C">
              <w:t>mm/</w:t>
            </w:r>
            <w:proofErr w:type="spellStart"/>
            <w:r w:rsidRPr="001D3B5C">
              <w:t>dd</w:t>
            </w:r>
            <w:proofErr w:type="spellEnd"/>
            <w:r w:rsidRPr="001D3B5C">
              <w:t>/</w:t>
            </w:r>
            <w:proofErr w:type="spellStart"/>
            <w:r w:rsidRPr="001D3B5C">
              <w:t>yyyy</w:t>
            </w:r>
            <w:proofErr w:type="spellEnd"/>
          </w:p>
          <w:p w:rsidR="00F11C43" w:rsidRPr="001D3B5C" w:rsidRDefault="00F11C43">
            <w:pPr>
              <w:jc w:val="center"/>
            </w:pPr>
            <w:r w:rsidRPr="001D3B5C">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1D3B5C">
              <w:tc>
                <w:tcPr>
                  <w:tcW w:w="1929" w:type="dxa"/>
                </w:tcPr>
                <w:p w:rsidR="00F11C43" w:rsidRPr="001D3B5C" w:rsidRDefault="00F11C43">
                  <w:pPr>
                    <w:jc w:val="center"/>
                  </w:pPr>
                  <w:r w:rsidRPr="001D3B5C">
                    <w:t xml:space="preserve">&gt; = </w:t>
                  </w:r>
                  <w:proofErr w:type="spellStart"/>
                  <w:r w:rsidRPr="001D3B5C">
                    <w:t>admdt</w:t>
                  </w:r>
                  <w:proofErr w:type="spellEnd"/>
                </w:p>
              </w:tc>
            </w:tr>
          </w:tbl>
          <w:p w:rsidR="00F11C43" w:rsidRPr="001D3B5C"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1D3B5C" w:rsidRDefault="00D215C2" w:rsidP="00D215C2">
            <w:pPr>
              <w:pStyle w:val="Header"/>
              <w:tabs>
                <w:tab w:val="clear" w:pos="4320"/>
                <w:tab w:val="clear" w:pos="8640"/>
              </w:tabs>
              <w:rPr>
                <w:b/>
                <w:bCs/>
                <w:szCs w:val="19"/>
              </w:rPr>
            </w:pPr>
            <w:r w:rsidRPr="001D3B5C">
              <w:rPr>
                <w:b/>
                <w:bCs/>
                <w:szCs w:val="19"/>
              </w:rPr>
              <w:t>Auto-filled; cannot be modified.</w:t>
            </w:r>
          </w:p>
          <w:p w:rsidR="00F11C43" w:rsidRPr="001D3B5C" w:rsidRDefault="00F11C43" w:rsidP="00D215C2">
            <w:pPr>
              <w:pStyle w:val="Header"/>
              <w:tabs>
                <w:tab w:val="clear" w:pos="4320"/>
                <w:tab w:val="clear" w:pos="8640"/>
              </w:tabs>
              <w:rPr>
                <w:szCs w:val="19"/>
              </w:rPr>
            </w:pPr>
            <w:r w:rsidRPr="001D3B5C">
              <w:rPr>
                <w:szCs w:val="19"/>
              </w:rPr>
              <w:t>The computer auto-fill</w:t>
            </w:r>
            <w:r w:rsidR="00D215C2" w:rsidRPr="001D3B5C">
              <w:rPr>
                <w:szCs w:val="19"/>
              </w:rPr>
              <w:t>s</w:t>
            </w:r>
            <w:r w:rsidRPr="001D3B5C">
              <w:rPr>
                <w:szCs w:val="19"/>
              </w:rPr>
              <w:t xml:space="preserve"> the discharge date from the </w:t>
            </w:r>
            <w:r w:rsidR="00D215C2" w:rsidRPr="001D3B5C">
              <w:rPr>
                <w:szCs w:val="19"/>
              </w:rPr>
              <w:t>OABI</w:t>
            </w:r>
            <w:r w:rsidRPr="001D3B5C">
              <w:rPr>
                <w:szCs w:val="19"/>
              </w:rPr>
              <w:t xml:space="preserve"> pull list.  This date cannot be modified in order to ensure the selected episode of care is reviewed.  </w:t>
            </w:r>
          </w:p>
        </w:tc>
      </w:tr>
      <w:tr w:rsidR="00F11C43" w:rsidRPr="001D3B5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bCs/>
                <w:sz w:val="22"/>
                <w:szCs w:val="23"/>
              </w:rPr>
            </w:pPr>
            <w:r w:rsidRPr="001D3B5C">
              <w:rPr>
                <w:bCs/>
                <w:sz w:val="22"/>
                <w:szCs w:val="23"/>
              </w:rPr>
              <w:t>7</w:t>
            </w:r>
          </w:p>
        </w:tc>
        <w:tc>
          <w:tcPr>
            <w:tcW w:w="1156"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proofErr w:type="spellStart"/>
            <w:r w:rsidRPr="001D3B5C">
              <w:t>dctime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1D3B5C" w:rsidRDefault="00F11C43">
            <w:pPr>
              <w:pStyle w:val="Heading1"/>
              <w:jc w:val="left"/>
              <w:rPr>
                <w:b w:val="0"/>
                <w:bCs/>
                <w:sz w:val="22"/>
                <w:szCs w:val="23"/>
              </w:rPr>
            </w:pPr>
            <w:r w:rsidRPr="001D3B5C">
              <w:rPr>
                <w:b w:val="0"/>
                <w:bCs/>
                <w:sz w:val="22"/>
                <w:szCs w:val="23"/>
              </w:rPr>
              <w:t>Time of discharge from hospital:</w:t>
            </w:r>
            <w:r w:rsidRPr="001D3B5C">
              <w:rPr>
                <w:b w:val="0"/>
                <w:bCs/>
                <w:sz w:val="22"/>
                <w:szCs w:val="23"/>
              </w:rPr>
              <w:tab/>
            </w:r>
            <w:r w:rsidRPr="001D3B5C">
              <w:rPr>
                <w:b w:val="0"/>
                <w:bCs/>
                <w:sz w:val="22"/>
                <w:szCs w:val="23"/>
              </w:rPr>
              <w:tab/>
            </w:r>
            <w:r w:rsidRPr="001D3B5C">
              <w:rPr>
                <w:b w:val="0"/>
                <w:bCs/>
                <w:sz w:val="22"/>
                <w:szCs w:val="23"/>
              </w:rPr>
              <w:tab/>
            </w:r>
          </w:p>
          <w:p w:rsidR="00F11C43" w:rsidRPr="001D3B5C" w:rsidRDefault="00F11C43"/>
          <w:p w:rsidR="00F11C43" w:rsidRPr="001D3B5C" w:rsidRDefault="00F11C43">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18"/>
              </w:rPr>
            </w:pPr>
            <w:r w:rsidRPr="001D3B5C">
              <w:rPr>
                <w:sz w:val="18"/>
              </w:rPr>
              <w:t>_____</w:t>
            </w:r>
          </w:p>
          <w:p w:rsidR="00F11C43" w:rsidRPr="001D3B5C" w:rsidRDefault="00F11C43">
            <w:pPr>
              <w:jc w:val="center"/>
              <w:rPr>
                <w:sz w:val="18"/>
              </w:rPr>
            </w:pPr>
            <w:r w:rsidRPr="001D3B5C">
              <w:rPr>
                <w:sz w:val="18"/>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1D3B5C">
              <w:tc>
                <w:tcPr>
                  <w:tcW w:w="1929" w:type="dxa"/>
                </w:tcPr>
                <w:p w:rsidR="00F11C43" w:rsidRPr="001D3B5C" w:rsidRDefault="00F11C43">
                  <w:pPr>
                    <w:jc w:val="center"/>
                  </w:pPr>
                  <w:r w:rsidRPr="001D3B5C">
                    <w:rPr>
                      <w:sz w:val="18"/>
                    </w:rPr>
                    <w:t xml:space="preserve">&gt; </w:t>
                  </w:r>
                  <w:r w:rsidR="00B04834" w:rsidRPr="001D3B5C">
                    <w:rPr>
                      <w:sz w:val="18"/>
                    </w:rPr>
                    <w:t xml:space="preserve">= </w:t>
                  </w:r>
                  <w:proofErr w:type="spellStart"/>
                  <w:r w:rsidRPr="001D3B5C">
                    <w:rPr>
                      <w:sz w:val="18"/>
                    </w:rPr>
                    <w:t>admdt</w:t>
                  </w:r>
                  <w:proofErr w:type="spellEnd"/>
                  <w:r w:rsidRPr="001D3B5C">
                    <w:rPr>
                      <w:sz w:val="18"/>
                    </w:rPr>
                    <w:t>/</w:t>
                  </w:r>
                  <w:proofErr w:type="spellStart"/>
                  <w:r w:rsidRPr="001D3B5C">
                    <w:rPr>
                      <w:sz w:val="18"/>
                    </w:rPr>
                    <w:t>admtm</w:t>
                  </w:r>
                  <w:proofErr w:type="spellEnd"/>
                </w:p>
              </w:tc>
            </w:tr>
          </w:tbl>
          <w:p w:rsidR="00433F0A" w:rsidRDefault="00433F0A" w:rsidP="00433F0A">
            <w:pPr>
              <w:jc w:val="center"/>
              <w:rPr>
                <w:b/>
                <w:bCs/>
                <w:highlight w:val="yellow"/>
              </w:rPr>
            </w:pPr>
          </w:p>
          <w:p w:rsidR="00F11C43" w:rsidRPr="001D3B5C" w:rsidRDefault="00433F0A" w:rsidP="007950DA">
            <w:pPr>
              <w:jc w:val="center"/>
            </w:pPr>
            <w:r w:rsidRPr="00077876">
              <w:rPr>
                <w:b/>
                <w:bCs/>
                <w:highlight w:val="yellow"/>
              </w:rPr>
              <w:t>Auto-filled</w:t>
            </w:r>
            <w:r w:rsidR="007950DA">
              <w:rPr>
                <w:b/>
                <w:bCs/>
                <w:highlight w:val="yellow"/>
              </w:rPr>
              <w:t>:</w:t>
            </w:r>
            <w:r w:rsidRPr="00077876">
              <w:rPr>
                <w:b/>
                <w:bCs/>
                <w:highlight w:val="yellow"/>
              </w:rPr>
              <w:t xml:space="preserve"> </w:t>
            </w:r>
            <w:r>
              <w:rPr>
                <w:b/>
                <w:bCs/>
                <w:highlight w:val="yellow"/>
              </w:rPr>
              <w:t>can</w:t>
            </w:r>
            <w:r w:rsidRPr="00077876">
              <w:rPr>
                <w:b/>
                <w:bCs/>
                <w:highlight w:val="yellow"/>
              </w:rPr>
              <w:t xml:space="preserve"> be modified</w:t>
            </w:r>
          </w:p>
        </w:tc>
        <w:tc>
          <w:tcPr>
            <w:tcW w:w="5850" w:type="dxa"/>
            <w:gridSpan w:val="2"/>
            <w:tcBorders>
              <w:top w:val="single" w:sz="6" w:space="0" w:color="auto"/>
              <w:left w:val="single" w:sz="6" w:space="0" w:color="auto"/>
              <w:bottom w:val="single" w:sz="6" w:space="0" w:color="auto"/>
              <w:right w:val="single" w:sz="6" w:space="0" w:color="auto"/>
            </w:tcBorders>
          </w:tcPr>
          <w:p w:rsidR="00BB4737" w:rsidRPr="0062711B" w:rsidRDefault="0062711B" w:rsidP="00BB4737">
            <w:pPr>
              <w:pStyle w:val="BodyText"/>
              <w:rPr>
                <w:b/>
                <w:bCs/>
                <w:highlight w:val="yellow"/>
                <w:rPrChange w:id="8" w:author="Miller, Sharon" w:date="2015-03-03T09:22:00Z">
                  <w:rPr>
                    <w:b/>
                    <w:bCs/>
                  </w:rPr>
                </w:rPrChange>
              </w:rPr>
            </w:pPr>
            <w:r w:rsidRPr="0062711B">
              <w:rPr>
                <w:b/>
                <w:bCs/>
                <w:highlight w:val="yellow"/>
                <w:rPrChange w:id="9" w:author="Miller, Sharon" w:date="2015-03-03T09:22:00Z">
                  <w:rPr>
                    <w:b/>
                    <w:bCs/>
                  </w:rPr>
                </w:rPrChange>
              </w:rPr>
              <w:t>Auto-filled</w:t>
            </w:r>
            <w:r w:rsidR="007950DA">
              <w:rPr>
                <w:b/>
                <w:bCs/>
                <w:highlight w:val="yellow"/>
              </w:rPr>
              <w:t>:</w:t>
            </w:r>
            <w:r w:rsidRPr="0062711B">
              <w:rPr>
                <w:b/>
                <w:bCs/>
                <w:highlight w:val="yellow"/>
                <w:rPrChange w:id="10" w:author="Miller, Sharon" w:date="2015-03-03T09:22:00Z">
                  <w:rPr>
                    <w:b/>
                    <w:bCs/>
                  </w:rPr>
                </w:rPrChange>
              </w:rPr>
              <w:t xml:space="preserve"> </w:t>
            </w:r>
            <w:r w:rsidR="00433F0A">
              <w:rPr>
                <w:b/>
                <w:bCs/>
                <w:highlight w:val="yellow"/>
              </w:rPr>
              <w:t>can</w:t>
            </w:r>
            <w:r w:rsidRPr="0062711B">
              <w:rPr>
                <w:b/>
                <w:bCs/>
                <w:highlight w:val="yellow"/>
                <w:rPrChange w:id="11" w:author="Miller, Sharon" w:date="2015-03-03T09:22:00Z">
                  <w:rPr>
                    <w:b/>
                    <w:bCs/>
                  </w:rPr>
                </w:rPrChange>
              </w:rPr>
              <w:t xml:space="preserve"> be modified.</w:t>
            </w:r>
          </w:p>
          <w:p w:rsidR="0062711B" w:rsidRPr="0062711B" w:rsidRDefault="0062711B" w:rsidP="00BB4737">
            <w:pPr>
              <w:pStyle w:val="BodyText"/>
              <w:rPr>
                <w:bCs/>
                <w:rPrChange w:id="12" w:author="Miller, Sharon" w:date="2015-03-03T09:22:00Z">
                  <w:rPr>
                    <w:b/>
                    <w:bCs/>
                  </w:rPr>
                </w:rPrChange>
              </w:rPr>
            </w:pPr>
            <w:r w:rsidRPr="0062711B">
              <w:rPr>
                <w:bCs/>
                <w:highlight w:val="yellow"/>
                <w:rPrChange w:id="13" w:author="Miller, Sharon" w:date="2015-03-03T09:22:00Z">
                  <w:rPr>
                    <w:bCs/>
                  </w:rPr>
                </w:rPrChange>
              </w:rPr>
              <w:t>Abstractor to verify discharge time is correct.</w:t>
            </w:r>
          </w:p>
          <w:p w:rsidR="00BB4737" w:rsidRPr="001D3B5C" w:rsidRDefault="00BB4737" w:rsidP="00BB4737">
            <w:pPr>
              <w:pStyle w:val="BodyText"/>
              <w:rPr>
                <w:b/>
                <w:bCs/>
              </w:rPr>
            </w:pPr>
            <w:r w:rsidRPr="001D3B5C">
              <w:rPr>
                <w:b/>
                <w:bCs/>
              </w:rPr>
              <w:t>Includes the time the patient was discharged from acute care, left against medical advice (AMA), or expired during this stay.</w:t>
            </w:r>
          </w:p>
          <w:p w:rsidR="00BB4737" w:rsidRPr="001D3B5C" w:rsidRDefault="00BB4737" w:rsidP="00BB4737">
            <w:pPr>
              <w:pStyle w:val="BodyText"/>
            </w:pPr>
            <w:r w:rsidRPr="001D3B5C">
              <w:t>If the patient expired, use the time of death as the discharge time.</w:t>
            </w:r>
          </w:p>
          <w:p w:rsidR="00BB4737" w:rsidRPr="001D3B5C" w:rsidRDefault="00BB4737" w:rsidP="00BB4737">
            <w:pPr>
              <w:pStyle w:val="BodyText"/>
              <w:rPr>
                <w:b/>
              </w:rPr>
            </w:pPr>
            <w:r w:rsidRPr="001D3B5C">
              <w:rPr>
                <w:b/>
              </w:rPr>
              <w:t>Suggested sources for patient who expire:</w:t>
            </w:r>
          </w:p>
          <w:p w:rsidR="00BB4737" w:rsidRPr="001D3B5C" w:rsidRDefault="00BB4737" w:rsidP="00BB4737">
            <w:pPr>
              <w:pStyle w:val="BodyText"/>
            </w:pPr>
            <w:r w:rsidRPr="001D3B5C">
              <w:t>Death record, resuscitation record, physician progress notes, physician orders, nurses notes</w:t>
            </w:r>
          </w:p>
          <w:p w:rsidR="00BB4737" w:rsidRPr="001D3B5C" w:rsidRDefault="00BB4737" w:rsidP="00BB4737">
            <w:pPr>
              <w:pStyle w:val="BodyText"/>
            </w:pPr>
            <w:r w:rsidRPr="001D3B5C">
              <w:rPr>
                <w:b/>
                <w:bCs/>
              </w:rPr>
              <w:t>For other patients:</w:t>
            </w:r>
          </w:p>
          <w:p w:rsidR="00BB4737" w:rsidRPr="001D3B5C" w:rsidRDefault="00BB4737" w:rsidP="00BB4737">
            <w:pPr>
              <w:pStyle w:val="BodyText"/>
            </w:pPr>
            <w:r w:rsidRPr="001D3B5C">
              <w:t xml:space="preserve">If the time of discharge is NOT documented in the nurses notes, discharge/transfer form, or progress notes, enter the discharge time documented in EADT under the “Reports Tab.” </w:t>
            </w:r>
          </w:p>
          <w:p w:rsidR="00F11C43" w:rsidRPr="001D3B5C" w:rsidRDefault="00F11C43">
            <w:pPr>
              <w:pStyle w:val="Header"/>
              <w:tabs>
                <w:tab w:val="clear" w:pos="4320"/>
                <w:tab w:val="clear" w:pos="8640"/>
                <w:tab w:val="left" w:pos="4996"/>
              </w:tabs>
            </w:pPr>
            <w:r w:rsidRPr="001D3B5C">
              <w:rPr>
                <w:b/>
                <w:bCs/>
              </w:rPr>
              <w:t>Enter time in Universal Military</w:t>
            </w:r>
            <w:r w:rsidRPr="001D3B5C">
              <w:t xml:space="preserve"> </w:t>
            </w:r>
            <w:r w:rsidRPr="001D3B5C">
              <w:rPr>
                <w:b/>
                <w:bCs/>
              </w:rPr>
              <w:t>Time</w:t>
            </w:r>
            <w:r w:rsidRPr="001D3B5C">
              <w:t>:  a 24-hour period from midnight to midnight using a 4-digit number of which the first two digits indicate the hour and the last two digits indicate the minute.</w:t>
            </w:r>
          </w:p>
        </w:tc>
      </w:tr>
      <w:tr w:rsidR="00F11C43" w:rsidRPr="001D3B5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22"/>
              </w:rPr>
            </w:pPr>
            <w:r w:rsidRPr="001D3B5C">
              <w:rPr>
                <w:sz w:val="22"/>
              </w:rPr>
              <w:t>8</w:t>
            </w:r>
          </w:p>
        </w:tc>
        <w:tc>
          <w:tcPr>
            <w:tcW w:w="1156"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proofErr w:type="spellStart"/>
            <w:r w:rsidRPr="001D3B5C">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1D3B5C" w:rsidRDefault="00F11C43">
            <w:pPr>
              <w:pStyle w:val="Heading1"/>
              <w:jc w:val="left"/>
              <w:rPr>
                <w:b w:val="0"/>
                <w:bCs/>
                <w:sz w:val="22"/>
                <w:szCs w:val="23"/>
              </w:rPr>
            </w:pPr>
            <w:r w:rsidRPr="001D3B5C">
              <w:rPr>
                <w:b w:val="0"/>
                <w:bCs/>
                <w:sz w:val="22"/>
                <w:szCs w:val="23"/>
              </w:rPr>
              <w:t>Enter the ICD-9-CM principal diagnosis code:</w:t>
            </w:r>
          </w:p>
          <w:p w:rsidR="00F11C43" w:rsidRPr="001D3B5C" w:rsidRDefault="00F11C43">
            <w:pPr>
              <w:rPr>
                <w:sz w:val="22"/>
              </w:rPr>
            </w:pPr>
            <w:r w:rsidRPr="001D3B5C">
              <w:rPr>
                <w:sz w:val="22"/>
              </w:rPr>
              <w:tab/>
            </w:r>
            <w:r w:rsidRPr="001D3B5C">
              <w:rPr>
                <w:sz w:val="22"/>
              </w:rPr>
              <w:tab/>
            </w:r>
            <w:r w:rsidRPr="001D3B5C">
              <w:rPr>
                <w:sz w:val="22"/>
              </w:rPr>
              <w:tab/>
            </w:r>
          </w:p>
          <w:p w:rsidR="00F11C43" w:rsidRPr="001D3B5C" w:rsidRDefault="00F11C43">
            <w:pPr>
              <w:rPr>
                <w:sz w:val="22"/>
              </w:rPr>
            </w:pPr>
            <w:r w:rsidRPr="001D3B5C">
              <w:rPr>
                <w:sz w:val="22"/>
              </w:rPr>
              <w:tab/>
            </w:r>
            <w:r w:rsidRPr="001D3B5C">
              <w:rPr>
                <w:sz w:val="22"/>
              </w:rPr>
              <w:tab/>
            </w:r>
            <w:r w:rsidRPr="001D3B5C">
              <w:rPr>
                <w:sz w:val="22"/>
              </w:rPr>
              <w:tab/>
            </w:r>
          </w:p>
          <w:p w:rsidR="00F11C43" w:rsidRPr="001D3B5C"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23"/>
                <w:szCs w:val="23"/>
              </w:rPr>
            </w:pPr>
            <w:r w:rsidRPr="001D3B5C">
              <w:rPr>
                <w:sz w:val="23"/>
                <w:szCs w:val="23"/>
              </w:rPr>
              <w:t>__ __ __. __ __</w:t>
            </w:r>
          </w:p>
          <w:p w:rsidR="00F11C43" w:rsidRPr="001D3B5C" w:rsidRDefault="00F11C43">
            <w:pPr>
              <w:jc w:val="center"/>
              <w:rPr>
                <w:szCs w:val="23"/>
              </w:rPr>
            </w:pPr>
            <w:r w:rsidRPr="001D3B5C">
              <w:rPr>
                <w:szCs w:val="23"/>
              </w:rPr>
              <w:t>(3 digits/decimal point/two digits)</w:t>
            </w:r>
          </w:p>
          <w:p w:rsidR="00D215C2" w:rsidRPr="001D3B5C" w:rsidRDefault="00D215C2" w:rsidP="00D215C2">
            <w:pPr>
              <w:pStyle w:val="BodyText"/>
              <w:jc w:val="center"/>
              <w:rPr>
                <w:b/>
                <w:sz w:val="19"/>
                <w:szCs w:val="19"/>
              </w:rPr>
            </w:pPr>
            <w:r w:rsidRPr="001D3B5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1D3B5C" w:rsidTr="00466801">
              <w:tc>
                <w:tcPr>
                  <w:tcW w:w="1929" w:type="dxa"/>
                </w:tcPr>
                <w:p w:rsidR="0029782A" w:rsidRPr="001D3B5C" w:rsidRDefault="0029782A" w:rsidP="00466801">
                  <w:pPr>
                    <w:jc w:val="center"/>
                    <w:rPr>
                      <w:b/>
                      <w:bCs/>
                    </w:rPr>
                  </w:pPr>
                  <w:r w:rsidRPr="001D3B5C">
                    <w:rPr>
                      <w:b/>
                      <w:bCs/>
                    </w:rPr>
                    <w:t>Cannot enter 000.00, 123.45, or 999.99</w:t>
                  </w:r>
                </w:p>
              </w:tc>
            </w:tr>
          </w:tbl>
          <w:p w:rsidR="00F11C43" w:rsidRPr="001D3B5C"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1D3B5C" w:rsidRDefault="00F11C43" w:rsidP="00470B30">
            <w:pPr>
              <w:pStyle w:val="BodyText"/>
              <w:rPr>
                <w:b/>
                <w:bCs/>
              </w:rPr>
            </w:pPr>
            <w:r w:rsidRPr="001D3B5C">
              <w:rPr>
                <w:b/>
                <w:bCs/>
              </w:rPr>
              <w:t xml:space="preserve">Will auto-fill from PTF with ability to change.  </w:t>
            </w:r>
            <w:r w:rsidR="00470B30" w:rsidRPr="001D3B5C">
              <w:rPr>
                <w:b/>
                <w:bCs/>
              </w:rPr>
              <w:t xml:space="preserve">Do NOT change the principal diagnosis code </w:t>
            </w:r>
            <w:r w:rsidR="00470B30" w:rsidRPr="001D3B5C">
              <w:rPr>
                <w:b/>
                <w:bCs/>
                <w:u w:val="single"/>
              </w:rPr>
              <w:t>unless</w:t>
            </w:r>
            <w:r w:rsidR="00470B30" w:rsidRPr="001D3B5C">
              <w:rPr>
                <w:b/>
                <w:bCs/>
              </w:rPr>
              <w:t xml:space="preserve"> the principal diagnosis code documented in the record is not the code displayed in the software.  </w:t>
            </w:r>
          </w:p>
          <w:p w:rsidR="00F11C43" w:rsidRPr="001D3B5C" w:rsidRDefault="00F11C43">
            <w:pPr>
              <w:pStyle w:val="Header"/>
              <w:tabs>
                <w:tab w:val="clear" w:pos="4320"/>
                <w:tab w:val="clear" w:pos="8640"/>
                <w:tab w:val="left" w:pos="4996"/>
              </w:tabs>
              <w:rPr>
                <w:b/>
                <w:bCs/>
              </w:rPr>
            </w:pPr>
          </w:p>
        </w:tc>
      </w:tr>
      <w:tr w:rsidR="00F11C43" w:rsidRPr="001D3B5C" w:rsidTr="003701EE">
        <w:tblPrEx>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4" w:author="Miller, Sharon" w:date="2015-03-03T10:53:00Z">
            <w:tblPrEx>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gridAfter w:val="1"/>
          <w:wAfter w:w="14" w:type="dxa"/>
          <w:cantSplit/>
          <w:trHeight w:val="5412"/>
          <w:trPrChange w:id="15" w:author="Miller, Sharon" w:date="2015-03-03T10:53:00Z">
            <w:trPr>
              <w:gridAfter w:val="1"/>
              <w:wAfter w:w="14" w:type="dxa"/>
              <w:cantSplit/>
            </w:trPr>
          </w:trPrChange>
        </w:trPr>
        <w:tc>
          <w:tcPr>
            <w:tcW w:w="630" w:type="dxa"/>
            <w:tcBorders>
              <w:top w:val="single" w:sz="6" w:space="0" w:color="auto"/>
              <w:left w:val="single" w:sz="6" w:space="0" w:color="auto"/>
              <w:bottom w:val="single" w:sz="6" w:space="0" w:color="auto"/>
              <w:right w:val="single" w:sz="6" w:space="0" w:color="auto"/>
            </w:tcBorders>
            <w:tcPrChange w:id="16" w:author="Miller, Sharon" w:date="2015-03-03T10:53:00Z">
              <w:tcPr>
                <w:tcW w:w="630" w:type="dxa"/>
                <w:tcBorders>
                  <w:top w:val="single" w:sz="6" w:space="0" w:color="auto"/>
                  <w:left w:val="single" w:sz="6" w:space="0" w:color="auto"/>
                  <w:bottom w:val="single" w:sz="6" w:space="0" w:color="auto"/>
                  <w:right w:val="single" w:sz="6" w:space="0" w:color="auto"/>
                </w:tcBorders>
              </w:tcPr>
            </w:tcPrChange>
          </w:tcPr>
          <w:p w:rsidR="00F11C43" w:rsidRPr="001D3B5C" w:rsidRDefault="00BB4737">
            <w:pPr>
              <w:jc w:val="center"/>
              <w:rPr>
                <w:sz w:val="22"/>
              </w:rPr>
            </w:pPr>
            <w:r w:rsidRPr="001D3B5C">
              <w:lastRenderedPageBreak/>
              <w:br w:type="page"/>
            </w:r>
            <w:r w:rsidR="00F11C43" w:rsidRPr="001D3B5C">
              <w:rPr>
                <w:sz w:val="22"/>
              </w:rPr>
              <w:t>9</w:t>
            </w:r>
          </w:p>
        </w:tc>
        <w:tc>
          <w:tcPr>
            <w:tcW w:w="1156" w:type="dxa"/>
            <w:tcBorders>
              <w:top w:val="single" w:sz="6" w:space="0" w:color="auto"/>
              <w:left w:val="single" w:sz="6" w:space="0" w:color="auto"/>
              <w:bottom w:val="single" w:sz="6" w:space="0" w:color="auto"/>
              <w:right w:val="single" w:sz="6" w:space="0" w:color="auto"/>
            </w:tcBorders>
            <w:tcPrChange w:id="17" w:author="Miller, Sharon" w:date="2015-03-03T10:53:00Z">
              <w:tcPr>
                <w:tcW w:w="1156" w:type="dxa"/>
                <w:tcBorders>
                  <w:top w:val="single" w:sz="6" w:space="0" w:color="auto"/>
                  <w:left w:val="single" w:sz="6" w:space="0" w:color="auto"/>
                  <w:bottom w:val="single" w:sz="6" w:space="0" w:color="auto"/>
                  <w:right w:val="single" w:sz="6" w:space="0" w:color="auto"/>
                </w:tcBorders>
              </w:tcPr>
            </w:tcPrChange>
          </w:tcPr>
          <w:p w:rsidR="00F11C43" w:rsidRPr="001D3B5C" w:rsidRDefault="00F11C43">
            <w:pPr>
              <w:jc w:val="center"/>
            </w:pPr>
            <w:r w:rsidRPr="001D3B5C">
              <w:t>othrcode1</w:t>
            </w:r>
          </w:p>
          <w:p w:rsidR="00F11C43" w:rsidRPr="001D3B5C" w:rsidRDefault="00F11C43">
            <w:pPr>
              <w:jc w:val="center"/>
            </w:pPr>
            <w:r w:rsidRPr="001D3B5C">
              <w:t>othrcode2</w:t>
            </w:r>
          </w:p>
          <w:p w:rsidR="00F11C43" w:rsidRPr="001D3B5C" w:rsidRDefault="00F11C43">
            <w:pPr>
              <w:jc w:val="center"/>
            </w:pPr>
            <w:r w:rsidRPr="001D3B5C">
              <w:t>othrcode3</w:t>
            </w:r>
          </w:p>
          <w:p w:rsidR="00F11C43" w:rsidRPr="001D3B5C" w:rsidRDefault="00F11C43">
            <w:pPr>
              <w:jc w:val="center"/>
            </w:pPr>
            <w:r w:rsidRPr="001D3B5C">
              <w:t>othrcode4</w:t>
            </w:r>
          </w:p>
          <w:p w:rsidR="00F11C43" w:rsidRPr="001D3B5C" w:rsidRDefault="00F11C43">
            <w:pPr>
              <w:jc w:val="center"/>
            </w:pPr>
            <w:r w:rsidRPr="001D3B5C">
              <w:t>othrcode5</w:t>
            </w:r>
          </w:p>
          <w:p w:rsidR="00F11C43" w:rsidRPr="001D3B5C" w:rsidRDefault="00F11C43">
            <w:pPr>
              <w:jc w:val="center"/>
            </w:pPr>
            <w:r w:rsidRPr="001D3B5C">
              <w:t>othrcode6</w:t>
            </w:r>
          </w:p>
          <w:p w:rsidR="00F11C43" w:rsidRPr="001D3B5C" w:rsidRDefault="00F11C43">
            <w:pPr>
              <w:jc w:val="center"/>
            </w:pPr>
            <w:r w:rsidRPr="001D3B5C">
              <w:t>othrcode7</w:t>
            </w:r>
          </w:p>
          <w:p w:rsidR="00F11C43" w:rsidRPr="001D3B5C" w:rsidRDefault="00F11C43">
            <w:pPr>
              <w:jc w:val="center"/>
            </w:pPr>
            <w:r w:rsidRPr="001D3B5C">
              <w:t>othrcode8</w:t>
            </w:r>
          </w:p>
          <w:p w:rsidR="00F11C43" w:rsidRPr="001D3B5C" w:rsidRDefault="00F11C43">
            <w:pPr>
              <w:jc w:val="center"/>
            </w:pPr>
            <w:r w:rsidRPr="001D3B5C">
              <w:t>othrcode9</w:t>
            </w:r>
          </w:p>
          <w:p w:rsidR="00F11C43" w:rsidRPr="001D3B5C" w:rsidRDefault="00F11C43">
            <w:pPr>
              <w:jc w:val="center"/>
            </w:pPr>
            <w:r w:rsidRPr="001D3B5C">
              <w:t>othrcode10</w:t>
            </w:r>
          </w:p>
          <w:p w:rsidR="00F11C43" w:rsidRPr="001D3B5C" w:rsidRDefault="00F11C43">
            <w:pPr>
              <w:jc w:val="center"/>
            </w:pPr>
            <w:r w:rsidRPr="001D3B5C">
              <w:t>othrcode11</w:t>
            </w:r>
          </w:p>
          <w:p w:rsidR="00F11C43" w:rsidRPr="001D3B5C" w:rsidRDefault="00F11C43">
            <w:pPr>
              <w:jc w:val="center"/>
            </w:pPr>
            <w:r w:rsidRPr="001D3B5C">
              <w:t>othrcode12</w:t>
            </w:r>
          </w:p>
          <w:p w:rsidR="00F11C43" w:rsidRPr="001D3B5C" w:rsidRDefault="00F11C43">
            <w:pPr>
              <w:jc w:val="center"/>
            </w:pPr>
            <w:r w:rsidRPr="001D3B5C">
              <w:t>othrcode13</w:t>
            </w:r>
          </w:p>
          <w:p w:rsidR="00F11C43" w:rsidRPr="001D3B5C" w:rsidRDefault="00F11C43">
            <w:pPr>
              <w:jc w:val="center"/>
            </w:pPr>
            <w:r w:rsidRPr="001D3B5C">
              <w:t>othrcode14</w:t>
            </w:r>
          </w:p>
          <w:p w:rsidR="006B4883" w:rsidRPr="001D3B5C" w:rsidRDefault="00F11C43" w:rsidP="00BA7559">
            <w:pPr>
              <w:jc w:val="center"/>
            </w:pPr>
            <w:r w:rsidRPr="001D3B5C">
              <w:t>othrcode15</w:t>
            </w:r>
          </w:p>
          <w:p w:rsidR="008135AC" w:rsidRPr="001D3B5C" w:rsidRDefault="008135AC" w:rsidP="00BA7559">
            <w:pPr>
              <w:jc w:val="center"/>
            </w:pPr>
            <w:r w:rsidRPr="001D3B5C">
              <w:t>othrcode16</w:t>
            </w:r>
          </w:p>
          <w:p w:rsidR="008135AC" w:rsidRDefault="008135AC" w:rsidP="00BA7559">
            <w:pPr>
              <w:jc w:val="center"/>
            </w:pPr>
            <w:r w:rsidRPr="001D3B5C">
              <w:t>othrcode17</w:t>
            </w:r>
          </w:p>
          <w:p w:rsidR="003701EE" w:rsidRPr="003701EE" w:rsidRDefault="003701EE" w:rsidP="00BA7559">
            <w:pPr>
              <w:jc w:val="center"/>
              <w:rPr>
                <w:highlight w:val="yellow"/>
                <w:rPrChange w:id="18" w:author="Miller, Sharon" w:date="2015-03-03T10:53:00Z">
                  <w:rPr/>
                </w:rPrChange>
              </w:rPr>
            </w:pPr>
            <w:r w:rsidRPr="003701EE">
              <w:rPr>
                <w:highlight w:val="yellow"/>
                <w:rPrChange w:id="19" w:author="Miller, Sharon" w:date="2015-03-03T10:53:00Z">
                  <w:rPr/>
                </w:rPrChange>
              </w:rPr>
              <w:t>othrcode18</w:t>
            </w:r>
          </w:p>
          <w:p w:rsidR="003701EE" w:rsidRPr="003701EE" w:rsidRDefault="003701EE" w:rsidP="00BA7559">
            <w:pPr>
              <w:jc w:val="center"/>
              <w:rPr>
                <w:highlight w:val="yellow"/>
                <w:rPrChange w:id="20" w:author="Miller, Sharon" w:date="2015-03-03T10:53:00Z">
                  <w:rPr/>
                </w:rPrChange>
              </w:rPr>
            </w:pPr>
            <w:r w:rsidRPr="003701EE">
              <w:rPr>
                <w:highlight w:val="yellow"/>
                <w:rPrChange w:id="21" w:author="Miller, Sharon" w:date="2015-03-03T10:53:00Z">
                  <w:rPr/>
                </w:rPrChange>
              </w:rPr>
              <w:t>othrcode19</w:t>
            </w:r>
          </w:p>
          <w:p w:rsidR="003701EE" w:rsidRPr="003701EE" w:rsidRDefault="003701EE" w:rsidP="00BA7559">
            <w:pPr>
              <w:jc w:val="center"/>
              <w:rPr>
                <w:highlight w:val="yellow"/>
                <w:rPrChange w:id="22" w:author="Miller, Sharon" w:date="2015-03-03T10:53:00Z">
                  <w:rPr/>
                </w:rPrChange>
              </w:rPr>
            </w:pPr>
            <w:r w:rsidRPr="003701EE">
              <w:rPr>
                <w:highlight w:val="yellow"/>
                <w:rPrChange w:id="23" w:author="Miller, Sharon" w:date="2015-03-03T10:53:00Z">
                  <w:rPr/>
                </w:rPrChange>
              </w:rPr>
              <w:t>othrcode20</w:t>
            </w:r>
          </w:p>
          <w:p w:rsidR="003701EE" w:rsidRPr="003701EE" w:rsidRDefault="003701EE" w:rsidP="00BA7559">
            <w:pPr>
              <w:jc w:val="center"/>
              <w:rPr>
                <w:highlight w:val="yellow"/>
                <w:rPrChange w:id="24" w:author="Miller, Sharon" w:date="2015-03-03T10:53:00Z">
                  <w:rPr/>
                </w:rPrChange>
              </w:rPr>
            </w:pPr>
            <w:r w:rsidRPr="003701EE">
              <w:rPr>
                <w:highlight w:val="yellow"/>
                <w:rPrChange w:id="25" w:author="Miller, Sharon" w:date="2015-03-03T10:53:00Z">
                  <w:rPr/>
                </w:rPrChange>
              </w:rPr>
              <w:t>othrcode21</w:t>
            </w:r>
          </w:p>
          <w:p w:rsidR="003701EE" w:rsidRPr="003701EE" w:rsidRDefault="003701EE" w:rsidP="00BA7559">
            <w:pPr>
              <w:jc w:val="center"/>
              <w:rPr>
                <w:highlight w:val="yellow"/>
                <w:rPrChange w:id="26" w:author="Miller, Sharon" w:date="2015-03-03T10:53:00Z">
                  <w:rPr/>
                </w:rPrChange>
              </w:rPr>
            </w:pPr>
            <w:r w:rsidRPr="003701EE">
              <w:rPr>
                <w:highlight w:val="yellow"/>
                <w:rPrChange w:id="27" w:author="Miller, Sharon" w:date="2015-03-03T10:53:00Z">
                  <w:rPr/>
                </w:rPrChange>
              </w:rPr>
              <w:t>othrcode22</w:t>
            </w:r>
          </w:p>
          <w:p w:rsidR="003701EE" w:rsidRPr="003701EE" w:rsidRDefault="003701EE" w:rsidP="00BA7559">
            <w:pPr>
              <w:jc w:val="center"/>
              <w:rPr>
                <w:highlight w:val="yellow"/>
                <w:rPrChange w:id="28" w:author="Miller, Sharon" w:date="2015-03-03T10:53:00Z">
                  <w:rPr/>
                </w:rPrChange>
              </w:rPr>
            </w:pPr>
            <w:r w:rsidRPr="003701EE">
              <w:rPr>
                <w:highlight w:val="yellow"/>
                <w:rPrChange w:id="29" w:author="Miller, Sharon" w:date="2015-03-03T10:53:00Z">
                  <w:rPr/>
                </w:rPrChange>
              </w:rPr>
              <w:t>othrcode23</w:t>
            </w:r>
          </w:p>
          <w:p w:rsidR="003701EE" w:rsidRPr="001D3B5C" w:rsidRDefault="003701EE" w:rsidP="00BA7559">
            <w:pPr>
              <w:jc w:val="center"/>
            </w:pPr>
            <w:r w:rsidRPr="003701EE">
              <w:rPr>
                <w:highlight w:val="yellow"/>
                <w:rPrChange w:id="30" w:author="Miller, Sharon" w:date="2015-03-03T10:53:00Z">
                  <w:rPr/>
                </w:rPrChange>
              </w:rPr>
              <w:t>othrcode24</w:t>
            </w:r>
          </w:p>
        </w:tc>
        <w:tc>
          <w:tcPr>
            <w:tcW w:w="4964" w:type="dxa"/>
            <w:gridSpan w:val="2"/>
            <w:tcBorders>
              <w:top w:val="single" w:sz="6" w:space="0" w:color="auto"/>
              <w:left w:val="single" w:sz="6" w:space="0" w:color="auto"/>
              <w:bottom w:val="single" w:sz="6" w:space="0" w:color="auto"/>
              <w:right w:val="single" w:sz="6" w:space="0" w:color="auto"/>
            </w:tcBorders>
            <w:tcPrChange w:id="31" w:author="Miller, Sharon" w:date="2015-03-03T10:53:00Z">
              <w:tcPr>
                <w:tcW w:w="4964" w:type="dxa"/>
                <w:gridSpan w:val="2"/>
                <w:tcBorders>
                  <w:top w:val="single" w:sz="6" w:space="0" w:color="auto"/>
                  <w:left w:val="single" w:sz="6" w:space="0" w:color="auto"/>
                  <w:bottom w:val="single" w:sz="6" w:space="0" w:color="auto"/>
                  <w:right w:val="single" w:sz="6" w:space="0" w:color="auto"/>
                </w:tcBorders>
              </w:tcPr>
            </w:tcPrChange>
          </w:tcPr>
          <w:p w:rsidR="00F11C43" w:rsidRPr="001D3B5C" w:rsidRDefault="00F11C43">
            <w:pPr>
              <w:pStyle w:val="Footer"/>
              <w:tabs>
                <w:tab w:val="clear" w:pos="4320"/>
                <w:tab w:val="clear" w:pos="8640"/>
              </w:tabs>
              <w:jc w:val="both"/>
              <w:rPr>
                <w:rFonts w:ascii="Times New Roman" w:hAnsi="Times New Roman"/>
                <w:sz w:val="22"/>
                <w:szCs w:val="23"/>
              </w:rPr>
            </w:pPr>
            <w:r w:rsidRPr="001D3B5C">
              <w:rPr>
                <w:rFonts w:ascii="Times New Roman" w:hAnsi="Times New Roman"/>
                <w:sz w:val="22"/>
                <w:szCs w:val="23"/>
              </w:rPr>
              <w:t>Enter the ICD-9-CM other diagnosis codes:</w:t>
            </w:r>
          </w:p>
          <w:p w:rsidR="00F11C43" w:rsidRPr="001D3B5C" w:rsidRDefault="00F11C43">
            <w:pPr>
              <w:pStyle w:val="Footer"/>
              <w:tabs>
                <w:tab w:val="clear" w:pos="4320"/>
                <w:tab w:val="clear" w:pos="8640"/>
              </w:tabs>
              <w:jc w:val="both"/>
              <w:rPr>
                <w:rFonts w:ascii="Times New Roman" w:hAnsi="Times New Roman"/>
                <w:sz w:val="22"/>
                <w:szCs w:val="23"/>
              </w:rPr>
            </w:pPr>
            <w:r w:rsidRPr="001D3B5C">
              <w:rPr>
                <w:rFonts w:ascii="Times New Roman" w:hAnsi="Times New Roman"/>
                <w:sz w:val="22"/>
                <w:szCs w:val="23"/>
              </w:rPr>
              <w:tab/>
            </w:r>
            <w:r w:rsidRPr="001D3B5C">
              <w:rPr>
                <w:rFonts w:ascii="Times New Roman" w:hAnsi="Times New Roman"/>
                <w:sz w:val="22"/>
                <w:szCs w:val="23"/>
              </w:rPr>
              <w:tab/>
            </w:r>
            <w:r w:rsidRPr="001D3B5C">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Change w:id="32" w:author="Miller, Sharon" w:date="2015-03-03T10:53:00Z">
              <w:tcPr>
                <w:tcW w:w="2160" w:type="dxa"/>
                <w:tcBorders>
                  <w:top w:val="single" w:sz="6" w:space="0" w:color="auto"/>
                  <w:left w:val="single" w:sz="6" w:space="0" w:color="auto"/>
                  <w:bottom w:val="single" w:sz="6" w:space="0" w:color="auto"/>
                  <w:right w:val="single" w:sz="6" w:space="0" w:color="auto"/>
                </w:tcBorders>
              </w:tcPr>
            </w:tcPrChange>
          </w:tcPr>
          <w:p w:rsidR="00F11C43" w:rsidRPr="001D3B5C" w:rsidRDefault="00F11C43">
            <w:pPr>
              <w:jc w:val="center"/>
              <w:rPr>
                <w:sz w:val="23"/>
                <w:szCs w:val="23"/>
              </w:rPr>
            </w:pPr>
            <w:r w:rsidRPr="001D3B5C">
              <w:rPr>
                <w:sz w:val="23"/>
                <w:szCs w:val="23"/>
              </w:rPr>
              <w:t>__ __ __. __ __</w:t>
            </w:r>
          </w:p>
          <w:p w:rsidR="00F11C43" w:rsidRPr="001D3B5C" w:rsidRDefault="00F11C43">
            <w:pPr>
              <w:jc w:val="center"/>
              <w:rPr>
                <w:szCs w:val="23"/>
              </w:rPr>
            </w:pPr>
            <w:r w:rsidRPr="001D3B5C">
              <w:rPr>
                <w:szCs w:val="23"/>
              </w:rPr>
              <w:t>(3 digits/decimal point/two digits)</w:t>
            </w:r>
          </w:p>
          <w:p w:rsidR="00D215C2" w:rsidRPr="00C1331D" w:rsidRDefault="00D215C2" w:rsidP="00D215C2">
            <w:pPr>
              <w:pStyle w:val="BodyText"/>
              <w:jc w:val="center"/>
              <w:rPr>
                <w:b/>
              </w:rPr>
            </w:pPr>
            <w:r w:rsidRPr="00C1331D">
              <w:rPr>
                <w:b/>
              </w:rPr>
              <w:t>Auto-filled: can</w:t>
            </w:r>
            <w:r w:rsidR="00C7733E" w:rsidRPr="00C1331D">
              <w:rPr>
                <w:b/>
                <w:highlight w:val="yellow"/>
                <w:rPrChange w:id="33" w:author="Miller, Sharon" w:date="2015-03-03T16:13:00Z">
                  <w:rPr>
                    <w:b/>
                    <w:sz w:val="19"/>
                    <w:szCs w:val="19"/>
                  </w:rPr>
                </w:rPrChange>
              </w:rPr>
              <w:t>not</w:t>
            </w:r>
            <w:r w:rsidRPr="00C1331D">
              <w:rPr>
                <w:b/>
              </w:rPr>
              <w:t xml:space="preserve"> be </w:t>
            </w:r>
            <w:r w:rsidRPr="00C1331D">
              <w:rPr>
                <w:b/>
                <w:highlight w:val="yellow"/>
                <w:rPrChange w:id="34" w:author="Miller, Sharon" w:date="2015-03-03T16:15:00Z">
                  <w:rPr>
                    <w:b/>
                    <w:sz w:val="19"/>
                    <w:szCs w:val="19"/>
                  </w:rPr>
                </w:rPrChange>
              </w:rPr>
              <w:t>modified</w:t>
            </w:r>
          </w:p>
          <w:p w:rsidR="00C1331D" w:rsidRPr="00C1331D" w:rsidRDefault="00C1331D" w:rsidP="00D215C2">
            <w:pPr>
              <w:pStyle w:val="BodyText"/>
              <w:jc w:val="center"/>
              <w:rPr>
                <w:b/>
              </w:rPr>
            </w:pPr>
          </w:p>
          <w:p w:rsidR="00C1331D" w:rsidRDefault="00C1331D" w:rsidP="00D215C2">
            <w:pPr>
              <w:pStyle w:val="BodyText"/>
              <w:jc w:val="center"/>
              <w:rPr>
                <w:b/>
              </w:rPr>
            </w:pPr>
            <w:r w:rsidRPr="00C1331D">
              <w:rPr>
                <w:b/>
                <w:highlight w:val="cyan"/>
              </w:rPr>
              <w:t>If enabled, c</w:t>
            </w:r>
            <w:r w:rsidR="00655030" w:rsidRPr="00C1331D">
              <w:rPr>
                <w:b/>
                <w:highlight w:val="cyan"/>
              </w:rPr>
              <w:t>an</w:t>
            </w:r>
            <w:r w:rsidRPr="00C1331D">
              <w:rPr>
                <w:b/>
                <w:highlight w:val="cyan"/>
              </w:rPr>
              <w:t xml:space="preserve"> enter up to 24 codes</w:t>
            </w:r>
          </w:p>
          <w:p w:rsidR="00C1331D" w:rsidRDefault="00C1331D" w:rsidP="00D215C2">
            <w:pPr>
              <w:pStyle w:val="BodyText"/>
              <w:jc w:val="center"/>
              <w:rPr>
                <w:b/>
              </w:rPr>
            </w:pPr>
          </w:p>
          <w:p w:rsidR="00C1331D" w:rsidRPr="001D3B5C" w:rsidRDefault="00C1331D" w:rsidP="00C1331D">
            <w:pPr>
              <w:jc w:val="center"/>
            </w:pPr>
            <w:r w:rsidRPr="00C1331D">
              <w:rPr>
                <w:b/>
                <w:bCs/>
                <w:highlight w:val="cyan"/>
              </w:rPr>
              <w:t xml:space="preserve">If enabled, abstractor can enter </w:t>
            </w:r>
            <w:proofErr w:type="spellStart"/>
            <w:r w:rsidRPr="00C1331D">
              <w:rPr>
                <w:b/>
                <w:bCs/>
                <w:highlight w:val="cyan"/>
              </w:rPr>
              <w:t>xxx.xx</w:t>
            </w:r>
            <w:proofErr w:type="spellEnd"/>
            <w:r w:rsidRPr="00C1331D">
              <w:rPr>
                <w:b/>
                <w:bCs/>
                <w:highlight w:val="cyan"/>
              </w:rPr>
              <w:t xml:space="preserve"> in code field if no other diagnosis codes found</w:t>
            </w:r>
          </w:p>
          <w:p w:rsidR="00F11C43" w:rsidRDefault="00F11C43">
            <w:pPr>
              <w:pStyle w:val="Heading9"/>
              <w:jc w:val="center"/>
              <w:rPr>
                <w:sz w:val="20"/>
              </w:rPr>
            </w:pPr>
            <w:bookmarkStart w:id="35" w:name="_GoBack"/>
            <w:bookmarkEnd w:id="35"/>
          </w:p>
          <w:p w:rsidR="00F11C43" w:rsidRDefault="00F11C43">
            <w:pPr>
              <w:jc w:val="center"/>
              <w:rPr>
                <w:b/>
                <w:bCs/>
              </w:rPr>
            </w:pPr>
            <w:r w:rsidRPr="005731E9">
              <w:rPr>
                <w:b/>
                <w:bCs/>
                <w:highlight w:val="yellow"/>
                <w:rPrChange w:id="36" w:author="Miller, Sharon" w:date="2015-03-03T16:15:00Z">
                  <w:rPr>
                    <w:b/>
                    <w:bCs/>
                  </w:rPr>
                </w:rPrChange>
              </w:rPr>
              <w:t>If</w:t>
            </w:r>
            <w:r w:rsidRPr="001D3B5C">
              <w:rPr>
                <w:b/>
                <w:bCs/>
              </w:rPr>
              <w:t xml:space="preserve"> </w:t>
            </w:r>
            <w:proofErr w:type="spellStart"/>
            <w:r w:rsidRPr="001D3B5C">
              <w:rPr>
                <w:b/>
                <w:bCs/>
              </w:rPr>
              <w:t>princode</w:t>
            </w:r>
            <w:proofErr w:type="spellEnd"/>
            <w:r w:rsidRPr="001D3B5C">
              <w:rPr>
                <w:b/>
                <w:bCs/>
              </w:rPr>
              <w:t xml:space="preserve"> or </w:t>
            </w:r>
            <w:proofErr w:type="spellStart"/>
            <w:r w:rsidRPr="001D3B5C">
              <w:rPr>
                <w:b/>
                <w:bCs/>
              </w:rPr>
              <w:t>othrcode</w:t>
            </w:r>
            <w:proofErr w:type="spellEnd"/>
            <w:r w:rsidRPr="001D3B5C">
              <w:rPr>
                <w:b/>
                <w:bCs/>
              </w:rPr>
              <w:t xml:space="preserve"> is not a code from Table 10.</w:t>
            </w:r>
            <w:r w:rsidR="009D5743" w:rsidRPr="001D3B5C">
              <w:rPr>
                <w:b/>
                <w:bCs/>
              </w:rPr>
              <w:t>0</w:t>
            </w:r>
            <w:r w:rsidRPr="001D3B5C">
              <w:rPr>
                <w:b/>
                <w:bCs/>
              </w:rPr>
              <w:t>1, the case</w:t>
            </w:r>
            <w:r w:rsidRPr="001D3B5C">
              <w:t xml:space="preserve"> </w:t>
            </w:r>
            <w:r w:rsidRPr="001D3B5C">
              <w:rPr>
                <w:b/>
                <w:bCs/>
              </w:rPr>
              <w:t xml:space="preserve">is </w:t>
            </w:r>
            <w:r w:rsidRPr="005731E9">
              <w:rPr>
                <w:b/>
                <w:bCs/>
                <w:highlight w:val="yellow"/>
                <w:rPrChange w:id="37" w:author="Miller, Sharon" w:date="2015-03-03T16:16:00Z">
                  <w:rPr>
                    <w:b/>
                    <w:bCs/>
                  </w:rPr>
                </w:rPrChange>
              </w:rPr>
              <w:t>excluded.</w:t>
            </w:r>
          </w:p>
          <w:p w:rsidR="00C1331D" w:rsidRDefault="00C1331D">
            <w:pPr>
              <w:jc w:val="center"/>
              <w:rPr>
                <w:b/>
                <w:bCs/>
              </w:rPr>
            </w:pPr>
          </w:p>
          <w:p w:rsidR="00F11C43" w:rsidRPr="001D3B5C" w:rsidRDefault="00F11C43">
            <w:pPr>
              <w:jc w:val="center"/>
            </w:pPr>
          </w:p>
          <w:p w:rsidR="00F11C43" w:rsidRPr="001D3B5C"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Change w:id="38" w:author="Miller, Sharon" w:date="2015-03-03T10:53:00Z">
              <w:tcPr>
                <w:tcW w:w="5836" w:type="dxa"/>
                <w:tcBorders>
                  <w:top w:val="single" w:sz="6" w:space="0" w:color="auto"/>
                  <w:left w:val="single" w:sz="6" w:space="0" w:color="auto"/>
                  <w:bottom w:val="single" w:sz="6" w:space="0" w:color="auto"/>
                  <w:right w:val="single" w:sz="6" w:space="0" w:color="auto"/>
                </w:tcBorders>
              </w:tcPr>
            </w:tcPrChange>
          </w:tcPr>
          <w:p w:rsidR="00470B30" w:rsidRDefault="00C7733E" w:rsidP="005731E9">
            <w:pPr>
              <w:pStyle w:val="Header"/>
              <w:tabs>
                <w:tab w:val="clear" w:pos="4320"/>
                <w:tab w:val="clear" w:pos="8640"/>
                <w:tab w:val="left" w:pos="4996"/>
              </w:tabs>
              <w:rPr>
                <w:szCs w:val="19"/>
              </w:rPr>
            </w:pPr>
            <w:r w:rsidRPr="00077876">
              <w:rPr>
                <w:b/>
                <w:bCs/>
                <w:szCs w:val="19"/>
                <w:highlight w:val="yellow"/>
              </w:rPr>
              <w:t xml:space="preserve">Will be auto-filled </w:t>
            </w:r>
            <w:r>
              <w:rPr>
                <w:b/>
                <w:bCs/>
                <w:szCs w:val="19"/>
                <w:highlight w:val="yellow"/>
              </w:rPr>
              <w:t xml:space="preserve">from PTF </w:t>
            </w:r>
            <w:r w:rsidRPr="00077876">
              <w:rPr>
                <w:b/>
                <w:bCs/>
                <w:szCs w:val="19"/>
                <w:highlight w:val="yellow"/>
              </w:rPr>
              <w:t>with up to</w:t>
            </w:r>
            <w:r w:rsidRPr="003701EE">
              <w:rPr>
                <w:b/>
                <w:bCs/>
                <w:szCs w:val="19"/>
                <w:highlight w:val="yellow"/>
              </w:rPr>
              <w:t xml:space="preserve"> </w:t>
            </w:r>
            <w:r w:rsidR="003701EE" w:rsidRPr="003701EE">
              <w:rPr>
                <w:b/>
                <w:bCs/>
                <w:szCs w:val="19"/>
                <w:highlight w:val="yellow"/>
                <w:rPrChange w:id="39" w:author="Miller, Sharon" w:date="2015-03-03T10:53:00Z">
                  <w:rPr>
                    <w:b/>
                    <w:bCs/>
                    <w:szCs w:val="19"/>
                  </w:rPr>
                </w:rPrChange>
              </w:rPr>
              <w:t>24</w:t>
            </w:r>
            <w:r w:rsidR="003701EE" w:rsidRPr="001D3B5C">
              <w:rPr>
                <w:b/>
                <w:bCs/>
                <w:szCs w:val="19"/>
              </w:rPr>
              <w:t xml:space="preserve"> </w:t>
            </w:r>
            <w:r w:rsidR="00F11C43" w:rsidRPr="001D3B5C">
              <w:rPr>
                <w:b/>
                <w:bCs/>
                <w:szCs w:val="19"/>
              </w:rPr>
              <w:t>ICD-9-CM other diagnosis codes.</w:t>
            </w:r>
            <w:r w:rsidR="00F11C43" w:rsidRPr="001D3B5C">
              <w:rPr>
                <w:szCs w:val="19"/>
              </w:rPr>
              <w:t xml:space="preserve"> </w:t>
            </w:r>
            <w:r w:rsidRPr="00C7733E">
              <w:rPr>
                <w:b/>
                <w:szCs w:val="19"/>
                <w:highlight w:val="yellow"/>
                <w:rPrChange w:id="40" w:author="Miller, Sharon" w:date="2015-03-03T16:14:00Z">
                  <w:rPr>
                    <w:szCs w:val="19"/>
                  </w:rPr>
                </w:rPrChange>
              </w:rPr>
              <w:t>Cannot be modified.</w:t>
            </w:r>
            <w:r w:rsidR="00F11C43" w:rsidRPr="001D3B5C">
              <w:rPr>
                <w:szCs w:val="19"/>
              </w:rPr>
              <w:t xml:space="preserve"> </w:t>
            </w:r>
          </w:p>
          <w:p w:rsidR="00C1331D" w:rsidRDefault="00C1331D" w:rsidP="005731E9">
            <w:pPr>
              <w:pStyle w:val="Header"/>
              <w:tabs>
                <w:tab w:val="clear" w:pos="4320"/>
                <w:tab w:val="clear" w:pos="8640"/>
                <w:tab w:val="left" w:pos="4996"/>
              </w:tabs>
              <w:rPr>
                <w:szCs w:val="19"/>
              </w:rPr>
            </w:pPr>
          </w:p>
          <w:p w:rsidR="00C1331D" w:rsidRPr="001D3B5C" w:rsidRDefault="00C1331D" w:rsidP="005731E9">
            <w:pPr>
              <w:pStyle w:val="Header"/>
              <w:tabs>
                <w:tab w:val="clear" w:pos="4320"/>
                <w:tab w:val="clear" w:pos="8640"/>
                <w:tab w:val="left" w:pos="4996"/>
              </w:tabs>
              <w:rPr>
                <w:szCs w:val="19"/>
              </w:rPr>
            </w:pPr>
            <w:r w:rsidRPr="004723B6">
              <w:rPr>
                <w:b/>
                <w:szCs w:val="19"/>
                <w:highlight w:val="cyan"/>
              </w:rPr>
              <w:t>If no other diagnosis codes are received from PTF, abstractor</w:t>
            </w:r>
            <w:r>
              <w:rPr>
                <w:b/>
                <w:szCs w:val="19"/>
                <w:highlight w:val="cyan"/>
              </w:rPr>
              <w:t xml:space="preserve"> i</w:t>
            </w:r>
            <w:r w:rsidRPr="004723B6">
              <w:rPr>
                <w:b/>
                <w:szCs w:val="19"/>
                <w:highlight w:val="cyan"/>
              </w:rPr>
              <w:t xml:space="preserve">s to verify codes documented in the record and enter. If no other diagnosis codes are found in the record, enter </w:t>
            </w:r>
            <w:proofErr w:type="spellStart"/>
            <w:r w:rsidRPr="004723B6">
              <w:rPr>
                <w:b/>
                <w:szCs w:val="19"/>
                <w:highlight w:val="cyan"/>
              </w:rPr>
              <w:t>xxx.xx</w:t>
            </w:r>
            <w:proofErr w:type="spellEnd"/>
            <w:r w:rsidRPr="004723B6">
              <w:rPr>
                <w:b/>
                <w:szCs w:val="19"/>
                <w:highlight w:val="cyan"/>
              </w:rPr>
              <w:t>.</w:t>
            </w:r>
          </w:p>
          <w:p w:rsidR="005731E9" w:rsidRDefault="005731E9">
            <w:pPr>
              <w:pStyle w:val="Header"/>
              <w:tabs>
                <w:tab w:val="clear" w:pos="4320"/>
                <w:tab w:val="clear" w:pos="8640"/>
                <w:tab w:val="left" w:pos="4996"/>
              </w:tabs>
              <w:rPr>
                <w:ins w:id="41" w:author="Miller, Sharon" w:date="2015-03-03T16:15:00Z"/>
                <w:b/>
                <w:bCs/>
              </w:rPr>
            </w:pPr>
          </w:p>
          <w:p w:rsidR="00F11C43" w:rsidRPr="001D3B5C" w:rsidRDefault="00F11C43">
            <w:pPr>
              <w:pStyle w:val="Header"/>
              <w:tabs>
                <w:tab w:val="clear" w:pos="4320"/>
                <w:tab w:val="clear" w:pos="8640"/>
                <w:tab w:val="left" w:pos="4996"/>
              </w:tabs>
              <w:rPr>
                <w:szCs w:val="19"/>
              </w:rPr>
            </w:pPr>
            <w:r w:rsidRPr="005731E9">
              <w:rPr>
                <w:b/>
                <w:bCs/>
                <w:highlight w:val="yellow"/>
                <w:rPrChange w:id="42" w:author="Miller, Sharon" w:date="2015-03-03T16:15:00Z">
                  <w:rPr>
                    <w:b/>
                    <w:bCs/>
                  </w:rPr>
                </w:rPrChange>
              </w:rPr>
              <w:t>Principal</w:t>
            </w:r>
            <w:r w:rsidRPr="001D3B5C">
              <w:rPr>
                <w:b/>
                <w:bCs/>
              </w:rPr>
              <w:t xml:space="preserve"> or other ICD-9-CM diagnosis code must be one of the codes listed in </w:t>
            </w:r>
            <w:r w:rsidR="008135AC" w:rsidRPr="001D3B5C">
              <w:rPr>
                <w:b/>
                <w:bCs/>
              </w:rPr>
              <w:t xml:space="preserve">Joint Commission, </w:t>
            </w:r>
            <w:r w:rsidRPr="001D3B5C">
              <w:rPr>
                <w:b/>
                <w:bCs/>
              </w:rPr>
              <w:t xml:space="preserve">Appendix A, Table </w:t>
            </w:r>
            <w:r w:rsidR="009D5743" w:rsidRPr="005731E9">
              <w:rPr>
                <w:b/>
                <w:bCs/>
                <w:highlight w:val="yellow"/>
                <w:rPrChange w:id="43" w:author="Miller, Sharon" w:date="2015-03-03T16:15:00Z">
                  <w:rPr>
                    <w:b/>
                    <w:bCs/>
                  </w:rPr>
                </w:rPrChange>
              </w:rPr>
              <w:t>10.01</w:t>
            </w:r>
            <w:r w:rsidRPr="001D3B5C">
              <w:rPr>
                <w:b/>
                <w:bCs/>
              </w:rPr>
              <w:t>.</w:t>
            </w:r>
          </w:p>
          <w:p w:rsidR="00F11C43" w:rsidRPr="001D3B5C" w:rsidRDefault="00F11C43">
            <w:pPr>
              <w:pStyle w:val="Header"/>
              <w:tabs>
                <w:tab w:val="clear" w:pos="4320"/>
                <w:tab w:val="clear" w:pos="8640"/>
                <w:tab w:val="left" w:pos="4996"/>
              </w:tabs>
              <w:rPr>
                <w:szCs w:val="19"/>
              </w:rPr>
            </w:pPr>
            <w:r w:rsidRPr="001D3B5C">
              <w:rPr>
                <w:szCs w:val="19"/>
              </w:rPr>
              <w:t xml:space="preserve">. </w:t>
            </w:r>
          </w:p>
          <w:p w:rsidR="00F11C43" w:rsidRPr="001D3B5C" w:rsidRDefault="00F11C43">
            <w:pPr>
              <w:pStyle w:val="Header"/>
              <w:tabs>
                <w:tab w:val="clear" w:pos="4320"/>
                <w:tab w:val="clear" w:pos="8640"/>
                <w:tab w:val="left" w:pos="4996"/>
              </w:tabs>
            </w:pPr>
            <w:r w:rsidRPr="005731E9">
              <w:rPr>
                <w:b/>
                <w:bCs/>
                <w:highlight w:val="yellow"/>
                <w:rPrChange w:id="44" w:author="Miller, Sharon" w:date="2015-03-03T16:15:00Z">
                  <w:rPr>
                    <w:b/>
                    <w:bCs/>
                  </w:rPr>
                </w:rPrChange>
              </w:rPr>
              <w:t>Exclusion</w:t>
            </w:r>
            <w:r w:rsidRPr="001D3B5C">
              <w:rPr>
                <w:b/>
                <w:bCs/>
              </w:rPr>
              <w:t xml:space="preserve"> statement:</w:t>
            </w:r>
            <w:r w:rsidRPr="001D3B5C">
              <w:t xml:space="preserve">  </w:t>
            </w:r>
            <w:r w:rsidRPr="001D3B5C">
              <w:rPr>
                <w:b/>
                <w:bCs/>
              </w:rPr>
              <w:t>Mental disorder was not coded as the principal diagnosis or other diagnosis as required for inclusion in the Hospital Based Inpatient Psychiatric Services National Hospital Quality Measures.</w:t>
            </w:r>
          </w:p>
        </w:tc>
      </w:tr>
    </w:tbl>
    <w:p w:rsidR="00F11C43" w:rsidRPr="001D3B5C" w:rsidRDefault="00F11C43"/>
    <w:p w:rsidR="00F11C43" w:rsidRPr="001D3B5C" w:rsidRDefault="00F11C43"/>
    <w:p w:rsidR="00996F29" w:rsidRPr="001D3B5C" w:rsidRDefault="00996F29">
      <w:r w:rsidRPr="001D3B5C">
        <w:br w:type="page"/>
      </w:r>
    </w:p>
    <w:tbl>
      <w:tblPr>
        <w:tblW w:w="0" w:type="auto"/>
        <w:tblInd w:w="108" w:type="dxa"/>
        <w:tblLayout w:type="fixed"/>
        <w:tblLook w:val="0000" w:firstRow="0" w:lastRow="0" w:firstColumn="0" w:lastColumn="0" w:noHBand="0" w:noVBand="0"/>
      </w:tblPr>
      <w:tblGrid>
        <w:gridCol w:w="540"/>
        <w:gridCol w:w="36"/>
        <w:gridCol w:w="1210"/>
        <w:gridCol w:w="5040"/>
        <w:gridCol w:w="464"/>
        <w:gridCol w:w="1696"/>
        <w:gridCol w:w="5760"/>
      </w:tblGrid>
      <w:tr w:rsidR="00996F29" w:rsidRPr="001D3B5C"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1D3B5C" w:rsidRDefault="00996F29" w:rsidP="00334965">
            <w:pPr>
              <w:pStyle w:val="Footer"/>
              <w:widowControl/>
              <w:tabs>
                <w:tab w:val="clear" w:pos="4320"/>
                <w:tab w:val="clear" w:pos="8640"/>
              </w:tabs>
              <w:jc w:val="center"/>
              <w:rPr>
                <w:rFonts w:ascii="Times New Roman" w:hAnsi="Times New Roman"/>
                <w:sz w:val="22"/>
              </w:rPr>
            </w:pPr>
            <w:r w:rsidRPr="001D3B5C">
              <w:rPr>
                <w:rFonts w:ascii="Times New Roman" w:hAnsi="Times New Roman"/>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1D3B5C" w:rsidDel="00996F29" w:rsidRDefault="00996F29">
            <w:pPr>
              <w:jc w:val="center"/>
              <w:rPr>
                <w:lang w:val="fr-FR"/>
              </w:rPr>
            </w:pPr>
            <w:proofErr w:type="spellStart"/>
            <w:r w:rsidRPr="001D3B5C">
              <w:rPr>
                <w:lang w:val="fr-FR"/>
              </w:rPr>
              <w:t>dcdispo</w:t>
            </w:r>
            <w:proofErr w:type="spellEnd"/>
          </w:p>
        </w:tc>
        <w:tc>
          <w:tcPr>
            <w:tcW w:w="5504" w:type="dxa"/>
            <w:gridSpan w:val="2"/>
            <w:tcBorders>
              <w:top w:val="single" w:sz="6" w:space="0" w:color="auto"/>
              <w:left w:val="single" w:sz="6" w:space="0" w:color="auto"/>
              <w:bottom w:val="single" w:sz="6" w:space="0" w:color="auto"/>
              <w:right w:val="single" w:sz="6" w:space="0" w:color="auto"/>
            </w:tcBorders>
          </w:tcPr>
          <w:p w:rsidR="00996F29" w:rsidRPr="001D3B5C" w:rsidRDefault="00996F29" w:rsidP="00996F29">
            <w:pPr>
              <w:rPr>
                <w:sz w:val="22"/>
                <w:szCs w:val="19"/>
              </w:rPr>
            </w:pPr>
            <w:r w:rsidRPr="001D3B5C">
              <w:rPr>
                <w:sz w:val="22"/>
                <w:szCs w:val="19"/>
              </w:rPr>
              <w:t>What was the patient’s discharge disposition on the day of discharge?</w:t>
            </w:r>
          </w:p>
          <w:p w:rsidR="00996F29" w:rsidRPr="001D3B5C" w:rsidRDefault="00996F29" w:rsidP="00996F29">
            <w:r w:rsidRPr="001D3B5C">
              <w:t>1. Home</w:t>
            </w:r>
          </w:p>
          <w:p w:rsidR="00996F29" w:rsidRPr="001D3B5C" w:rsidRDefault="00996F29" w:rsidP="004F3411">
            <w:pPr>
              <w:numPr>
                <w:ilvl w:val="0"/>
                <w:numId w:val="20"/>
              </w:numPr>
            </w:pPr>
            <w:r w:rsidRPr="001D3B5C">
              <w:rPr>
                <w:color w:val="000000"/>
              </w:rPr>
              <w:t xml:space="preserve">Assisted Living Facilities (ALFs) – includes assisted living care at nursing home/facility </w:t>
            </w:r>
          </w:p>
          <w:p w:rsidR="00996F29" w:rsidRPr="001D3B5C" w:rsidRDefault="00996F29" w:rsidP="004F3411">
            <w:pPr>
              <w:numPr>
                <w:ilvl w:val="0"/>
                <w:numId w:val="19"/>
              </w:numPr>
              <w:autoSpaceDE w:val="0"/>
              <w:autoSpaceDN w:val="0"/>
              <w:adjustRightInd w:val="0"/>
              <w:rPr>
                <w:color w:val="000000"/>
              </w:rPr>
            </w:pPr>
            <w:r w:rsidRPr="001D3B5C">
              <w:rPr>
                <w:color w:val="000000"/>
              </w:rPr>
              <w:t xml:space="preserve">Court/Law Enforcement – includes detention facilities, jails, and prison </w:t>
            </w:r>
          </w:p>
          <w:p w:rsidR="00996F29" w:rsidRPr="001D3B5C" w:rsidRDefault="00996F29" w:rsidP="004F3411">
            <w:pPr>
              <w:numPr>
                <w:ilvl w:val="0"/>
                <w:numId w:val="19"/>
              </w:numPr>
              <w:autoSpaceDE w:val="0"/>
              <w:autoSpaceDN w:val="0"/>
              <w:adjustRightInd w:val="0"/>
              <w:rPr>
                <w:color w:val="000000"/>
              </w:rPr>
            </w:pPr>
            <w:r w:rsidRPr="001D3B5C">
              <w:rPr>
                <w:color w:val="000000"/>
              </w:rPr>
              <w:t xml:space="preserve">Home – includes board and care, domiciliary, foster or residential care, group or personal care homes, retirement communities, and homeless shelters </w:t>
            </w:r>
          </w:p>
          <w:p w:rsidR="00996F29" w:rsidRPr="001D3B5C" w:rsidRDefault="00996F29" w:rsidP="004F3411">
            <w:pPr>
              <w:numPr>
                <w:ilvl w:val="0"/>
                <w:numId w:val="19"/>
              </w:numPr>
              <w:autoSpaceDE w:val="0"/>
              <w:autoSpaceDN w:val="0"/>
              <w:adjustRightInd w:val="0"/>
              <w:rPr>
                <w:color w:val="000000"/>
              </w:rPr>
            </w:pPr>
            <w:r w:rsidRPr="001D3B5C">
              <w:rPr>
                <w:color w:val="000000"/>
              </w:rPr>
              <w:t xml:space="preserve">Home with Home Health Services </w:t>
            </w:r>
          </w:p>
          <w:p w:rsidR="00996F29" w:rsidRPr="001D3B5C" w:rsidRDefault="00996F29" w:rsidP="004F3411">
            <w:pPr>
              <w:numPr>
                <w:ilvl w:val="0"/>
                <w:numId w:val="19"/>
              </w:numPr>
              <w:autoSpaceDE w:val="0"/>
              <w:autoSpaceDN w:val="0"/>
              <w:adjustRightInd w:val="0"/>
              <w:rPr>
                <w:color w:val="000000"/>
              </w:rPr>
            </w:pPr>
            <w:r w:rsidRPr="001D3B5C">
              <w:rPr>
                <w:color w:val="000000"/>
              </w:rPr>
              <w:t xml:space="preserve">Outpatient Services including outpatient procedures at another hospital, outpatient Chemical Dependency Programs and Partial Hospitalization </w:t>
            </w:r>
          </w:p>
          <w:p w:rsidR="00996F29" w:rsidRPr="001D3B5C" w:rsidRDefault="00996F29" w:rsidP="00996F29">
            <w:r w:rsidRPr="001D3B5C">
              <w:t>2. Hospice – Home (or other home setting as listed in #1 above)</w:t>
            </w:r>
          </w:p>
          <w:p w:rsidR="00996F29" w:rsidRPr="001D3B5C" w:rsidRDefault="00996F29" w:rsidP="00996F29">
            <w:r w:rsidRPr="001D3B5C">
              <w:t>3. Hospice – Health Care Facility</w:t>
            </w:r>
          </w:p>
          <w:p w:rsidR="00996F29" w:rsidRPr="001D3B5C" w:rsidRDefault="00996F29" w:rsidP="004F3411">
            <w:pPr>
              <w:numPr>
                <w:ilvl w:val="0"/>
                <w:numId w:val="21"/>
              </w:numPr>
              <w:autoSpaceDE w:val="0"/>
              <w:autoSpaceDN w:val="0"/>
              <w:adjustRightInd w:val="0"/>
            </w:pPr>
            <w:r w:rsidRPr="001D3B5C">
              <w:rPr>
                <w:color w:val="000000"/>
              </w:rPr>
              <w:t xml:space="preserve">General Inpatient and Respite, Residential and Skilled Facilities, and Other Health Care Facilities </w:t>
            </w:r>
          </w:p>
          <w:p w:rsidR="00996F29" w:rsidRPr="001D3B5C" w:rsidRDefault="00996F29" w:rsidP="00996F29">
            <w:pPr>
              <w:autoSpaceDE w:val="0"/>
              <w:autoSpaceDN w:val="0"/>
              <w:adjustRightInd w:val="0"/>
            </w:pPr>
            <w:r w:rsidRPr="001D3B5C">
              <w:t>4. Acute Care Facility</w:t>
            </w:r>
          </w:p>
          <w:p w:rsidR="00996F29" w:rsidRPr="001D3B5C" w:rsidRDefault="00996F29" w:rsidP="004F3411">
            <w:pPr>
              <w:numPr>
                <w:ilvl w:val="0"/>
                <w:numId w:val="22"/>
              </w:numPr>
              <w:autoSpaceDE w:val="0"/>
              <w:autoSpaceDN w:val="0"/>
              <w:adjustRightInd w:val="0"/>
              <w:rPr>
                <w:color w:val="000000"/>
              </w:rPr>
            </w:pPr>
            <w:r w:rsidRPr="001D3B5C">
              <w:rPr>
                <w:color w:val="000000"/>
              </w:rPr>
              <w:t xml:space="preserve">Acute Short Term General and Critical Access Hospitals </w:t>
            </w:r>
          </w:p>
          <w:p w:rsidR="00996F29" w:rsidRPr="001D3B5C" w:rsidRDefault="00996F29" w:rsidP="004F3411">
            <w:pPr>
              <w:numPr>
                <w:ilvl w:val="0"/>
                <w:numId w:val="22"/>
              </w:numPr>
              <w:autoSpaceDE w:val="0"/>
              <w:autoSpaceDN w:val="0"/>
              <w:adjustRightInd w:val="0"/>
              <w:rPr>
                <w:color w:val="000000"/>
              </w:rPr>
            </w:pPr>
            <w:r w:rsidRPr="001D3B5C">
              <w:rPr>
                <w:color w:val="000000"/>
              </w:rPr>
              <w:t xml:space="preserve">Cancer and Children’s Hospitals </w:t>
            </w:r>
          </w:p>
          <w:p w:rsidR="00996F29" w:rsidRPr="001D3B5C" w:rsidRDefault="00996F29" w:rsidP="004F3411">
            <w:pPr>
              <w:numPr>
                <w:ilvl w:val="0"/>
                <w:numId w:val="22"/>
              </w:numPr>
              <w:autoSpaceDE w:val="0"/>
              <w:autoSpaceDN w:val="0"/>
              <w:adjustRightInd w:val="0"/>
              <w:rPr>
                <w:color w:val="000000"/>
              </w:rPr>
            </w:pPr>
            <w:r w:rsidRPr="001D3B5C">
              <w:rPr>
                <w:color w:val="000000"/>
              </w:rPr>
              <w:t xml:space="preserve">Department of Defense and Veteran’s Administration Hospitals </w:t>
            </w:r>
          </w:p>
          <w:p w:rsidR="00996F29" w:rsidRPr="001D3B5C" w:rsidRDefault="00996F29" w:rsidP="00996F29">
            <w:r w:rsidRPr="001D3B5C">
              <w:t>5. Other Health Care Facility</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Extended or Immediate Care Facility (ECF/ICF)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Long Term Acute Care Hospital (LTACH)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Nursing Home or Facility including Veteran’s Administration Nursing Facility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Psychiatric Hospital or Psychiatric Unit of a Hospital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Rehabilitation Facility including Inpatient Rehabilitation Facility/Hospital or Rehabilitation Unit of a Hospital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Skilled Nursing Facility (SNF), Sub-Acute Care or Swing Bed </w:t>
            </w:r>
          </w:p>
          <w:p w:rsidR="00996F29" w:rsidRPr="001D3B5C" w:rsidRDefault="00996F29" w:rsidP="004F3411">
            <w:pPr>
              <w:numPr>
                <w:ilvl w:val="0"/>
                <w:numId w:val="23"/>
              </w:numPr>
              <w:autoSpaceDE w:val="0"/>
              <w:autoSpaceDN w:val="0"/>
              <w:adjustRightInd w:val="0"/>
              <w:rPr>
                <w:color w:val="000000"/>
              </w:rPr>
            </w:pPr>
            <w:r w:rsidRPr="001D3B5C">
              <w:rPr>
                <w:color w:val="000000"/>
              </w:rPr>
              <w:t xml:space="preserve">Transitional Care Unit (TCU) </w:t>
            </w:r>
          </w:p>
          <w:p w:rsidR="00D215C2" w:rsidRPr="001D3B5C" w:rsidRDefault="00D215C2" w:rsidP="004F3411">
            <w:pPr>
              <w:numPr>
                <w:ilvl w:val="0"/>
                <w:numId w:val="23"/>
              </w:numPr>
              <w:autoSpaceDE w:val="0"/>
              <w:autoSpaceDN w:val="0"/>
              <w:adjustRightInd w:val="0"/>
              <w:rPr>
                <w:color w:val="000000"/>
              </w:rPr>
            </w:pPr>
            <w:r w:rsidRPr="001D3B5C">
              <w:rPr>
                <w:color w:val="000000"/>
              </w:rPr>
              <w:t>Veteran’s Home</w:t>
            </w:r>
          </w:p>
          <w:p w:rsidR="00996F29" w:rsidRPr="001D3B5C" w:rsidRDefault="00996F29" w:rsidP="00996F29">
            <w:r w:rsidRPr="001D3B5C">
              <w:t>6. Expired</w:t>
            </w:r>
          </w:p>
          <w:p w:rsidR="00996F29" w:rsidRPr="001D3B5C" w:rsidRDefault="00996F29" w:rsidP="00996F29">
            <w:r w:rsidRPr="001D3B5C">
              <w:t>7. Left Against Medical Advice/AMA</w:t>
            </w:r>
          </w:p>
          <w:p w:rsidR="00996F29" w:rsidRPr="001D3B5C" w:rsidDel="00996F29" w:rsidRDefault="00996F29" w:rsidP="00996F29">
            <w:pPr>
              <w:rPr>
                <w:sz w:val="22"/>
                <w:szCs w:val="19"/>
                <w:lang w:val="fr-FR"/>
              </w:rPr>
            </w:pPr>
            <w:r w:rsidRPr="001D3B5C">
              <w:t>99. Not documented or unable to determine</w:t>
            </w:r>
          </w:p>
        </w:tc>
        <w:tc>
          <w:tcPr>
            <w:tcW w:w="1696" w:type="dxa"/>
            <w:tcBorders>
              <w:top w:val="single" w:sz="6" w:space="0" w:color="auto"/>
              <w:left w:val="single" w:sz="6" w:space="0" w:color="auto"/>
              <w:bottom w:val="single" w:sz="6" w:space="0" w:color="auto"/>
              <w:right w:val="single" w:sz="6" w:space="0" w:color="auto"/>
            </w:tcBorders>
          </w:tcPr>
          <w:p w:rsidR="00996F29" w:rsidRPr="001D3B5C" w:rsidRDefault="00996F29">
            <w:pPr>
              <w:pStyle w:val="Header"/>
              <w:tabs>
                <w:tab w:val="clear" w:pos="4320"/>
                <w:tab w:val="clear" w:pos="8640"/>
              </w:tabs>
              <w:jc w:val="center"/>
            </w:pPr>
            <w:r w:rsidRPr="001D3B5C">
              <w:t>1,2,3,4,5,6,7,99</w:t>
            </w:r>
          </w:p>
        </w:tc>
        <w:tc>
          <w:tcPr>
            <w:tcW w:w="5760" w:type="dxa"/>
            <w:tcBorders>
              <w:top w:val="single" w:sz="6" w:space="0" w:color="auto"/>
              <w:left w:val="single" w:sz="6" w:space="0" w:color="auto"/>
              <w:bottom w:val="single" w:sz="6" w:space="0" w:color="auto"/>
              <w:right w:val="single" w:sz="6" w:space="0" w:color="auto"/>
            </w:tcBorders>
          </w:tcPr>
          <w:p w:rsidR="00996F29" w:rsidRPr="001D3B5C" w:rsidRDefault="00996F29" w:rsidP="00996F29">
            <w:pPr>
              <w:pStyle w:val="Header"/>
              <w:tabs>
                <w:tab w:val="clear" w:pos="4320"/>
                <w:tab w:val="clear" w:pos="8640"/>
              </w:tabs>
              <w:rPr>
                <w:b/>
              </w:rPr>
            </w:pPr>
            <w:r w:rsidRPr="001D3B5C">
              <w:rPr>
                <w:b/>
                <w:bCs/>
              </w:rPr>
              <w:t xml:space="preserve">Discharge disposition: </w:t>
            </w:r>
            <w:r w:rsidRPr="001D3B5C">
              <w:rPr>
                <w:b/>
              </w:rPr>
              <w:t>The final place or setting to which the patient was discharged on the day of discharge.</w:t>
            </w:r>
          </w:p>
          <w:p w:rsidR="00996F29" w:rsidRPr="001D3B5C" w:rsidRDefault="00996F29" w:rsidP="004F3411">
            <w:pPr>
              <w:numPr>
                <w:ilvl w:val="0"/>
                <w:numId w:val="24"/>
              </w:numPr>
              <w:autoSpaceDE w:val="0"/>
              <w:autoSpaceDN w:val="0"/>
              <w:adjustRightInd w:val="0"/>
              <w:ind w:left="360"/>
              <w:rPr>
                <w:color w:val="000000"/>
              </w:rPr>
            </w:pPr>
            <w:r w:rsidRPr="001D3B5C">
              <w:rPr>
                <w:b/>
                <w:bCs/>
                <w:color w:val="000000"/>
              </w:rPr>
              <w:t xml:space="preserve">Only use documentation </w:t>
            </w:r>
            <w:r w:rsidR="00BF1C53" w:rsidRPr="001D3B5C">
              <w:rPr>
                <w:b/>
                <w:bCs/>
                <w:color w:val="000000"/>
              </w:rPr>
              <w:t xml:space="preserve">written on </w:t>
            </w:r>
            <w:r w:rsidRPr="001D3B5C">
              <w:rPr>
                <w:b/>
                <w:bCs/>
                <w:color w:val="000000"/>
              </w:rPr>
              <w:t xml:space="preserve">the day </w:t>
            </w:r>
            <w:r w:rsidR="00BF1C53" w:rsidRPr="001D3B5C">
              <w:rPr>
                <w:b/>
                <w:bCs/>
                <w:color w:val="000000"/>
              </w:rPr>
              <w:t xml:space="preserve">prior to discharge or the day of </w:t>
            </w:r>
            <w:r w:rsidRPr="001D3B5C">
              <w:rPr>
                <w:b/>
                <w:bCs/>
                <w:color w:val="000000"/>
              </w:rPr>
              <w:t xml:space="preserve">discharge </w:t>
            </w:r>
            <w:r w:rsidRPr="001D3B5C">
              <w:rPr>
                <w:b/>
                <w:color w:val="000000"/>
              </w:rPr>
              <w:t xml:space="preserve">when abstracting this data element. </w:t>
            </w:r>
            <w:r w:rsidRPr="001D3B5C">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1D3B5C" w:rsidRDefault="00BF1C53" w:rsidP="004F3411">
            <w:pPr>
              <w:numPr>
                <w:ilvl w:val="0"/>
                <w:numId w:val="25"/>
              </w:numPr>
              <w:autoSpaceDE w:val="0"/>
              <w:autoSpaceDN w:val="0"/>
              <w:adjustRightInd w:val="0"/>
              <w:rPr>
                <w:b/>
                <w:color w:val="000000"/>
              </w:rPr>
            </w:pPr>
            <w:r w:rsidRPr="001D3B5C">
              <w:rPr>
                <w:b/>
                <w:color w:val="000000"/>
              </w:rPr>
              <w:t>D</w:t>
            </w:r>
            <w:r w:rsidR="00996F29" w:rsidRPr="001D3B5C">
              <w:rPr>
                <w:b/>
                <w:color w:val="000000"/>
              </w:rPr>
              <w:t>ischarge disposition documentation in the discharge summary, post-discharge addendum, or a late entry</w:t>
            </w:r>
            <w:r w:rsidRPr="001D3B5C">
              <w:rPr>
                <w:b/>
                <w:color w:val="000000"/>
              </w:rPr>
              <w:t>, may be considered if written within 30 days after discharge date and prior to pull list date.</w:t>
            </w:r>
            <w:r w:rsidR="00996F29" w:rsidRPr="001D3B5C">
              <w:rPr>
                <w:b/>
                <w:color w:val="000000"/>
              </w:rPr>
              <w:t xml:space="preserve"> </w:t>
            </w:r>
          </w:p>
          <w:p w:rsidR="00996F29" w:rsidRPr="001D3B5C" w:rsidRDefault="00996F29" w:rsidP="004F3411">
            <w:pPr>
              <w:numPr>
                <w:ilvl w:val="0"/>
                <w:numId w:val="25"/>
              </w:numPr>
              <w:autoSpaceDE w:val="0"/>
              <w:autoSpaceDN w:val="0"/>
              <w:adjustRightInd w:val="0"/>
              <w:rPr>
                <w:b/>
                <w:color w:val="000000"/>
              </w:rPr>
            </w:pPr>
            <w:r w:rsidRPr="001D3B5C">
              <w:rPr>
                <w:b/>
                <w:color w:val="000000"/>
              </w:rPr>
              <w:t xml:space="preserve"> If there is documentation that further clarifies the level of care that documentation should be used to determine the correct value to abstract.</w:t>
            </w:r>
            <w:r w:rsidRPr="001D3B5C">
              <w:rPr>
                <w:color w:val="000000"/>
              </w:rPr>
              <w:t xml:space="preserve">  </w:t>
            </w:r>
            <w:r w:rsidRPr="001D3B5C">
              <w:rPr>
                <w:b/>
                <w:color w:val="000000"/>
              </w:rPr>
              <w:t>If documentation is contradictory, use the latest documentation.</w:t>
            </w:r>
            <w:r w:rsidRPr="001D3B5C">
              <w:rPr>
                <w:color w:val="000000"/>
              </w:rPr>
              <w:t xml:space="preserve"> For example: Discharge planner note from day before discharge states “XYZ Nursing Home”.  Nursing discharge note on day of discharge states “Discharged:  Home.”  Select “1”.  </w:t>
            </w:r>
          </w:p>
          <w:p w:rsidR="00996F29" w:rsidRPr="001D3B5C" w:rsidRDefault="00996F29" w:rsidP="004F3411">
            <w:pPr>
              <w:pStyle w:val="Default"/>
              <w:numPr>
                <w:ilvl w:val="0"/>
                <w:numId w:val="25"/>
              </w:numPr>
              <w:rPr>
                <w:sz w:val="20"/>
                <w:szCs w:val="20"/>
              </w:rPr>
            </w:pPr>
            <w:r w:rsidRPr="001D3B5C">
              <w:rPr>
                <w:sz w:val="20"/>
                <w:szCs w:val="20"/>
              </w:rPr>
              <w:t xml:space="preserve">If documentation is contradictory, and you are unable to determine the latest documentation, select the disposition ranked highest (top to bottom) in the following list. </w:t>
            </w:r>
          </w:p>
          <w:p w:rsidR="00996F29" w:rsidRPr="001D3B5C" w:rsidRDefault="00996F29" w:rsidP="00996F29">
            <w:pPr>
              <w:pStyle w:val="Default"/>
              <w:ind w:left="360"/>
              <w:rPr>
                <w:sz w:val="20"/>
                <w:szCs w:val="20"/>
              </w:rPr>
            </w:pPr>
            <w:r w:rsidRPr="001D3B5C">
              <w:rPr>
                <w:sz w:val="20"/>
                <w:szCs w:val="20"/>
              </w:rPr>
              <w:t xml:space="preserve">o Acute Care Facility </w:t>
            </w:r>
          </w:p>
          <w:p w:rsidR="00996F29" w:rsidRPr="001D3B5C" w:rsidRDefault="00996F29" w:rsidP="00996F29">
            <w:pPr>
              <w:pStyle w:val="Default"/>
              <w:ind w:left="360"/>
              <w:rPr>
                <w:sz w:val="20"/>
                <w:szCs w:val="20"/>
              </w:rPr>
            </w:pPr>
            <w:r w:rsidRPr="001D3B5C">
              <w:rPr>
                <w:sz w:val="20"/>
                <w:szCs w:val="20"/>
              </w:rPr>
              <w:t xml:space="preserve">o Hospice – Health Care Facility </w:t>
            </w:r>
          </w:p>
          <w:p w:rsidR="00996F29" w:rsidRPr="001D3B5C" w:rsidRDefault="00996F29" w:rsidP="00996F29">
            <w:pPr>
              <w:pStyle w:val="Default"/>
              <w:ind w:left="360"/>
              <w:rPr>
                <w:sz w:val="20"/>
                <w:szCs w:val="20"/>
              </w:rPr>
            </w:pPr>
            <w:r w:rsidRPr="001D3B5C">
              <w:rPr>
                <w:sz w:val="20"/>
                <w:szCs w:val="20"/>
              </w:rPr>
              <w:t xml:space="preserve">o Hospice – Home </w:t>
            </w:r>
          </w:p>
          <w:p w:rsidR="00996F29" w:rsidRPr="001D3B5C" w:rsidRDefault="00996F29" w:rsidP="00996F29">
            <w:pPr>
              <w:pStyle w:val="Default"/>
              <w:ind w:left="360"/>
              <w:rPr>
                <w:sz w:val="20"/>
                <w:szCs w:val="20"/>
              </w:rPr>
            </w:pPr>
            <w:r w:rsidRPr="001D3B5C">
              <w:rPr>
                <w:sz w:val="20"/>
                <w:szCs w:val="20"/>
              </w:rPr>
              <w:t xml:space="preserve">o Other Health Care Facility </w:t>
            </w:r>
          </w:p>
          <w:p w:rsidR="00996F29" w:rsidRPr="001D3B5C" w:rsidRDefault="00996F29" w:rsidP="00996F29">
            <w:pPr>
              <w:pStyle w:val="Default"/>
              <w:ind w:left="360"/>
              <w:rPr>
                <w:sz w:val="20"/>
                <w:szCs w:val="20"/>
              </w:rPr>
            </w:pPr>
            <w:r w:rsidRPr="001D3B5C">
              <w:rPr>
                <w:sz w:val="20"/>
                <w:szCs w:val="20"/>
              </w:rPr>
              <w:t xml:space="preserve">o Home </w:t>
            </w:r>
          </w:p>
          <w:p w:rsidR="00996F29" w:rsidRPr="001D3B5C" w:rsidRDefault="00996F29" w:rsidP="004F3411">
            <w:pPr>
              <w:pStyle w:val="Default"/>
              <w:numPr>
                <w:ilvl w:val="0"/>
                <w:numId w:val="26"/>
              </w:numPr>
              <w:rPr>
                <w:sz w:val="20"/>
                <w:szCs w:val="20"/>
              </w:rPr>
            </w:pPr>
            <w:r w:rsidRPr="001D3B5C">
              <w:rPr>
                <w:sz w:val="20"/>
                <w:szCs w:val="20"/>
              </w:rPr>
              <w:t>Values “2” and “3” hospice include discharges with hospice referrals and evaluations</w:t>
            </w:r>
          </w:p>
          <w:p w:rsidR="00996F29" w:rsidRPr="001D3B5C" w:rsidRDefault="00996F29" w:rsidP="004F3411">
            <w:pPr>
              <w:pStyle w:val="Default"/>
              <w:numPr>
                <w:ilvl w:val="0"/>
                <w:numId w:val="26"/>
              </w:numPr>
              <w:rPr>
                <w:sz w:val="20"/>
                <w:szCs w:val="20"/>
              </w:rPr>
            </w:pPr>
            <w:r w:rsidRPr="001D3B5C">
              <w:rPr>
                <w:sz w:val="20"/>
                <w:szCs w:val="20"/>
              </w:rPr>
              <w:t>If the medical record states only that the patient is being discharged to another hospital and does not reflect the level of care that the patient will be receiving, select “4”.</w:t>
            </w:r>
          </w:p>
          <w:p w:rsidR="00996F29" w:rsidRPr="001D3B5C" w:rsidRDefault="00996F29" w:rsidP="004F3411">
            <w:pPr>
              <w:pStyle w:val="Default"/>
              <w:numPr>
                <w:ilvl w:val="0"/>
                <w:numId w:val="26"/>
              </w:numPr>
              <w:rPr>
                <w:sz w:val="20"/>
                <w:szCs w:val="20"/>
              </w:rPr>
            </w:pPr>
            <w:r w:rsidRPr="001D3B5C">
              <w:rPr>
                <w:sz w:val="20"/>
                <w:szCs w:val="20"/>
              </w:rPr>
              <w:t>If the medical record identifies the facility the patient is being discharged to by name only (e.g., Park Meadows) and does not reflect the type of facility of level of care, select “5”.</w:t>
            </w:r>
          </w:p>
          <w:p w:rsidR="00996F29" w:rsidRPr="001D3B5C" w:rsidDel="00996F29" w:rsidRDefault="00996F29" w:rsidP="00884B83">
            <w:pPr>
              <w:pStyle w:val="Footer"/>
              <w:tabs>
                <w:tab w:val="clear" w:pos="4320"/>
                <w:tab w:val="clear" w:pos="8640"/>
              </w:tabs>
              <w:rPr>
                <w:rFonts w:ascii="Times New Roman" w:hAnsi="Times New Roman"/>
                <w:b/>
                <w:bCs/>
                <w:sz w:val="20"/>
              </w:rPr>
            </w:pPr>
            <w:r w:rsidRPr="001D3B5C">
              <w:rPr>
                <w:rFonts w:ascii="Times New Roman" w:hAnsi="Times New Roman"/>
                <w:color w:val="000000"/>
                <w:sz w:val="20"/>
              </w:rPr>
              <w:t>(Cont’d next page)</w:t>
            </w:r>
          </w:p>
        </w:tc>
      </w:tr>
      <w:tr w:rsidR="00996F29" w:rsidRPr="001D3B5C"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1D3B5C"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1D3B5C" w:rsidRDefault="00996F29">
            <w:pPr>
              <w:jc w:val="center"/>
              <w:rPr>
                <w:lang w:val="fr-FR"/>
              </w:rPr>
            </w:pPr>
          </w:p>
        </w:tc>
        <w:tc>
          <w:tcPr>
            <w:tcW w:w="5504" w:type="dxa"/>
            <w:gridSpan w:val="2"/>
            <w:tcBorders>
              <w:top w:val="single" w:sz="6" w:space="0" w:color="auto"/>
              <w:left w:val="single" w:sz="6" w:space="0" w:color="auto"/>
              <w:bottom w:val="single" w:sz="6" w:space="0" w:color="auto"/>
              <w:right w:val="single" w:sz="6" w:space="0" w:color="auto"/>
            </w:tcBorders>
          </w:tcPr>
          <w:p w:rsidR="00996F29" w:rsidRPr="001D3B5C" w:rsidRDefault="00996F29" w:rsidP="00996F29">
            <w:pPr>
              <w:rPr>
                <w:sz w:val="22"/>
                <w:szCs w:val="19"/>
              </w:rPr>
            </w:pPr>
          </w:p>
        </w:tc>
        <w:tc>
          <w:tcPr>
            <w:tcW w:w="1696" w:type="dxa"/>
            <w:tcBorders>
              <w:top w:val="single" w:sz="6" w:space="0" w:color="auto"/>
              <w:left w:val="single" w:sz="6" w:space="0" w:color="auto"/>
              <w:bottom w:val="single" w:sz="6" w:space="0" w:color="auto"/>
              <w:right w:val="single" w:sz="6" w:space="0" w:color="auto"/>
            </w:tcBorders>
          </w:tcPr>
          <w:p w:rsidR="00996F29" w:rsidRPr="001D3B5C"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1D3B5C" w:rsidRDefault="00996F29" w:rsidP="00996F29">
            <w:pPr>
              <w:pStyle w:val="Header"/>
              <w:tabs>
                <w:tab w:val="clear" w:pos="4320"/>
                <w:tab w:val="clear" w:pos="8640"/>
              </w:tabs>
              <w:rPr>
                <w:b/>
                <w:bCs/>
                <w:color w:val="000000"/>
              </w:rPr>
            </w:pPr>
            <w:r w:rsidRPr="001D3B5C">
              <w:rPr>
                <w:b/>
                <w:bCs/>
                <w:color w:val="000000"/>
              </w:rPr>
              <w:t>Discharge disposition cont’d</w:t>
            </w:r>
          </w:p>
          <w:p w:rsidR="00996F29" w:rsidRPr="001D3B5C" w:rsidRDefault="00996F29" w:rsidP="004F3411">
            <w:pPr>
              <w:pStyle w:val="Header"/>
              <w:numPr>
                <w:ilvl w:val="0"/>
                <w:numId w:val="27"/>
              </w:numPr>
              <w:tabs>
                <w:tab w:val="clear" w:pos="4320"/>
                <w:tab w:val="clear" w:pos="8640"/>
              </w:tabs>
              <w:rPr>
                <w:bCs/>
                <w:color w:val="000000"/>
                <w:sz w:val="24"/>
              </w:rPr>
            </w:pPr>
            <w:r w:rsidRPr="001D3B5C">
              <w:rPr>
                <w:bCs/>
                <w:color w:val="000000"/>
              </w:rPr>
              <w:t>If the medical record states only that the patient is being discharged and does not address the place or setting to which the patient was discharged, select “1”.</w:t>
            </w:r>
          </w:p>
          <w:p w:rsidR="00996F29" w:rsidRPr="001D3B5C" w:rsidRDefault="00996F29" w:rsidP="004F3411">
            <w:pPr>
              <w:pStyle w:val="Header"/>
              <w:numPr>
                <w:ilvl w:val="0"/>
                <w:numId w:val="27"/>
              </w:numPr>
              <w:tabs>
                <w:tab w:val="clear" w:pos="4320"/>
                <w:tab w:val="clear" w:pos="8640"/>
              </w:tabs>
              <w:rPr>
                <w:bCs/>
                <w:color w:val="000000"/>
                <w:sz w:val="24"/>
              </w:rPr>
            </w:pPr>
            <w:r w:rsidRPr="001D3B5C">
              <w:rPr>
                <w:color w:val="000000"/>
              </w:rPr>
              <w:t xml:space="preserve">Selection of option “7” (left AMA): </w:t>
            </w:r>
          </w:p>
          <w:p w:rsidR="00996F29" w:rsidRPr="001D3B5C" w:rsidRDefault="00996F29" w:rsidP="004F3411">
            <w:pPr>
              <w:numPr>
                <w:ilvl w:val="1"/>
                <w:numId w:val="25"/>
              </w:numPr>
              <w:autoSpaceDE w:val="0"/>
              <w:autoSpaceDN w:val="0"/>
              <w:adjustRightInd w:val="0"/>
              <w:ind w:left="342" w:firstLine="0"/>
              <w:rPr>
                <w:b/>
                <w:color w:val="000000"/>
              </w:rPr>
            </w:pPr>
            <w:r w:rsidRPr="001D3B5C">
              <w:rPr>
                <w:color w:val="000000"/>
              </w:rPr>
              <w:t>Explicit “left against medical advice” documentation is not required (e.g., “Patient is refusing to stay for continued care”</w:t>
            </w:r>
            <w:proofErr w:type="gramStart"/>
            <w:r w:rsidRPr="001D3B5C">
              <w:rPr>
                <w:color w:val="000000"/>
              </w:rPr>
              <w:t>-  select</w:t>
            </w:r>
            <w:proofErr w:type="gramEnd"/>
            <w:r w:rsidRPr="001D3B5C">
              <w:rPr>
                <w:color w:val="000000"/>
              </w:rPr>
              <w:t xml:space="preserve"> “7”).   </w:t>
            </w:r>
            <w:r w:rsidRPr="001D3B5C">
              <w:rPr>
                <w:b/>
                <w:color w:val="000000"/>
              </w:rPr>
              <w:t xml:space="preserve">For the purposes of this data element, a signed AMA form is not required. </w:t>
            </w:r>
          </w:p>
          <w:p w:rsidR="00996F29" w:rsidRPr="001D3B5C" w:rsidRDefault="00996F29" w:rsidP="004F3411">
            <w:pPr>
              <w:pStyle w:val="Default"/>
              <w:numPr>
                <w:ilvl w:val="1"/>
                <w:numId w:val="25"/>
              </w:numPr>
              <w:ind w:left="342" w:firstLine="0"/>
              <w:rPr>
                <w:sz w:val="20"/>
                <w:szCs w:val="20"/>
              </w:rPr>
            </w:pPr>
            <w:r w:rsidRPr="001D3B5C">
              <w:rPr>
                <w:sz w:val="20"/>
                <w:szCs w:val="20"/>
              </w:rPr>
              <w:t xml:space="preserve">If any source states the patient left against medical advice, select value “7”, regardless of whether the AMA documentation was written last. </w:t>
            </w:r>
          </w:p>
          <w:p w:rsidR="00996F29" w:rsidRPr="001D3B5C" w:rsidRDefault="00996F29" w:rsidP="004F3411">
            <w:pPr>
              <w:pStyle w:val="Header"/>
              <w:numPr>
                <w:ilvl w:val="1"/>
                <w:numId w:val="25"/>
              </w:numPr>
              <w:tabs>
                <w:tab w:val="clear" w:pos="4320"/>
                <w:tab w:val="clear" w:pos="8640"/>
              </w:tabs>
              <w:ind w:left="342" w:firstLine="0"/>
              <w:rPr>
                <w:bCs/>
                <w:color w:val="000000"/>
              </w:rPr>
            </w:pPr>
            <w:r w:rsidRPr="001D3B5C">
              <w:rPr>
                <w:bCs/>
                <w:color w:val="000000"/>
              </w:rPr>
              <w:t>Documentation suggesting that the patient left before discharge instructions could be given without “left AMA” documentation does not count.</w:t>
            </w:r>
          </w:p>
          <w:p w:rsidR="00996F29" w:rsidRPr="001D3B5C" w:rsidRDefault="00996F29" w:rsidP="00996F29">
            <w:pPr>
              <w:autoSpaceDE w:val="0"/>
              <w:autoSpaceDN w:val="0"/>
              <w:adjustRightInd w:val="0"/>
              <w:rPr>
                <w:color w:val="000000"/>
              </w:rPr>
            </w:pPr>
            <w:r w:rsidRPr="001D3B5C">
              <w:rPr>
                <w:b/>
                <w:bCs/>
                <w:color w:val="000000"/>
              </w:rPr>
              <w:t xml:space="preserve">Excluded Data Sources: </w:t>
            </w:r>
            <w:r w:rsidRPr="001D3B5C">
              <w:rPr>
                <w:color w:val="000000"/>
              </w:rPr>
              <w:t>Any documentation prior to the last two days of hospitalization, coding documents</w:t>
            </w:r>
          </w:p>
          <w:p w:rsidR="00996F29" w:rsidRPr="001D3B5C" w:rsidRDefault="00996F29" w:rsidP="00996F29">
            <w:pPr>
              <w:pStyle w:val="Header"/>
              <w:tabs>
                <w:tab w:val="clear" w:pos="4320"/>
                <w:tab w:val="clear" w:pos="8640"/>
              </w:tabs>
              <w:rPr>
                <w:color w:val="000000"/>
              </w:rPr>
            </w:pPr>
            <w:r w:rsidRPr="001D3B5C">
              <w:rPr>
                <w:b/>
                <w:bCs/>
                <w:color w:val="000000"/>
              </w:rPr>
              <w:t xml:space="preserve">Suggested Data Sources: </w:t>
            </w:r>
            <w:r w:rsidRPr="001D3B5C">
              <w:rPr>
                <w:color w:val="000000"/>
              </w:rPr>
              <w:t>Discharge instruction sheet, discharge planning notes, discharge summary,  nursing discharge notes, physician orders, progress notes, social service notes, transfer record</w:t>
            </w:r>
          </w:p>
          <w:p w:rsidR="00996F29" w:rsidRPr="001D3B5C" w:rsidRDefault="00996F29" w:rsidP="00996F29">
            <w:pPr>
              <w:pStyle w:val="Header"/>
              <w:tabs>
                <w:tab w:val="clear" w:pos="4320"/>
                <w:tab w:val="clear" w:pos="8640"/>
              </w:tabs>
              <w:ind w:firstLine="720"/>
              <w:rPr>
                <w:b/>
                <w:bCs/>
              </w:rPr>
            </w:pPr>
          </w:p>
        </w:tc>
      </w:tr>
      <w:tr w:rsidR="0095348D" w:rsidRPr="001D3B5C">
        <w:trPr>
          <w:cantSplit/>
        </w:trPr>
        <w:tc>
          <w:tcPr>
            <w:tcW w:w="540" w:type="dxa"/>
            <w:tcBorders>
              <w:top w:val="single" w:sz="6" w:space="0" w:color="auto"/>
              <w:left w:val="single" w:sz="6" w:space="0" w:color="auto"/>
              <w:bottom w:val="single" w:sz="6" w:space="0" w:color="auto"/>
              <w:right w:val="single" w:sz="6" w:space="0" w:color="auto"/>
            </w:tcBorders>
          </w:tcPr>
          <w:p w:rsidR="0095348D" w:rsidRPr="001D3B5C" w:rsidRDefault="00066AA3" w:rsidP="00334965">
            <w:pPr>
              <w:jc w:val="center"/>
              <w:rPr>
                <w:sz w:val="22"/>
              </w:rPr>
            </w:pPr>
            <w:r w:rsidRPr="001D3B5C">
              <w:lastRenderedPageBreak/>
              <w:br w:type="page"/>
            </w:r>
            <w:r w:rsidR="0095348D" w:rsidRPr="001D3B5C">
              <w:rPr>
                <w:sz w:val="22"/>
              </w:rPr>
              <w:t>1</w:t>
            </w:r>
            <w:r w:rsidR="00334965" w:rsidRPr="001D3B5C">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1D3B5C" w:rsidRDefault="0095348D" w:rsidP="007A7BAB">
            <w:pPr>
              <w:jc w:val="center"/>
            </w:pPr>
            <w:proofErr w:type="spellStart"/>
            <w:r w:rsidRPr="001D3B5C">
              <w:t>psycare</w:t>
            </w:r>
            <w:proofErr w:type="spellEnd"/>
          </w:p>
        </w:tc>
        <w:tc>
          <w:tcPr>
            <w:tcW w:w="5040" w:type="dxa"/>
            <w:tcBorders>
              <w:top w:val="single" w:sz="6" w:space="0" w:color="auto"/>
              <w:left w:val="single" w:sz="6" w:space="0" w:color="auto"/>
              <w:bottom w:val="single" w:sz="6" w:space="0" w:color="auto"/>
              <w:right w:val="single" w:sz="6" w:space="0" w:color="auto"/>
            </w:tcBorders>
          </w:tcPr>
          <w:p w:rsidR="0095348D" w:rsidRPr="001D3B5C" w:rsidRDefault="0095348D" w:rsidP="007A7BAB">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Did the patient receive care in an inpatient psychiatric care setting?</w:t>
            </w:r>
          </w:p>
          <w:p w:rsidR="00AF414F" w:rsidRPr="001D3B5C" w:rsidRDefault="00AF414F" w:rsidP="007A7BAB">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1.  Yes</w:t>
            </w:r>
          </w:p>
          <w:p w:rsidR="00AF414F" w:rsidRPr="001D3B5C" w:rsidRDefault="00AF414F" w:rsidP="007A7BAB">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2.  No</w:t>
            </w:r>
          </w:p>
        </w:tc>
        <w:tc>
          <w:tcPr>
            <w:tcW w:w="2160" w:type="dxa"/>
            <w:gridSpan w:val="2"/>
            <w:tcBorders>
              <w:top w:val="single" w:sz="6" w:space="0" w:color="auto"/>
              <w:left w:val="single" w:sz="6" w:space="0" w:color="auto"/>
              <w:bottom w:val="single" w:sz="6" w:space="0" w:color="auto"/>
              <w:right w:val="single" w:sz="6" w:space="0" w:color="auto"/>
            </w:tcBorders>
          </w:tcPr>
          <w:p w:rsidR="0095348D" w:rsidRPr="001D3B5C" w:rsidRDefault="0095348D" w:rsidP="007A7BAB">
            <w:pPr>
              <w:jc w:val="center"/>
              <w:rPr>
                <w:sz w:val="23"/>
                <w:szCs w:val="23"/>
              </w:rPr>
            </w:pPr>
            <w:r w:rsidRPr="001D3B5C">
              <w:rPr>
                <w:sz w:val="23"/>
                <w:szCs w:val="23"/>
              </w:rPr>
              <w:t>1</w:t>
            </w:r>
            <w:r w:rsidRPr="001D3B5C">
              <w:rPr>
                <w:b/>
                <w:sz w:val="23"/>
                <w:szCs w:val="23"/>
              </w:rPr>
              <w:t>,</w:t>
            </w:r>
            <w:r w:rsidR="008115E9" w:rsidRPr="001D3B5C">
              <w:rPr>
                <w:sz w:val="23"/>
                <w:szCs w:val="23"/>
              </w:rPr>
              <w:t>*</w:t>
            </w:r>
            <w:r w:rsidRPr="001D3B5C">
              <w:rPr>
                <w:sz w:val="23"/>
                <w:szCs w:val="23"/>
              </w:rPr>
              <w:t>2</w:t>
            </w:r>
          </w:p>
          <w:p w:rsidR="009256FF" w:rsidRPr="001D3B5C" w:rsidRDefault="009C07E8" w:rsidP="007A7BAB">
            <w:pPr>
              <w:jc w:val="center"/>
              <w:rPr>
                <w:sz w:val="23"/>
                <w:szCs w:val="23"/>
              </w:rPr>
            </w:pPr>
            <w:r w:rsidRPr="001D3B5C">
              <w:rPr>
                <w:b/>
                <w:bCs/>
                <w:szCs w:val="19"/>
              </w:rPr>
              <w:t xml:space="preserve">If 1 and LOS &gt; 3 days, go to strength; else if 1, go to </w:t>
            </w:r>
            <w:proofErr w:type="spellStart"/>
            <w:r w:rsidRPr="001D3B5C">
              <w:rPr>
                <w:b/>
              </w:rPr>
              <w:t>refrnext</w:t>
            </w:r>
            <w:proofErr w:type="spellEnd"/>
            <w:r w:rsidRPr="001D3B5C">
              <w:rPr>
                <w:b/>
              </w:rPr>
              <w:t xml:space="preserve"> as applicable</w:t>
            </w:r>
          </w:p>
          <w:p w:rsidR="009256FF" w:rsidRPr="001D3B5C" w:rsidRDefault="008115E9" w:rsidP="007A7BAB">
            <w:pPr>
              <w:jc w:val="center"/>
              <w:rPr>
                <w:b/>
              </w:rPr>
            </w:pPr>
            <w:r w:rsidRPr="001D3B5C">
              <w:rPr>
                <w:b/>
              </w:rPr>
              <w:t>*</w:t>
            </w:r>
            <w:r w:rsidR="009256FF" w:rsidRPr="001D3B5C">
              <w:rPr>
                <w:b/>
              </w:rPr>
              <w:t xml:space="preserve">If </w:t>
            </w:r>
            <w:r w:rsidRPr="001D3B5C">
              <w:rPr>
                <w:b/>
              </w:rPr>
              <w:t>2</w:t>
            </w:r>
            <w:r w:rsidR="009256FF" w:rsidRPr="001D3B5C">
              <w:rPr>
                <w:b/>
              </w:rPr>
              <w:t>, the case is excluded from JC Hospital Based Inpatient Psychiatric Services quality measures</w:t>
            </w:r>
            <w:r w:rsidR="00603300" w:rsidRPr="001D3B5C">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1D3B5C" w:rsidRDefault="0095348D" w:rsidP="007A7BAB">
            <w:pPr>
              <w:pStyle w:val="Header"/>
              <w:tabs>
                <w:tab w:val="clear" w:pos="4320"/>
                <w:tab w:val="clear" w:pos="8640"/>
                <w:tab w:val="left" w:pos="4996"/>
              </w:tabs>
              <w:rPr>
                <w:b/>
                <w:bCs/>
                <w:szCs w:val="19"/>
              </w:rPr>
            </w:pPr>
            <w:r w:rsidRPr="001D3B5C">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1D3B5C" w:rsidRDefault="00200B38" w:rsidP="00200B38">
            <w:pPr>
              <w:autoSpaceDE w:val="0"/>
              <w:autoSpaceDN w:val="0"/>
              <w:adjustRightInd w:val="0"/>
            </w:pPr>
            <w:r w:rsidRPr="001D3B5C">
              <w:t xml:space="preserve">Psychiatric Units that treat dual diagnosis patients (patients with </w:t>
            </w:r>
            <w:r w:rsidRPr="001D3B5C">
              <w:rPr>
                <w:b/>
                <w:bCs/>
              </w:rPr>
              <w:t xml:space="preserve">both </w:t>
            </w:r>
            <w:r w:rsidRPr="001D3B5C">
              <w:t>substance use disorders and psychiatric diagnoses) are</w:t>
            </w:r>
            <w:r w:rsidR="00B276AA" w:rsidRPr="001D3B5C">
              <w:t xml:space="preserve"> </w:t>
            </w:r>
            <w:r w:rsidRPr="001D3B5C">
              <w:t>included in the HBIPS measures.</w:t>
            </w:r>
          </w:p>
          <w:p w:rsidR="00980A52" w:rsidRPr="001D3B5C" w:rsidRDefault="00980A52" w:rsidP="007A7BAB">
            <w:pPr>
              <w:pStyle w:val="Header"/>
              <w:tabs>
                <w:tab w:val="clear" w:pos="4320"/>
                <w:tab w:val="clear" w:pos="8640"/>
                <w:tab w:val="left" w:pos="4996"/>
              </w:tabs>
              <w:rPr>
                <w:b/>
                <w:bCs/>
                <w:szCs w:val="19"/>
              </w:rPr>
            </w:pPr>
            <w:r w:rsidRPr="001D3B5C">
              <w:rPr>
                <w:b/>
                <w:bCs/>
                <w:szCs w:val="19"/>
              </w:rPr>
              <w:t>Exclude:  Patient with a psychiatric diagnosis who received care in an inpatient unit OTHER than a psychiatric unit within an acute-care hospital or free standing psychiatric hospital</w:t>
            </w:r>
          </w:p>
          <w:p w:rsidR="0095348D" w:rsidRPr="001D3B5C" w:rsidRDefault="0095348D" w:rsidP="007A7BAB">
            <w:pPr>
              <w:pStyle w:val="Header"/>
              <w:tabs>
                <w:tab w:val="clear" w:pos="4320"/>
                <w:tab w:val="clear" w:pos="8640"/>
                <w:tab w:val="left" w:pos="4996"/>
              </w:tabs>
              <w:rPr>
                <w:bCs/>
                <w:szCs w:val="19"/>
              </w:rPr>
            </w:pPr>
            <w:r w:rsidRPr="001D3B5C">
              <w:rPr>
                <w:bCs/>
                <w:szCs w:val="19"/>
              </w:rPr>
              <w:t>Example:</w:t>
            </w:r>
          </w:p>
          <w:p w:rsidR="00D86BB6" w:rsidRPr="001D3B5C" w:rsidRDefault="00D86BB6" w:rsidP="00200B38">
            <w:pPr>
              <w:autoSpaceDE w:val="0"/>
              <w:autoSpaceDN w:val="0"/>
              <w:adjustRightInd w:val="0"/>
            </w:pPr>
            <w:r w:rsidRPr="001D3B5C">
              <w:t>Chemical Dependency Units that treat patients primarily for substance use disorders and occasionally psychiatric diagnoses are excluded from the HBIPS measures.</w:t>
            </w:r>
          </w:p>
          <w:p w:rsidR="0095348D" w:rsidRPr="001D3B5C" w:rsidRDefault="0095348D" w:rsidP="007A7BAB">
            <w:pPr>
              <w:pStyle w:val="Header"/>
              <w:tabs>
                <w:tab w:val="clear" w:pos="4320"/>
                <w:tab w:val="clear" w:pos="8640"/>
                <w:tab w:val="left" w:pos="4996"/>
              </w:tabs>
              <w:rPr>
                <w:bCs/>
                <w:szCs w:val="19"/>
              </w:rPr>
            </w:pPr>
            <w:r w:rsidRPr="001D3B5C">
              <w:rPr>
                <w:bCs/>
                <w:szCs w:val="19"/>
              </w:rPr>
              <w:t>Suggested data sources:  Discharge summary, ED record, physician orders</w:t>
            </w:r>
          </w:p>
          <w:p w:rsidR="009256FF" w:rsidRPr="001D3B5C" w:rsidRDefault="009256FF" w:rsidP="007A7BAB">
            <w:pPr>
              <w:pStyle w:val="Header"/>
              <w:tabs>
                <w:tab w:val="clear" w:pos="4320"/>
                <w:tab w:val="clear" w:pos="8640"/>
                <w:tab w:val="left" w:pos="4996"/>
              </w:tabs>
              <w:rPr>
                <w:b/>
                <w:bCs/>
                <w:szCs w:val="19"/>
              </w:rPr>
            </w:pPr>
            <w:r w:rsidRPr="001D3B5C">
              <w:rPr>
                <w:b/>
                <w:bCs/>
                <w:szCs w:val="19"/>
              </w:rPr>
              <w:t>Exclusion Statement:</w:t>
            </w:r>
          </w:p>
          <w:p w:rsidR="009256FF" w:rsidRPr="001D3B5C" w:rsidRDefault="00603300" w:rsidP="00903181">
            <w:pPr>
              <w:pStyle w:val="Header"/>
              <w:tabs>
                <w:tab w:val="clear" w:pos="4320"/>
                <w:tab w:val="clear" w:pos="8640"/>
                <w:tab w:val="left" w:pos="4996"/>
              </w:tabs>
              <w:rPr>
                <w:b/>
                <w:bCs/>
                <w:szCs w:val="19"/>
              </w:rPr>
            </w:pPr>
            <w:r w:rsidRPr="001D3B5C">
              <w:rPr>
                <w:b/>
                <w:bCs/>
                <w:szCs w:val="19"/>
              </w:rPr>
              <w:t xml:space="preserve">Lack of medical </w:t>
            </w:r>
            <w:r w:rsidR="009256FF" w:rsidRPr="001D3B5C">
              <w:rPr>
                <w:b/>
                <w:bCs/>
                <w:szCs w:val="19"/>
              </w:rPr>
              <w:t xml:space="preserve">record </w:t>
            </w:r>
            <w:r w:rsidRPr="001D3B5C">
              <w:rPr>
                <w:b/>
                <w:bCs/>
                <w:szCs w:val="19"/>
              </w:rPr>
              <w:t xml:space="preserve">documentation that the </w:t>
            </w:r>
            <w:r w:rsidR="009256FF" w:rsidRPr="001D3B5C">
              <w:rPr>
                <w:b/>
                <w:bCs/>
                <w:szCs w:val="19"/>
              </w:rPr>
              <w:t xml:space="preserve">patient was receiving </w:t>
            </w:r>
            <w:r w:rsidRPr="001D3B5C">
              <w:rPr>
                <w:b/>
                <w:bCs/>
                <w:szCs w:val="19"/>
              </w:rPr>
              <w:t xml:space="preserve">psychiatric </w:t>
            </w:r>
            <w:r w:rsidR="009256FF" w:rsidRPr="001D3B5C">
              <w:rPr>
                <w:b/>
                <w:bCs/>
                <w:szCs w:val="19"/>
              </w:rPr>
              <w:t xml:space="preserve">care </w:t>
            </w:r>
            <w:r w:rsidR="00980A52" w:rsidRPr="001D3B5C">
              <w:rPr>
                <w:b/>
                <w:bCs/>
                <w:szCs w:val="19"/>
              </w:rPr>
              <w:t xml:space="preserve">in an inpatient psychiatric setting excludes the case from </w:t>
            </w:r>
            <w:r w:rsidR="00903181" w:rsidRPr="001D3B5C">
              <w:rPr>
                <w:b/>
                <w:bCs/>
                <w:szCs w:val="19"/>
              </w:rPr>
              <w:t>T</w:t>
            </w:r>
            <w:r w:rsidR="00980A52" w:rsidRPr="001D3B5C">
              <w:rPr>
                <w:b/>
                <w:bCs/>
                <w:szCs w:val="19"/>
              </w:rPr>
              <w:t xml:space="preserve">he Joint Commission HBIPS quality measures.  </w:t>
            </w:r>
          </w:p>
        </w:tc>
      </w:tr>
      <w:tr w:rsidR="00F11C43" w:rsidRPr="001D3B5C">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1D3B5C" w:rsidRDefault="00F11C43" w:rsidP="00334965">
            <w:pPr>
              <w:jc w:val="center"/>
              <w:rPr>
                <w:sz w:val="22"/>
                <w:szCs w:val="23"/>
              </w:rPr>
            </w:pPr>
            <w:r w:rsidRPr="001D3B5C">
              <w:rPr>
                <w:sz w:val="22"/>
                <w:szCs w:val="23"/>
              </w:rPr>
              <w:lastRenderedPageBreak/>
              <w:t>1</w:t>
            </w:r>
            <w:r w:rsidR="00334965" w:rsidRPr="001D3B5C">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18"/>
                <w:szCs w:val="19"/>
              </w:rPr>
            </w:pPr>
            <w:r w:rsidRPr="001D3B5C">
              <w:rPr>
                <w:sz w:val="18"/>
                <w:szCs w:val="19"/>
              </w:rPr>
              <w:t>strength</w:t>
            </w:r>
          </w:p>
        </w:tc>
        <w:tc>
          <w:tcPr>
            <w:tcW w:w="5040" w:type="dxa"/>
            <w:tcBorders>
              <w:top w:val="single" w:sz="6" w:space="0" w:color="auto"/>
              <w:left w:val="single" w:sz="6" w:space="0" w:color="auto"/>
              <w:bottom w:val="single" w:sz="6" w:space="0" w:color="auto"/>
              <w:right w:val="single" w:sz="6" w:space="0" w:color="auto"/>
            </w:tcBorders>
          </w:tcPr>
          <w:p w:rsidR="00F11C43" w:rsidRPr="001D3B5C" w:rsidRDefault="00F11C43">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Is there documentation in the medical record that the patient was screened for </w:t>
            </w:r>
            <w:r w:rsidR="00CD3401" w:rsidRPr="001D3B5C">
              <w:rPr>
                <w:rFonts w:ascii="Times New Roman" w:hAnsi="Times New Roman"/>
                <w:sz w:val="22"/>
                <w:szCs w:val="23"/>
              </w:rPr>
              <w:t>at least</w:t>
            </w:r>
            <w:r w:rsidR="00716F9D" w:rsidRPr="001D3B5C">
              <w:rPr>
                <w:rFonts w:ascii="Times New Roman" w:hAnsi="Times New Roman"/>
                <w:sz w:val="22"/>
                <w:szCs w:val="23"/>
              </w:rPr>
              <w:t xml:space="preserve"> </w:t>
            </w:r>
            <w:r w:rsidR="00716F9D" w:rsidRPr="001D3B5C">
              <w:rPr>
                <w:rFonts w:ascii="Times New Roman" w:hAnsi="Times New Roman"/>
                <w:b/>
                <w:sz w:val="22"/>
                <w:szCs w:val="23"/>
                <w:u w:val="single"/>
              </w:rPr>
              <w:t>two</w:t>
            </w:r>
            <w:r w:rsidR="00716F9D" w:rsidRPr="001D3B5C">
              <w:rPr>
                <w:rFonts w:ascii="Times New Roman" w:hAnsi="Times New Roman"/>
                <w:sz w:val="22"/>
                <w:szCs w:val="23"/>
              </w:rPr>
              <w:t xml:space="preserve"> </w:t>
            </w:r>
            <w:r w:rsidRPr="001D3B5C">
              <w:rPr>
                <w:rFonts w:ascii="Times New Roman" w:hAnsi="Times New Roman"/>
                <w:sz w:val="22"/>
                <w:szCs w:val="23"/>
              </w:rPr>
              <w:t>patient strengths</w:t>
            </w:r>
            <w:r w:rsidR="00716F9D" w:rsidRPr="001D3B5C">
              <w:rPr>
                <w:rFonts w:ascii="Times New Roman" w:hAnsi="Times New Roman"/>
                <w:sz w:val="22"/>
                <w:szCs w:val="23"/>
              </w:rPr>
              <w:t xml:space="preserve"> </w:t>
            </w:r>
            <w:r w:rsidR="00716F9D" w:rsidRPr="001D3B5C">
              <w:rPr>
                <w:rFonts w:ascii="Times New Roman" w:hAnsi="Times New Roman"/>
                <w:sz w:val="22"/>
                <w:szCs w:val="23"/>
                <w:u w:val="single"/>
              </w:rPr>
              <w:t>within the first three days of admission</w:t>
            </w:r>
            <w:r w:rsidRPr="001D3B5C">
              <w:rPr>
                <w:rFonts w:ascii="Times New Roman" w:hAnsi="Times New Roman"/>
                <w:sz w:val="22"/>
                <w:szCs w:val="23"/>
              </w:rPr>
              <w:t>?</w:t>
            </w:r>
          </w:p>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F11C43" w:rsidRPr="001D3B5C" w:rsidRDefault="00F11C43" w:rsidP="004F3411">
            <w:pPr>
              <w:pStyle w:val="Footer"/>
              <w:numPr>
                <w:ilvl w:val="6"/>
                <w:numId w:val="1"/>
              </w:numPr>
              <w:tabs>
                <w:tab w:val="clear" w:pos="4320"/>
                <w:tab w:val="clear" w:pos="8640"/>
              </w:tabs>
              <w:rPr>
                <w:rFonts w:ascii="Times New Roman" w:hAnsi="Times New Roman"/>
                <w:sz w:val="22"/>
                <w:szCs w:val="23"/>
              </w:rPr>
            </w:pPr>
            <w:r w:rsidRPr="001D3B5C">
              <w:rPr>
                <w:rFonts w:ascii="Times New Roman" w:hAnsi="Times New Roman"/>
                <w:sz w:val="22"/>
                <w:szCs w:val="23"/>
              </w:rPr>
              <w:t>Yes</w:t>
            </w:r>
          </w:p>
          <w:p w:rsidR="00F11C43" w:rsidRPr="001D3B5C" w:rsidRDefault="00F11C43" w:rsidP="004F3411">
            <w:pPr>
              <w:pStyle w:val="Footer"/>
              <w:numPr>
                <w:ilvl w:val="6"/>
                <w:numId w:val="1"/>
              </w:numPr>
              <w:tabs>
                <w:tab w:val="clear" w:pos="4320"/>
                <w:tab w:val="clear" w:pos="8640"/>
              </w:tabs>
              <w:rPr>
                <w:rFonts w:ascii="Times New Roman" w:hAnsi="Times New Roman"/>
                <w:sz w:val="22"/>
                <w:szCs w:val="23"/>
              </w:rPr>
            </w:pPr>
            <w:r w:rsidRPr="001D3B5C">
              <w:rPr>
                <w:rFonts w:ascii="Times New Roman" w:hAnsi="Times New Roman"/>
                <w:sz w:val="22"/>
                <w:szCs w:val="23"/>
              </w:rPr>
              <w:t>No</w:t>
            </w:r>
          </w:p>
          <w:p w:rsidR="00F11C43" w:rsidRPr="001D3B5C" w:rsidRDefault="00A04CB0" w:rsidP="00A04CB0">
            <w:pPr>
              <w:pStyle w:val="Footer"/>
              <w:rPr>
                <w:rFonts w:ascii="Times New Roman" w:hAnsi="Times New Roman"/>
                <w:sz w:val="22"/>
                <w:szCs w:val="23"/>
              </w:rPr>
            </w:pPr>
            <w:r w:rsidRPr="001D3B5C">
              <w:rPr>
                <w:rFonts w:ascii="Times New Roman" w:hAnsi="Times New Roman"/>
                <w:sz w:val="22"/>
                <w:szCs w:val="23"/>
              </w:rPr>
              <w:t xml:space="preserve">X. </w:t>
            </w:r>
            <w:r w:rsidR="002A5105" w:rsidRPr="001D3B5C">
              <w:rPr>
                <w:rFonts w:ascii="Times New Roman" w:hAnsi="Times New Roman"/>
                <w:sz w:val="22"/>
                <w:szCs w:val="23"/>
              </w:rPr>
              <w:t xml:space="preserve"> </w:t>
            </w:r>
            <w:r w:rsidR="00D255D1" w:rsidRPr="001D3B5C">
              <w:rPr>
                <w:rFonts w:ascii="Times New Roman" w:hAnsi="Times New Roman"/>
                <w:sz w:val="22"/>
                <w:szCs w:val="23"/>
              </w:rPr>
              <w:t>Unable to complete admission screening (</w:t>
            </w:r>
            <w:r w:rsidR="00F11C43" w:rsidRPr="001D3B5C">
              <w:rPr>
                <w:rFonts w:ascii="Times New Roman" w:hAnsi="Times New Roman"/>
                <w:sz w:val="22"/>
                <w:szCs w:val="23"/>
              </w:rPr>
              <w:t xml:space="preserve">Documentation in the medical record that </w:t>
            </w:r>
            <w:r w:rsidR="00D255D1" w:rsidRPr="001D3B5C">
              <w:rPr>
                <w:rFonts w:ascii="Times New Roman" w:hAnsi="Times New Roman"/>
                <w:sz w:val="22"/>
                <w:szCs w:val="23"/>
              </w:rPr>
              <w:t xml:space="preserve">screening </w:t>
            </w:r>
            <w:r w:rsidR="00F11C43" w:rsidRPr="001D3B5C">
              <w:rPr>
                <w:rFonts w:ascii="Times New Roman" w:hAnsi="Times New Roman"/>
                <w:sz w:val="22"/>
                <w:szCs w:val="23"/>
              </w:rPr>
              <w:t xml:space="preserve">for patient strengths cannot be completed due to the patient’s </w:t>
            </w:r>
            <w:r w:rsidR="00716F9D" w:rsidRPr="001D3B5C">
              <w:rPr>
                <w:rFonts w:ascii="Times New Roman" w:hAnsi="Times New Roman"/>
                <w:sz w:val="22"/>
                <w:szCs w:val="23"/>
              </w:rPr>
              <w:t xml:space="preserve">inability or unwillingness to answer screening questions within </w:t>
            </w:r>
            <w:r w:rsidR="00F11C43" w:rsidRPr="001D3B5C">
              <w:rPr>
                <w:rFonts w:ascii="Times New Roman" w:hAnsi="Times New Roman"/>
                <w:sz w:val="22"/>
                <w:szCs w:val="23"/>
              </w:rPr>
              <w:t xml:space="preserve">the first </w:t>
            </w:r>
            <w:r w:rsidR="00716F9D" w:rsidRPr="001D3B5C">
              <w:rPr>
                <w:rFonts w:ascii="Times New Roman" w:hAnsi="Times New Roman"/>
                <w:sz w:val="22"/>
                <w:szCs w:val="23"/>
              </w:rPr>
              <w:t>3 days</w:t>
            </w:r>
            <w:r w:rsidR="00F11C43" w:rsidRPr="001D3B5C">
              <w:rPr>
                <w:rFonts w:ascii="Times New Roman" w:hAnsi="Times New Roman"/>
                <w:sz w:val="22"/>
                <w:szCs w:val="23"/>
              </w:rPr>
              <w:t xml:space="preserve"> of admission</w:t>
            </w:r>
            <w:r w:rsidR="003A4CF4" w:rsidRPr="001D3B5C">
              <w:rPr>
                <w:rFonts w:ascii="Times New Roman" w:hAnsi="Times New Roman"/>
                <w:sz w:val="22"/>
                <w:szCs w:val="23"/>
              </w:rPr>
              <w:t>.</w:t>
            </w:r>
            <w:r w:rsidR="00E644F8" w:rsidRPr="001D3B5C">
              <w:rPr>
                <w:rFonts w:ascii="Times New Roman" w:hAnsi="Times New Roman"/>
                <w:sz w:val="22"/>
                <w:szCs w:val="23"/>
              </w:rPr>
              <w:t>)</w:t>
            </w:r>
            <w:r w:rsidR="00F92991" w:rsidRPr="001D3B5C">
              <w:rPr>
                <w:rFonts w:ascii="Times New Roman" w:hAnsi="Times New Roman"/>
                <w:sz w:val="22"/>
                <w:szCs w:val="23"/>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Cs w:val="19"/>
              </w:rPr>
            </w:pPr>
            <w:r w:rsidRPr="001D3B5C">
              <w:rPr>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1D3B5C" w:rsidRDefault="00B34474" w:rsidP="004F3411">
            <w:pPr>
              <w:pStyle w:val="Header"/>
              <w:numPr>
                <w:ilvl w:val="0"/>
                <w:numId w:val="31"/>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F11C43" w:rsidRPr="001D3B5C" w:rsidRDefault="00F11C43" w:rsidP="004F3411">
            <w:pPr>
              <w:pStyle w:val="Header"/>
              <w:numPr>
                <w:ilvl w:val="0"/>
                <w:numId w:val="31"/>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847265" w:rsidRPr="001D3B5C" w:rsidRDefault="00F11C43" w:rsidP="004F3411">
            <w:pPr>
              <w:pStyle w:val="Header"/>
              <w:numPr>
                <w:ilvl w:val="0"/>
                <w:numId w:val="31"/>
              </w:numPr>
              <w:tabs>
                <w:tab w:val="clear" w:pos="4320"/>
                <w:tab w:val="clear" w:pos="8640"/>
              </w:tabs>
              <w:rPr>
                <w:b/>
                <w:bCs/>
                <w:szCs w:val="19"/>
              </w:rPr>
            </w:pPr>
            <w:r w:rsidRPr="001D3B5C">
              <w:rPr>
                <w:b/>
                <w:bCs/>
                <w:szCs w:val="19"/>
              </w:rPr>
              <w:t xml:space="preserve">Documentation may be accepted from </w:t>
            </w:r>
            <w:r w:rsidR="00D108DC" w:rsidRPr="001D3B5C">
              <w:rPr>
                <w:b/>
                <w:bCs/>
                <w:szCs w:val="19"/>
              </w:rPr>
              <w:t>an</w:t>
            </w:r>
            <w:r w:rsidRPr="001D3B5C">
              <w:rPr>
                <w:b/>
                <w:bCs/>
                <w:szCs w:val="19"/>
              </w:rPr>
              <w:t xml:space="preserve"> </w:t>
            </w:r>
            <w:r w:rsidR="00066AA3" w:rsidRPr="001D3B5C">
              <w:rPr>
                <w:b/>
                <w:bCs/>
                <w:szCs w:val="19"/>
              </w:rPr>
              <w:t>admission screening</w:t>
            </w:r>
            <w:r w:rsidRPr="001D3B5C">
              <w:rPr>
                <w:b/>
                <w:bCs/>
                <w:szCs w:val="19"/>
              </w:rPr>
              <w:t xml:space="preserve"> completed by a psychiatrist, psychologist, APN, PA, MSW, </w:t>
            </w:r>
            <w:r w:rsidR="00847265" w:rsidRPr="001D3B5C">
              <w:rPr>
                <w:b/>
                <w:bCs/>
                <w:szCs w:val="19"/>
              </w:rPr>
              <w:t>and/</w:t>
            </w:r>
            <w:r w:rsidRPr="001D3B5C">
              <w:rPr>
                <w:b/>
                <w:bCs/>
                <w:szCs w:val="19"/>
              </w:rPr>
              <w:t xml:space="preserve">or RN </w:t>
            </w:r>
            <w:r w:rsidRPr="001D3B5C">
              <w:rPr>
                <w:b/>
                <w:bCs/>
                <w:szCs w:val="19"/>
                <w:u w:val="single"/>
              </w:rPr>
              <w:t xml:space="preserve">within the first </w:t>
            </w:r>
            <w:r w:rsidR="008B087C" w:rsidRPr="001D3B5C">
              <w:rPr>
                <w:b/>
                <w:bCs/>
                <w:szCs w:val="19"/>
                <w:u w:val="single"/>
              </w:rPr>
              <w:t>3 days</w:t>
            </w:r>
            <w:r w:rsidRPr="001D3B5C">
              <w:rPr>
                <w:b/>
                <w:bCs/>
                <w:szCs w:val="19"/>
                <w:u w:val="single"/>
              </w:rPr>
              <w:t xml:space="preserve"> of admission</w:t>
            </w:r>
            <w:r w:rsidRPr="001D3B5C">
              <w:rPr>
                <w:b/>
                <w:bCs/>
                <w:szCs w:val="19"/>
              </w:rPr>
              <w:t>.</w:t>
            </w:r>
            <w:r w:rsidR="00847265" w:rsidRPr="001D3B5C">
              <w:rPr>
                <w:b/>
                <w:bCs/>
                <w:szCs w:val="19"/>
              </w:rPr>
              <w:t xml:space="preserve">  The </w:t>
            </w:r>
            <w:r w:rsidR="00066AA3" w:rsidRPr="001D3B5C">
              <w:rPr>
                <w:b/>
                <w:bCs/>
                <w:szCs w:val="19"/>
              </w:rPr>
              <w:t>admission screening</w:t>
            </w:r>
            <w:r w:rsidR="00847265" w:rsidRPr="001D3B5C">
              <w:rPr>
                <w:b/>
                <w:bCs/>
                <w:szCs w:val="19"/>
              </w:rPr>
              <w:t xml:space="preserve"> may be completed </w:t>
            </w:r>
            <w:r w:rsidR="003618F3" w:rsidRPr="001D3B5C">
              <w:rPr>
                <w:b/>
                <w:bCs/>
                <w:szCs w:val="19"/>
              </w:rPr>
              <w:t xml:space="preserve">by </w:t>
            </w:r>
            <w:r w:rsidR="00847265" w:rsidRPr="001D3B5C">
              <w:rPr>
                <w:b/>
                <w:bCs/>
                <w:szCs w:val="19"/>
              </w:rPr>
              <w:t>one or more of the listed qualified psychiatric practitioners</w:t>
            </w:r>
            <w:r w:rsidR="003618F3" w:rsidRPr="001D3B5C">
              <w:rPr>
                <w:b/>
                <w:bCs/>
                <w:szCs w:val="19"/>
              </w:rPr>
              <w:t>.</w:t>
            </w:r>
          </w:p>
          <w:p w:rsidR="00B34474" w:rsidRPr="001D3B5C" w:rsidRDefault="00B34474" w:rsidP="004F3411">
            <w:pPr>
              <w:pStyle w:val="Header"/>
              <w:numPr>
                <w:ilvl w:val="0"/>
                <w:numId w:val="31"/>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w:t>
            </w:r>
            <w:r w:rsidR="009C07E8" w:rsidRPr="001D3B5C">
              <w:rPr>
                <w:b/>
                <w:bCs/>
                <w:szCs w:val="19"/>
              </w:rPr>
              <w:t>,</w:t>
            </w:r>
            <w:r w:rsidRPr="001D3B5C">
              <w:rPr>
                <w:b/>
                <w:bCs/>
                <w:szCs w:val="19"/>
              </w:rPr>
              <w:t xml:space="preserve"> can be used if the screen is documented in the medical record.</w:t>
            </w:r>
          </w:p>
          <w:p w:rsidR="00F11C43" w:rsidRPr="001D3B5C" w:rsidRDefault="00F56772">
            <w:pPr>
              <w:pStyle w:val="Header"/>
              <w:tabs>
                <w:tab w:val="clear" w:pos="4320"/>
                <w:tab w:val="clear" w:pos="8640"/>
              </w:tabs>
              <w:rPr>
                <w:b/>
                <w:szCs w:val="19"/>
              </w:rPr>
            </w:pPr>
            <w:r w:rsidRPr="001D3B5C">
              <w:rPr>
                <w:b/>
                <w:szCs w:val="19"/>
              </w:rPr>
              <w:t xml:space="preserve">Examples of adult and older adult </w:t>
            </w:r>
            <w:r w:rsidR="00F11C43" w:rsidRPr="001D3B5C">
              <w:rPr>
                <w:b/>
                <w:szCs w:val="19"/>
              </w:rPr>
              <w:t xml:space="preserve">patient strengths </w:t>
            </w:r>
            <w:r w:rsidRPr="001D3B5C">
              <w:rPr>
                <w:b/>
                <w:szCs w:val="19"/>
              </w:rPr>
              <w:t>may</w:t>
            </w:r>
            <w:r w:rsidR="00F11C43" w:rsidRPr="001D3B5C">
              <w:rPr>
                <w:b/>
                <w:szCs w:val="19"/>
              </w:rPr>
              <w:t xml:space="preserve"> include, but </w:t>
            </w:r>
            <w:r w:rsidR="00065C05" w:rsidRPr="001D3B5C">
              <w:rPr>
                <w:b/>
                <w:szCs w:val="19"/>
              </w:rPr>
              <w:t xml:space="preserve">are </w:t>
            </w:r>
            <w:r w:rsidR="00F11C43" w:rsidRPr="001D3B5C">
              <w:rPr>
                <w:b/>
                <w:szCs w:val="19"/>
              </w:rPr>
              <w:t>not limited</w:t>
            </w:r>
            <w:r w:rsidRPr="001D3B5C">
              <w:rPr>
                <w:b/>
                <w:szCs w:val="19"/>
              </w:rPr>
              <w:t xml:space="preserve"> to</w:t>
            </w:r>
            <w:r w:rsidR="00F11C43" w:rsidRPr="001D3B5C">
              <w:rPr>
                <w:b/>
                <w:szCs w:val="19"/>
              </w:rPr>
              <w:t>:</w:t>
            </w:r>
          </w:p>
          <w:p w:rsidR="00F56772" w:rsidRPr="001D3B5C" w:rsidRDefault="00F56772" w:rsidP="004F3411">
            <w:pPr>
              <w:pStyle w:val="Header"/>
              <w:numPr>
                <w:ilvl w:val="0"/>
                <w:numId w:val="3"/>
              </w:numPr>
              <w:tabs>
                <w:tab w:val="clear" w:pos="4320"/>
                <w:tab w:val="clear" w:pos="8640"/>
              </w:tabs>
              <w:rPr>
                <w:szCs w:val="19"/>
              </w:rPr>
            </w:pPr>
            <w:r w:rsidRPr="001D3B5C">
              <w:rPr>
                <w:szCs w:val="19"/>
              </w:rPr>
              <w:t>Assessment of patient</w:t>
            </w:r>
            <w:r w:rsidR="008115E9" w:rsidRPr="001D3B5C">
              <w:rPr>
                <w:szCs w:val="19"/>
              </w:rPr>
              <w:t xml:space="preserve"> optimism that change can occur</w:t>
            </w:r>
          </w:p>
          <w:p w:rsidR="00F56772" w:rsidRPr="001D3B5C" w:rsidRDefault="00F56772" w:rsidP="004F3411">
            <w:pPr>
              <w:pStyle w:val="Header"/>
              <w:numPr>
                <w:ilvl w:val="0"/>
                <w:numId w:val="3"/>
              </w:numPr>
              <w:tabs>
                <w:tab w:val="clear" w:pos="4320"/>
                <w:tab w:val="clear" w:pos="8640"/>
              </w:tabs>
              <w:rPr>
                <w:szCs w:val="19"/>
              </w:rPr>
            </w:pPr>
            <w:r w:rsidRPr="001D3B5C">
              <w:rPr>
                <w:szCs w:val="19"/>
              </w:rPr>
              <w:t>Motivation and readiness for change</w:t>
            </w:r>
          </w:p>
          <w:p w:rsidR="00F11C43" w:rsidRPr="001D3B5C" w:rsidRDefault="00F56772" w:rsidP="004F3411">
            <w:pPr>
              <w:pStyle w:val="Header"/>
              <w:numPr>
                <w:ilvl w:val="0"/>
                <w:numId w:val="3"/>
              </w:numPr>
              <w:tabs>
                <w:tab w:val="clear" w:pos="4320"/>
                <w:tab w:val="clear" w:pos="8640"/>
              </w:tabs>
              <w:rPr>
                <w:szCs w:val="19"/>
              </w:rPr>
            </w:pPr>
            <w:r w:rsidRPr="001D3B5C">
              <w:rPr>
                <w:szCs w:val="19"/>
              </w:rPr>
              <w:t>Setting and pursuing goals</w:t>
            </w:r>
          </w:p>
          <w:p w:rsidR="00F56772" w:rsidRPr="001D3B5C" w:rsidRDefault="00F56772" w:rsidP="004F3411">
            <w:pPr>
              <w:pStyle w:val="Header"/>
              <w:numPr>
                <w:ilvl w:val="0"/>
                <w:numId w:val="3"/>
              </w:numPr>
              <w:tabs>
                <w:tab w:val="clear" w:pos="4320"/>
                <w:tab w:val="clear" w:pos="8640"/>
              </w:tabs>
              <w:rPr>
                <w:szCs w:val="19"/>
              </w:rPr>
            </w:pPr>
            <w:r w:rsidRPr="001D3B5C">
              <w:rPr>
                <w:szCs w:val="19"/>
              </w:rPr>
              <w:t xml:space="preserve">Attempting to realize one’s potential </w:t>
            </w:r>
          </w:p>
          <w:p w:rsidR="00F56772" w:rsidRPr="001D3B5C" w:rsidRDefault="00F56772" w:rsidP="004F3411">
            <w:pPr>
              <w:pStyle w:val="Header"/>
              <w:numPr>
                <w:ilvl w:val="0"/>
                <w:numId w:val="3"/>
              </w:numPr>
              <w:tabs>
                <w:tab w:val="clear" w:pos="4320"/>
                <w:tab w:val="clear" w:pos="8640"/>
              </w:tabs>
              <w:rPr>
                <w:szCs w:val="19"/>
              </w:rPr>
            </w:pPr>
            <w:r w:rsidRPr="001D3B5C">
              <w:rPr>
                <w:szCs w:val="19"/>
              </w:rPr>
              <w:t>Managing surrounding demands and opportunities</w:t>
            </w:r>
          </w:p>
          <w:p w:rsidR="00F11C43" w:rsidRPr="001D3B5C" w:rsidRDefault="00F56772" w:rsidP="004F3411">
            <w:pPr>
              <w:pStyle w:val="Header"/>
              <w:numPr>
                <w:ilvl w:val="0"/>
                <w:numId w:val="3"/>
              </w:numPr>
              <w:tabs>
                <w:tab w:val="clear" w:pos="4320"/>
                <w:tab w:val="clear" w:pos="8640"/>
              </w:tabs>
              <w:rPr>
                <w:szCs w:val="19"/>
              </w:rPr>
            </w:pPr>
            <w:r w:rsidRPr="001D3B5C">
              <w:rPr>
                <w:szCs w:val="19"/>
              </w:rPr>
              <w:t>E</w:t>
            </w:r>
            <w:r w:rsidR="00F11C43" w:rsidRPr="001D3B5C">
              <w:rPr>
                <w:szCs w:val="19"/>
              </w:rPr>
              <w:t>xercising self-direction</w:t>
            </w:r>
          </w:p>
          <w:p w:rsidR="00F56772" w:rsidRPr="001D3B5C" w:rsidRDefault="00F56772" w:rsidP="004F3411">
            <w:pPr>
              <w:pStyle w:val="Header"/>
              <w:numPr>
                <w:ilvl w:val="0"/>
                <w:numId w:val="3"/>
              </w:numPr>
              <w:tabs>
                <w:tab w:val="clear" w:pos="4320"/>
                <w:tab w:val="clear" w:pos="8640"/>
              </w:tabs>
              <w:rPr>
                <w:szCs w:val="19"/>
              </w:rPr>
            </w:pPr>
            <w:r w:rsidRPr="001D3B5C">
              <w:rPr>
                <w:szCs w:val="19"/>
              </w:rPr>
              <w:t>Vocational interests, i.e. hobbies</w:t>
            </w:r>
          </w:p>
          <w:p w:rsidR="00D255D1" w:rsidRPr="001D3B5C" w:rsidRDefault="00D255D1" w:rsidP="004F3411">
            <w:pPr>
              <w:pStyle w:val="Header"/>
              <w:numPr>
                <w:ilvl w:val="0"/>
                <w:numId w:val="3"/>
              </w:numPr>
              <w:tabs>
                <w:tab w:val="clear" w:pos="4320"/>
                <w:tab w:val="clear" w:pos="8640"/>
              </w:tabs>
              <w:rPr>
                <w:szCs w:val="19"/>
              </w:rPr>
            </w:pPr>
            <w:r w:rsidRPr="001D3B5C">
              <w:rPr>
                <w:szCs w:val="19"/>
              </w:rPr>
              <w:t>Interpersonal relationships and supports</w:t>
            </w:r>
            <w:r w:rsidR="008043F9" w:rsidRPr="001D3B5C">
              <w:rPr>
                <w:szCs w:val="19"/>
              </w:rPr>
              <w:t>, i.e., family, friends, peers</w:t>
            </w:r>
          </w:p>
          <w:p w:rsidR="00D255D1" w:rsidRPr="001D3B5C" w:rsidRDefault="00D255D1" w:rsidP="004F3411">
            <w:pPr>
              <w:pStyle w:val="Header"/>
              <w:numPr>
                <w:ilvl w:val="0"/>
                <w:numId w:val="3"/>
              </w:numPr>
              <w:tabs>
                <w:tab w:val="clear" w:pos="4320"/>
                <w:tab w:val="clear" w:pos="8640"/>
              </w:tabs>
              <w:rPr>
                <w:szCs w:val="19"/>
              </w:rPr>
            </w:pPr>
            <w:r w:rsidRPr="001D3B5C">
              <w:rPr>
                <w:szCs w:val="19"/>
              </w:rPr>
              <w:t>Cultural/spiritual/religious and community involvement</w:t>
            </w:r>
          </w:p>
          <w:p w:rsidR="00D255D1" w:rsidRPr="001D3B5C" w:rsidRDefault="00D255D1" w:rsidP="004F3411">
            <w:pPr>
              <w:pStyle w:val="Header"/>
              <w:numPr>
                <w:ilvl w:val="0"/>
                <w:numId w:val="3"/>
              </w:numPr>
              <w:tabs>
                <w:tab w:val="clear" w:pos="4320"/>
                <w:tab w:val="clear" w:pos="8640"/>
              </w:tabs>
              <w:rPr>
                <w:szCs w:val="19"/>
              </w:rPr>
            </w:pPr>
            <w:r w:rsidRPr="001D3B5C">
              <w:rPr>
                <w:szCs w:val="19"/>
              </w:rPr>
              <w:t>Access to housing/residential stability</w:t>
            </w:r>
          </w:p>
          <w:p w:rsidR="00D255D1" w:rsidRPr="001D3B5C" w:rsidRDefault="00D255D1" w:rsidP="004F3411">
            <w:pPr>
              <w:pStyle w:val="Header"/>
              <w:numPr>
                <w:ilvl w:val="0"/>
                <w:numId w:val="3"/>
              </w:numPr>
              <w:tabs>
                <w:tab w:val="clear" w:pos="4320"/>
                <w:tab w:val="clear" w:pos="8640"/>
              </w:tabs>
              <w:rPr>
                <w:szCs w:val="19"/>
              </w:rPr>
            </w:pPr>
            <w:r w:rsidRPr="001D3B5C">
              <w:rPr>
                <w:szCs w:val="19"/>
              </w:rPr>
              <w:t>Steady employment</w:t>
            </w:r>
          </w:p>
          <w:p w:rsidR="00D255D1" w:rsidRPr="001D3B5C" w:rsidRDefault="00D255D1" w:rsidP="004F3411">
            <w:pPr>
              <w:pStyle w:val="Header"/>
              <w:numPr>
                <w:ilvl w:val="0"/>
                <w:numId w:val="3"/>
              </w:numPr>
              <w:tabs>
                <w:tab w:val="clear" w:pos="4320"/>
                <w:tab w:val="clear" w:pos="8640"/>
              </w:tabs>
              <w:rPr>
                <w:szCs w:val="19"/>
              </w:rPr>
            </w:pPr>
            <w:r w:rsidRPr="001D3B5C">
              <w:rPr>
                <w:szCs w:val="19"/>
              </w:rPr>
              <w:t>Financial stability</w:t>
            </w:r>
          </w:p>
          <w:p w:rsidR="00D255D1" w:rsidRPr="001D3B5C" w:rsidRDefault="00D255D1" w:rsidP="004F3411">
            <w:pPr>
              <w:pStyle w:val="Header"/>
              <w:numPr>
                <w:ilvl w:val="0"/>
                <w:numId w:val="3"/>
              </w:numPr>
              <w:tabs>
                <w:tab w:val="clear" w:pos="4320"/>
                <w:tab w:val="clear" w:pos="8640"/>
              </w:tabs>
              <w:rPr>
                <w:szCs w:val="19"/>
              </w:rPr>
            </w:pPr>
            <w:r w:rsidRPr="001D3B5C">
              <w:rPr>
                <w:szCs w:val="19"/>
              </w:rPr>
              <w:t>Awareness of substance use issues</w:t>
            </w:r>
          </w:p>
          <w:p w:rsidR="00D255D1" w:rsidRPr="001D3B5C" w:rsidRDefault="00D255D1" w:rsidP="004F3411">
            <w:pPr>
              <w:pStyle w:val="Header"/>
              <w:numPr>
                <w:ilvl w:val="0"/>
                <w:numId w:val="3"/>
              </w:numPr>
              <w:tabs>
                <w:tab w:val="clear" w:pos="4320"/>
                <w:tab w:val="clear" w:pos="8640"/>
              </w:tabs>
              <w:rPr>
                <w:szCs w:val="19"/>
              </w:rPr>
            </w:pPr>
            <w:r w:rsidRPr="001D3B5C">
              <w:rPr>
                <w:szCs w:val="19"/>
              </w:rPr>
              <w:t>Knowledge of medications</w:t>
            </w:r>
          </w:p>
          <w:p w:rsidR="005D079A" w:rsidRPr="001D3B5C" w:rsidRDefault="005D079A" w:rsidP="005D079A">
            <w:pPr>
              <w:pStyle w:val="Header"/>
              <w:tabs>
                <w:tab w:val="left" w:pos="720"/>
              </w:tabs>
              <w:rPr>
                <w:szCs w:val="19"/>
              </w:rPr>
            </w:pPr>
            <w:r w:rsidRPr="001D3B5C">
              <w:rPr>
                <w:szCs w:val="19"/>
              </w:rPr>
              <w:t xml:space="preserve">If documentation within the first 3 days of admission does not include </w:t>
            </w:r>
            <w:r w:rsidR="0031030D" w:rsidRPr="001D3B5C">
              <w:rPr>
                <w:szCs w:val="19"/>
              </w:rPr>
              <w:t>s</w:t>
            </w:r>
            <w:r w:rsidRPr="001D3B5C">
              <w:rPr>
                <w:szCs w:val="19"/>
              </w:rPr>
              <w:t xml:space="preserve">creening for a minimum of two patient strengths OR the screening was not performed, select value 2.  </w:t>
            </w:r>
          </w:p>
          <w:p w:rsidR="00F11C43" w:rsidRPr="001D3B5C" w:rsidRDefault="006D6075" w:rsidP="005D079A">
            <w:pPr>
              <w:pStyle w:val="Header"/>
              <w:tabs>
                <w:tab w:val="clear" w:pos="4320"/>
                <w:tab w:val="clear" w:pos="8640"/>
              </w:tabs>
              <w:rPr>
                <w:szCs w:val="19"/>
              </w:rPr>
            </w:pPr>
            <w:r w:rsidRPr="001D3B5C">
              <w:rPr>
                <w:szCs w:val="19"/>
              </w:rPr>
              <w:t>Cont’d next page</w:t>
            </w:r>
          </w:p>
        </w:tc>
      </w:tr>
      <w:tr w:rsidR="006D6075" w:rsidRPr="001D3B5C">
        <w:trPr>
          <w:cantSplit/>
        </w:trPr>
        <w:tc>
          <w:tcPr>
            <w:tcW w:w="576" w:type="dxa"/>
            <w:gridSpan w:val="2"/>
            <w:tcBorders>
              <w:top w:val="single" w:sz="6" w:space="0" w:color="auto"/>
              <w:left w:val="single" w:sz="6" w:space="0" w:color="auto"/>
              <w:bottom w:val="single" w:sz="6" w:space="0" w:color="auto"/>
              <w:right w:val="single" w:sz="6" w:space="0" w:color="auto"/>
            </w:tcBorders>
          </w:tcPr>
          <w:p w:rsidR="006D6075" w:rsidRPr="001D3B5C" w:rsidRDefault="006D6075" w:rsidP="00334965">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6D6075" w:rsidRPr="001D3B5C" w:rsidRDefault="006D607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D6075" w:rsidRPr="001D3B5C" w:rsidRDefault="006D607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6D6075" w:rsidRPr="001D3B5C" w:rsidRDefault="006D607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D6075" w:rsidRPr="001D3B5C" w:rsidRDefault="006D6075" w:rsidP="006D6075">
            <w:pPr>
              <w:pStyle w:val="Header"/>
              <w:tabs>
                <w:tab w:val="clear" w:pos="4320"/>
                <w:tab w:val="clear" w:pos="8640"/>
              </w:tabs>
              <w:rPr>
                <w:b/>
                <w:bCs/>
                <w:szCs w:val="19"/>
              </w:rPr>
            </w:pPr>
            <w:r w:rsidRPr="001D3B5C">
              <w:rPr>
                <w:b/>
                <w:bCs/>
                <w:szCs w:val="19"/>
              </w:rPr>
              <w:t>Patient strengths cont’d</w:t>
            </w:r>
          </w:p>
          <w:p w:rsidR="00E0339D" w:rsidRPr="001D3B5C" w:rsidRDefault="00E0339D" w:rsidP="00E0339D">
            <w:pPr>
              <w:pStyle w:val="Header"/>
              <w:tabs>
                <w:tab w:val="clear" w:pos="4320"/>
                <w:tab w:val="clear" w:pos="8640"/>
              </w:tabs>
              <w:rPr>
                <w:b/>
                <w:bCs/>
                <w:szCs w:val="19"/>
              </w:rPr>
            </w:pPr>
            <w:r w:rsidRPr="001D3B5C">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p w:rsidR="006D6075" w:rsidRPr="001D3B5C" w:rsidRDefault="006D6075" w:rsidP="006D6075">
            <w:pPr>
              <w:pStyle w:val="Header"/>
              <w:tabs>
                <w:tab w:val="clear" w:pos="4320"/>
                <w:tab w:val="clear" w:pos="8640"/>
              </w:tabs>
              <w:rPr>
                <w:b/>
                <w:bCs/>
                <w:szCs w:val="19"/>
              </w:rPr>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1D3B5C">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1D3B5C" w:rsidRDefault="00F11C43" w:rsidP="00334965">
            <w:pPr>
              <w:jc w:val="center"/>
              <w:rPr>
                <w:sz w:val="22"/>
                <w:szCs w:val="23"/>
              </w:rPr>
            </w:pPr>
            <w:r w:rsidRPr="001D3B5C">
              <w:lastRenderedPageBreak/>
              <w:br w:type="page"/>
            </w:r>
            <w:r w:rsidRPr="001D3B5C">
              <w:rPr>
                <w:sz w:val="22"/>
                <w:szCs w:val="23"/>
              </w:rPr>
              <w:t>1</w:t>
            </w:r>
            <w:r w:rsidR="00334965" w:rsidRPr="001D3B5C">
              <w:rPr>
                <w:sz w:val="22"/>
                <w:szCs w:val="23"/>
              </w:rPr>
              <w:t>3</w:t>
            </w:r>
          </w:p>
        </w:tc>
        <w:tc>
          <w:tcPr>
            <w:tcW w:w="121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18"/>
                <w:szCs w:val="19"/>
              </w:rPr>
            </w:pPr>
            <w:proofErr w:type="spellStart"/>
            <w:r w:rsidRPr="001D3B5C">
              <w:rPr>
                <w:sz w:val="18"/>
                <w:szCs w:val="19"/>
              </w:rPr>
              <w:t>traumahx</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1D3B5C" w:rsidRDefault="00F11C43">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Is there documentation in the medical record </w:t>
            </w:r>
            <w:r w:rsidR="00D255D1" w:rsidRPr="001D3B5C">
              <w:rPr>
                <w:rFonts w:ascii="Times New Roman" w:hAnsi="Times New Roman"/>
                <w:sz w:val="22"/>
                <w:szCs w:val="23"/>
              </w:rPr>
              <w:t xml:space="preserve">that the patient was screened </w:t>
            </w:r>
            <w:r w:rsidRPr="001D3B5C">
              <w:rPr>
                <w:rFonts w:ascii="Times New Roman" w:hAnsi="Times New Roman"/>
                <w:sz w:val="22"/>
                <w:szCs w:val="23"/>
              </w:rPr>
              <w:t xml:space="preserve">for </w:t>
            </w:r>
            <w:r w:rsidR="008B087C" w:rsidRPr="001D3B5C">
              <w:rPr>
                <w:rFonts w:ascii="Times New Roman" w:hAnsi="Times New Roman"/>
                <w:sz w:val="22"/>
                <w:szCs w:val="23"/>
              </w:rPr>
              <w:t xml:space="preserve">a </w:t>
            </w:r>
            <w:r w:rsidRPr="001D3B5C">
              <w:rPr>
                <w:rFonts w:ascii="Times New Roman" w:hAnsi="Times New Roman"/>
                <w:sz w:val="22"/>
                <w:szCs w:val="23"/>
              </w:rPr>
              <w:t>psychological trauma</w:t>
            </w:r>
            <w:r w:rsidR="008B087C" w:rsidRPr="001D3B5C">
              <w:rPr>
                <w:rFonts w:ascii="Times New Roman" w:hAnsi="Times New Roman"/>
                <w:sz w:val="22"/>
                <w:szCs w:val="23"/>
              </w:rPr>
              <w:t xml:space="preserve"> history </w:t>
            </w:r>
            <w:r w:rsidR="008B087C" w:rsidRPr="001D3B5C">
              <w:rPr>
                <w:rFonts w:ascii="Times New Roman" w:hAnsi="Times New Roman"/>
                <w:sz w:val="22"/>
                <w:szCs w:val="23"/>
                <w:u w:val="single"/>
              </w:rPr>
              <w:t>within the first 3 days of admission</w:t>
            </w:r>
            <w:r w:rsidRPr="001D3B5C">
              <w:rPr>
                <w:rFonts w:ascii="Times New Roman" w:hAnsi="Times New Roman"/>
                <w:sz w:val="22"/>
                <w:szCs w:val="23"/>
              </w:rPr>
              <w:t>?</w:t>
            </w:r>
          </w:p>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AF414F" w:rsidRPr="001D3B5C" w:rsidRDefault="00AF414F" w:rsidP="00AF414F">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1.  </w:t>
            </w:r>
            <w:r w:rsidR="00F11C43" w:rsidRPr="001D3B5C">
              <w:rPr>
                <w:rFonts w:ascii="Times New Roman" w:hAnsi="Times New Roman"/>
                <w:sz w:val="22"/>
                <w:szCs w:val="23"/>
              </w:rPr>
              <w:t>Yes</w:t>
            </w:r>
          </w:p>
          <w:p w:rsidR="00F11C43" w:rsidRPr="001D3B5C" w:rsidRDefault="00AF414F" w:rsidP="00AF414F">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2.  </w:t>
            </w:r>
            <w:r w:rsidR="00F11C43" w:rsidRPr="001D3B5C">
              <w:rPr>
                <w:rFonts w:ascii="Times New Roman" w:hAnsi="Times New Roman"/>
                <w:sz w:val="22"/>
                <w:szCs w:val="23"/>
              </w:rPr>
              <w:t>No</w:t>
            </w:r>
          </w:p>
          <w:p w:rsidR="008B087C" w:rsidRPr="001D3B5C" w:rsidRDefault="008B087C" w:rsidP="00884B83">
            <w:pPr>
              <w:pStyle w:val="Footer"/>
              <w:tabs>
                <w:tab w:val="clear" w:pos="4320"/>
                <w:tab w:val="clear" w:pos="8640"/>
              </w:tabs>
              <w:ind w:left="330" w:hangingChars="150" w:hanging="330"/>
              <w:rPr>
                <w:rFonts w:ascii="Times New Roman" w:hAnsi="Times New Roman"/>
                <w:sz w:val="22"/>
                <w:szCs w:val="23"/>
              </w:rPr>
            </w:pPr>
            <w:r w:rsidRPr="001D3B5C">
              <w:rPr>
                <w:rFonts w:ascii="Times New Roman" w:hAnsi="Times New Roman"/>
                <w:sz w:val="22"/>
                <w:szCs w:val="23"/>
              </w:rPr>
              <w:t>X</w:t>
            </w:r>
            <w:r w:rsidR="00E51968" w:rsidRPr="001D3B5C">
              <w:rPr>
                <w:rFonts w:ascii="Times New Roman" w:hAnsi="Times New Roman"/>
                <w:sz w:val="22"/>
                <w:szCs w:val="23"/>
              </w:rPr>
              <w:t xml:space="preserve">. </w:t>
            </w:r>
            <w:r w:rsidRPr="001D3B5C">
              <w:rPr>
                <w:rFonts w:ascii="Times New Roman" w:hAnsi="Times New Roman"/>
                <w:sz w:val="22"/>
                <w:szCs w:val="23"/>
              </w:rPr>
              <w:t>Unable to complete admission screening (Documentation in the medical record that a screening for a psychological trauma history cannot be completed due to the patient’s inability or unwillingness to answer screening questions within the first 3 days of admission.)</w:t>
            </w:r>
          </w:p>
          <w:p w:rsidR="00F11C43" w:rsidRPr="001D3B5C" w:rsidRDefault="00F11C43" w:rsidP="008B087C">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F11C43" w:rsidRPr="001D3B5C" w:rsidRDefault="00F11C43">
            <w:pPr>
              <w:jc w:val="center"/>
              <w:rPr>
                <w:sz w:val="22"/>
                <w:szCs w:val="19"/>
              </w:rPr>
            </w:pPr>
            <w:r w:rsidRPr="001D3B5C">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1D3B5C" w:rsidRDefault="00B34474" w:rsidP="00B34474">
            <w:pPr>
              <w:pStyle w:val="Header"/>
              <w:numPr>
                <w:ilvl w:val="0"/>
                <w:numId w:val="32"/>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F11C43" w:rsidRPr="001D3B5C" w:rsidRDefault="00F11C43" w:rsidP="00B34474">
            <w:pPr>
              <w:pStyle w:val="Header"/>
              <w:numPr>
                <w:ilvl w:val="0"/>
                <w:numId w:val="32"/>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D108DC" w:rsidRPr="001D3B5C" w:rsidRDefault="00D108DC" w:rsidP="00B34474">
            <w:pPr>
              <w:pStyle w:val="Header"/>
              <w:numPr>
                <w:ilvl w:val="0"/>
                <w:numId w:val="32"/>
              </w:numPr>
              <w:tabs>
                <w:tab w:val="clear" w:pos="4320"/>
                <w:tab w:val="clear" w:pos="8640"/>
              </w:tabs>
              <w:rPr>
                <w:b/>
                <w:bCs/>
                <w:szCs w:val="19"/>
              </w:rPr>
            </w:pPr>
            <w:r w:rsidRPr="001D3B5C">
              <w:rPr>
                <w:b/>
                <w:bCs/>
                <w:szCs w:val="19"/>
              </w:rPr>
              <w:t xml:space="preserve">Documentation may be accepted from an </w:t>
            </w:r>
            <w:r w:rsidR="00066AA3" w:rsidRPr="001D3B5C">
              <w:rPr>
                <w:b/>
                <w:bCs/>
                <w:szCs w:val="19"/>
              </w:rPr>
              <w:t>admission screening</w:t>
            </w:r>
            <w:r w:rsidRPr="001D3B5C">
              <w:rPr>
                <w:b/>
                <w:bCs/>
                <w:szCs w:val="19"/>
              </w:rPr>
              <w:t xml:space="preserve"> completed by a psychiatrist, psychologist, APN, PA, MSW, and/or RN </w:t>
            </w:r>
            <w:r w:rsidRPr="001D3B5C">
              <w:rPr>
                <w:b/>
                <w:bCs/>
                <w:szCs w:val="19"/>
                <w:u w:val="single"/>
              </w:rPr>
              <w:t xml:space="preserve">within the first </w:t>
            </w:r>
            <w:r w:rsidR="008B087C" w:rsidRPr="001D3B5C">
              <w:rPr>
                <w:b/>
                <w:bCs/>
                <w:szCs w:val="19"/>
                <w:u w:val="single"/>
              </w:rPr>
              <w:t>3 days</w:t>
            </w:r>
            <w:r w:rsidRPr="001D3B5C">
              <w:rPr>
                <w:b/>
                <w:bCs/>
                <w:szCs w:val="19"/>
                <w:u w:val="single"/>
              </w:rPr>
              <w:t xml:space="preserve"> of admission</w:t>
            </w:r>
            <w:r w:rsidRPr="001D3B5C">
              <w:rPr>
                <w:b/>
                <w:bCs/>
                <w:szCs w:val="19"/>
              </w:rPr>
              <w:t xml:space="preserve">.  The </w:t>
            </w:r>
            <w:r w:rsidR="00066AA3" w:rsidRPr="001D3B5C">
              <w:rPr>
                <w:b/>
                <w:bCs/>
                <w:szCs w:val="19"/>
              </w:rPr>
              <w:t>admission screening</w:t>
            </w:r>
            <w:r w:rsidRPr="001D3B5C">
              <w:rPr>
                <w:b/>
                <w:bCs/>
                <w:szCs w:val="19"/>
              </w:rPr>
              <w:t xml:space="preserve"> may be completed </w:t>
            </w:r>
            <w:r w:rsidR="003618F3" w:rsidRPr="001D3B5C">
              <w:rPr>
                <w:b/>
                <w:bCs/>
                <w:szCs w:val="19"/>
              </w:rPr>
              <w:t xml:space="preserve">by </w:t>
            </w:r>
            <w:r w:rsidRPr="001D3B5C">
              <w:rPr>
                <w:b/>
                <w:bCs/>
                <w:szCs w:val="19"/>
              </w:rPr>
              <w:t>one or more of the listed qualified psychiatric practitioners</w:t>
            </w:r>
            <w:r w:rsidR="003618F3" w:rsidRPr="001D3B5C">
              <w:rPr>
                <w:b/>
                <w:bCs/>
                <w:szCs w:val="19"/>
              </w:rPr>
              <w:t>.</w:t>
            </w:r>
          </w:p>
          <w:p w:rsidR="00B34474" w:rsidRPr="001D3B5C" w:rsidRDefault="00B34474" w:rsidP="00B34474">
            <w:pPr>
              <w:pStyle w:val="Header"/>
              <w:numPr>
                <w:ilvl w:val="0"/>
                <w:numId w:val="32"/>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F11C43" w:rsidRPr="001D3B5C" w:rsidRDefault="00F11C43" w:rsidP="008B087C">
            <w:pPr>
              <w:pStyle w:val="Header"/>
              <w:tabs>
                <w:tab w:val="clear" w:pos="4320"/>
                <w:tab w:val="clear" w:pos="8640"/>
              </w:tabs>
              <w:rPr>
                <w:szCs w:val="19"/>
              </w:rPr>
            </w:pPr>
            <w:r w:rsidRPr="001D3B5C">
              <w:rPr>
                <w:szCs w:val="19"/>
              </w:rPr>
              <w:t>Trauma</w:t>
            </w:r>
            <w:r w:rsidR="008B087C" w:rsidRPr="001D3B5C">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1D3B5C">
              <w:rPr>
                <w:szCs w:val="19"/>
              </w:rPr>
              <w:t xml:space="preserve"> </w:t>
            </w:r>
            <w:r w:rsidR="008B087C" w:rsidRPr="001D3B5C">
              <w:rPr>
                <w:szCs w:val="19"/>
              </w:rPr>
              <w:t xml:space="preserve">(American Psychiatric Association, 1994).  </w:t>
            </w:r>
          </w:p>
          <w:p w:rsidR="008B087C" w:rsidRPr="001D3B5C" w:rsidRDefault="008B087C" w:rsidP="008B087C">
            <w:pPr>
              <w:pStyle w:val="Header"/>
              <w:tabs>
                <w:tab w:val="clear" w:pos="4320"/>
                <w:tab w:val="clear" w:pos="8640"/>
              </w:tabs>
              <w:rPr>
                <w:b/>
                <w:szCs w:val="19"/>
              </w:rPr>
            </w:pPr>
            <w:r w:rsidRPr="001D3B5C">
              <w:rPr>
                <w:b/>
                <w:szCs w:val="19"/>
              </w:rPr>
              <w:t>Examples of psychological trauma may include but are not limited to:</w:t>
            </w:r>
          </w:p>
          <w:p w:rsidR="008B087C" w:rsidRPr="001D3B5C" w:rsidRDefault="008B087C" w:rsidP="00B34474">
            <w:pPr>
              <w:pStyle w:val="Header"/>
              <w:numPr>
                <w:ilvl w:val="0"/>
                <w:numId w:val="32"/>
              </w:numPr>
              <w:tabs>
                <w:tab w:val="clear" w:pos="4320"/>
                <w:tab w:val="clear" w:pos="8640"/>
              </w:tabs>
              <w:rPr>
                <w:szCs w:val="19"/>
              </w:rPr>
            </w:pPr>
            <w:r w:rsidRPr="001D3B5C">
              <w:rPr>
                <w:szCs w:val="19"/>
              </w:rPr>
              <w:t>physical abuse</w:t>
            </w:r>
          </w:p>
          <w:p w:rsidR="008B087C" w:rsidRPr="001D3B5C" w:rsidRDefault="008B087C" w:rsidP="00B34474">
            <w:pPr>
              <w:pStyle w:val="Header"/>
              <w:numPr>
                <w:ilvl w:val="0"/>
                <w:numId w:val="32"/>
              </w:numPr>
              <w:tabs>
                <w:tab w:val="clear" w:pos="4320"/>
                <w:tab w:val="clear" w:pos="8640"/>
              </w:tabs>
              <w:rPr>
                <w:szCs w:val="19"/>
              </w:rPr>
            </w:pPr>
            <w:r w:rsidRPr="001D3B5C">
              <w:rPr>
                <w:szCs w:val="19"/>
              </w:rPr>
              <w:t>sexual abuse</w:t>
            </w:r>
          </w:p>
          <w:p w:rsidR="008B087C" w:rsidRPr="001D3B5C" w:rsidRDefault="008B087C" w:rsidP="00B34474">
            <w:pPr>
              <w:pStyle w:val="Header"/>
              <w:numPr>
                <w:ilvl w:val="0"/>
                <w:numId w:val="32"/>
              </w:numPr>
              <w:tabs>
                <w:tab w:val="clear" w:pos="4320"/>
                <w:tab w:val="clear" w:pos="8640"/>
              </w:tabs>
              <w:rPr>
                <w:szCs w:val="19"/>
              </w:rPr>
            </w:pPr>
            <w:r w:rsidRPr="001D3B5C">
              <w:rPr>
                <w:szCs w:val="19"/>
              </w:rPr>
              <w:t>emotional abuse</w:t>
            </w:r>
          </w:p>
          <w:p w:rsidR="00D05C82" w:rsidRPr="001D3B5C" w:rsidRDefault="00D05C82" w:rsidP="00B34474">
            <w:pPr>
              <w:pStyle w:val="Header"/>
              <w:numPr>
                <w:ilvl w:val="0"/>
                <w:numId w:val="32"/>
              </w:numPr>
              <w:tabs>
                <w:tab w:val="clear" w:pos="4320"/>
                <w:tab w:val="clear" w:pos="8640"/>
              </w:tabs>
              <w:rPr>
                <w:szCs w:val="19"/>
              </w:rPr>
            </w:pPr>
            <w:r w:rsidRPr="001D3B5C">
              <w:rPr>
                <w:szCs w:val="19"/>
              </w:rPr>
              <w:t>severe childhood neglect</w:t>
            </w:r>
          </w:p>
          <w:p w:rsidR="008B087C" w:rsidRPr="001D3B5C" w:rsidRDefault="008B087C" w:rsidP="00B34474">
            <w:pPr>
              <w:pStyle w:val="Header"/>
              <w:numPr>
                <w:ilvl w:val="0"/>
                <w:numId w:val="32"/>
              </w:numPr>
              <w:tabs>
                <w:tab w:val="clear" w:pos="4320"/>
                <w:tab w:val="clear" w:pos="8640"/>
              </w:tabs>
              <w:rPr>
                <w:szCs w:val="19"/>
              </w:rPr>
            </w:pPr>
            <w:r w:rsidRPr="001D3B5C">
              <w:rPr>
                <w:szCs w:val="19"/>
              </w:rPr>
              <w:t>victimization, e.g. disasters, criminal activities, identi</w:t>
            </w:r>
            <w:r w:rsidR="00D05C82" w:rsidRPr="001D3B5C">
              <w:rPr>
                <w:szCs w:val="19"/>
              </w:rPr>
              <w:t>t</w:t>
            </w:r>
            <w:r w:rsidRPr="001D3B5C">
              <w:rPr>
                <w:szCs w:val="19"/>
              </w:rPr>
              <w:t>y theft</w:t>
            </w:r>
          </w:p>
          <w:p w:rsidR="008B087C" w:rsidRPr="001D3B5C" w:rsidRDefault="008B087C" w:rsidP="00B34474">
            <w:pPr>
              <w:pStyle w:val="Header"/>
              <w:numPr>
                <w:ilvl w:val="0"/>
                <w:numId w:val="32"/>
              </w:numPr>
              <w:tabs>
                <w:tab w:val="clear" w:pos="4320"/>
                <w:tab w:val="clear" w:pos="8640"/>
              </w:tabs>
              <w:rPr>
                <w:szCs w:val="19"/>
              </w:rPr>
            </w:pPr>
            <w:r w:rsidRPr="001D3B5C">
              <w:rPr>
                <w:szCs w:val="19"/>
              </w:rPr>
              <w:t>combat experiences</w:t>
            </w:r>
          </w:p>
          <w:p w:rsidR="008B087C" w:rsidRPr="001D3B5C" w:rsidRDefault="008B087C" w:rsidP="00B34474">
            <w:pPr>
              <w:pStyle w:val="Header"/>
              <w:numPr>
                <w:ilvl w:val="0"/>
                <w:numId w:val="32"/>
              </w:numPr>
              <w:tabs>
                <w:tab w:val="clear" w:pos="4320"/>
                <w:tab w:val="clear" w:pos="8640"/>
              </w:tabs>
              <w:rPr>
                <w:szCs w:val="19"/>
              </w:rPr>
            </w:pPr>
            <w:r w:rsidRPr="001D3B5C">
              <w:rPr>
                <w:szCs w:val="19"/>
              </w:rPr>
              <w:t>witnessing others being harmed or victimized</w:t>
            </w:r>
          </w:p>
          <w:p w:rsidR="008B087C" w:rsidRPr="001D3B5C" w:rsidRDefault="008B087C" w:rsidP="00B34474">
            <w:pPr>
              <w:pStyle w:val="Header"/>
              <w:numPr>
                <w:ilvl w:val="0"/>
                <w:numId w:val="32"/>
              </w:numPr>
              <w:tabs>
                <w:tab w:val="clear" w:pos="4320"/>
                <w:tab w:val="clear" w:pos="8640"/>
              </w:tabs>
              <w:rPr>
                <w:szCs w:val="19"/>
              </w:rPr>
            </w:pPr>
            <w:r w:rsidRPr="001D3B5C">
              <w:rPr>
                <w:szCs w:val="19"/>
              </w:rPr>
              <w:t>any significant injury or life-threatening disease</w:t>
            </w:r>
          </w:p>
          <w:p w:rsidR="008B087C" w:rsidRPr="001D3B5C" w:rsidRDefault="008B087C" w:rsidP="00B34474">
            <w:pPr>
              <w:pStyle w:val="Header"/>
              <w:numPr>
                <w:ilvl w:val="0"/>
                <w:numId w:val="32"/>
              </w:numPr>
              <w:tabs>
                <w:tab w:val="clear" w:pos="4320"/>
                <w:tab w:val="clear" w:pos="8640"/>
              </w:tabs>
              <w:rPr>
                <w:szCs w:val="19"/>
              </w:rPr>
            </w:pPr>
            <w:r w:rsidRPr="001D3B5C">
              <w:rPr>
                <w:szCs w:val="19"/>
              </w:rPr>
              <w:t>significant psycho-social loss, e.g. bankruptcy, traumatic family loss</w:t>
            </w:r>
          </w:p>
          <w:p w:rsidR="003118FD" w:rsidRPr="001D3B5C" w:rsidRDefault="003118FD" w:rsidP="003118FD">
            <w:pPr>
              <w:pStyle w:val="Header"/>
              <w:tabs>
                <w:tab w:val="left" w:pos="720"/>
              </w:tabs>
              <w:rPr>
                <w:szCs w:val="19"/>
              </w:rPr>
            </w:pPr>
            <w:r w:rsidRPr="001D3B5C">
              <w:rPr>
                <w:szCs w:val="19"/>
              </w:rPr>
              <w:t xml:space="preserve">If screening for psychological trauma history was not performed within the first 3 days of admission, select value 2.  </w:t>
            </w:r>
          </w:p>
          <w:p w:rsidR="00F11C43" w:rsidRPr="001D3B5C" w:rsidRDefault="005C7F55" w:rsidP="003118FD">
            <w:pPr>
              <w:pStyle w:val="Header"/>
              <w:tabs>
                <w:tab w:val="clear" w:pos="4320"/>
                <w:tab w:val="clear" w:pos="8640"/>
              </w:tabs>
              <w:rPr>
                <w:szCs w:val="19"/>
              </w:rPr>
            </w:pPr>
            <w:r w:rsidRPr="001D3B5C">
              <w:rPr>
                <w:szCs w:val="19"/>
              </w:rPr>
              <w:t>Cont’d next page</w:t>
            </w:r>
          </w:p>
        </w:tc>
      </w:tr>
      <w:tr w:rsidR="005C7F55" w:rsidRPr="001D3B5C">
        <w:trPr>
          <w:cantSplit/>
        </w:trPr>
        <w:tc>
          <w:tcPr>
            <w:tcW w:w="576" w:type="dxa"/>
            <w:gridSpan w:val="2"/>
            <w:tcBorders>
              <w:top w:val="single" w:sz="6" w:space="0" w:color="auto"/>
              <w:left w:val="single" w:sz="6" w:space="0" w:color="auto"/>
              <w:bottom w:val="single" w:sz="6" w:space="0" w:color="auto"/>
              <w:right w:val="single" w:sz="6" w:space="0" w:color="auto"/>
            </w:tcBorders>
          </w:tcPr>
          <w:p w:rsidR="005C7F55" w:rsidRPr="001D3B5C" w:rsidRDefault="005C7F55"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C7F55" w:rsidRPr="001D3B5C" w:rsidRDefault="005C7F5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5C7F55" w:rsidRPr="001D3B5C" w:rsidRDefault="005C7F5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5C7F55" w:rsidRPr="001D3B5C" w:rsidRDefault="005C7F55">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5C7F55" w:rsidRPr="001D3B5C" w:rsidRDefault="005C7F55" w:rsidP="005C7F55">
            <w:pPr>
              <w:pStyle w:val="Header"/>
              <w:tabs>
                <w:tab w:val="clear" w:pos="4320"/>
                <w:tab w:val="clear" w:pos="8640"/>
              </w:tabs>
              <w:rPr>
                <w:b/>
                <w:bCs/>
                <w:szCs w:val="19"/>
              </w:rPr>
            </w:pPr>
            <w:r w:rsidRPr="001D3B5C">
              <w:rPr>
                <w:b/>
                <w:bCs/>
                <w:szCs w:val="19"/>
              </w:rPr>
              <w:t>Psych trauma cont’d</w:t>
            </w:r>
          </w:p>
          <w:p w:rsidR="003118FD" w:rsidRPr="001D3B5C" w:rsidRDefault="003118FD" w:rsidP="00E2072F">
            <w:pPr>
              <w:pStyle w:val="Header"/>
              <w:tabs>
                <w:tab w:val="left" w:pos="720"/>
              </w:tabs>
              <w:rPr>
                <w:szCs w:val="19"/>
              </w:rPr>
            </w:pPr>
            <w:r w:rsidRPr="001D3B5C">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p w:rsidR="005C7F55" w:rsidRPr="001D3B5C" w:rsidRDefault="005C7F55" w:rsidP="005C7F55">
            <w:pPr>
              <w:pStyle w:val="Header"/>
              <w:tabs>
                <w:tab w:val="clear" w:pos="4320"/>
                <w:tab w:val="clear" w:pos="8640"/>
              </w:tabs>
              <w:rPr>
                <w:b/>
                <w:bCs/>
                <w:szCs w:val="19"/>
              </w:rPr>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bl>
    <w:p w:rsidR="00F11C43" w:rsidRPr="001D3B5C" w:rsidRDefault="00F11C43"/>
    <w:tbl>
      <w:tblPr>
        <w:tblW w:w="0" w:type="auto"/>
        <w:tblInd w:w="108" w:type="dxa"/>
        <w:tblLayout w:type="fixed"/>
        <w:tblLook w:val="0000" w:firstRow="0" w:lastRow="0" w:firstColumn="0" w:lastColumn="0" w:noHBand="0" w:noVBand="0"/>
      </w:tblPr>
      <w:tblGrid>
        <w:gridCol w:w="576"/>
        <w:gridCol w:w="1210"/>
        <w:gridCol w:w="5040"/>
        <w:gridCol w:w="2160"/>
        <w:gridCol w:w="5760"/>
      </w:tblGrid>
      <w:tr w:rsidR="00F11C43" w:rsidRPr="001D3B5C">
        <w:trPr>
          <w:cantSplit/>
          <w:trHeight w:val="3882"/>
        </w:trPr>
        <w:tc>
          <w:tcPr>
            <w:tcW w:w="576" w:type="dxa"/>
            <w:tcBorders>
              <w:top w:val="single" w:sz="6" w:space="0" w:color="auto"/>
              <w:left w:val="single" w:sz="6" w:space="0" w:color="auto"/>
              <w:bottom w:val="single" w:sz="6" w:space="0" w:color="auto"/>
              <w:right w:val="single" w:sz="6" w:space="0" w:color="auto"/>
            </w:tcBorders>
          </w:tcPr>
          <w:p w:rsidR="00F11C43" w:rsidRPr="001D3B5C" w:rsidRDefault="00F11C43" w:rsidP="00334965">
            <w:pPr>
              <w:jc w:val="center"/>
              <w:rPr>
                <w:sz w:val="22"/>
              </w:rPr>
            </w:pPr>
            <w:r w:rsidRPr="001D3B5C">
              <w:lastRenderedPageBreak/>
              <w:br w:type="page"/>
            </w:r>
            <w:r w:rsidRPr="001D3B5C">
              <w:rPr>
                <w:sz w:val="22"/>
              </w:rPr>
              <w:t>1</w:t>
            </w:r>
            <w:r w:rsidR="00334965" w:rsidRPr="001D3B5C">
              <w:rPr>
                <w:sz w:val="22"/>
              </w:rPr>
              <w:t>4</w:t>
            </w:r>
          </w:p>
        </w:tc>
        <w:tc>
          <w:tcPr>
            <w:tcW w:w="121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proofErr w:type="spellStart"/>
            <w:r w:rsidRPr="001D3B5C">
              <w:t>assessud</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1D3B5C" w:rsidRDefault="00C80F2F">
            <w:pPr>
              <w:pStyle w:val="Footer"/>
              <w:tabs>
                <w:tab w:val="clear" w:pos="4320"/>
                <w:tab w:val="clear" w:pos="8640"/>
              </w:tabs>
              <w:rPr>
                <w:rFonts w:ascii="Times New Roman" w:hAnsi="Times New Roman"/>
                <w:sz w:val="22"/>
              </w:rPr>
            </w:pPr>
            <w:r w:rsidRPr="001D3B5C">
              <w:rPr>
                <w:rFonts w:ascii="Times New Roman" w:hAnsi="Times New Roman"/>
                <w:sz w:val="22"/>
              </w:rPr>
              <w:t>Within the first 3 days of admission, i</w:t>
            </w:r>
            <w:r w:rsidR="00F11C43" w:rsidRPr="001D3B5C">
              <w:rPr>
                <w:rFonts w:ascii="Times New Roman" w:hAnsi="Times New Roman"/>
                <w:sz w:val="22"/>
              </w:rPr>
              <w:t xml:space="preserve">s there documentation in the medical record </w:t>
            </w:r>
            <w:r w:rsidR="008B087C" w:rsidRPr="001D3B5C">
              <w:rPr>
                <w:rFonts w:ascii="Times New Roman" w:hAnsi="Times New Roman"/>
                <w:sz w:val="22"/>
              </w:rPr>
              <w:t xml:space="preserve">that the patient was screened for </w:t>
            </w:r>
            <w:r w:rsidR="00F11C43" w:rsidRPr="001D3B5C">
              <w:rPr>
                <w:rFonts w:ascii="Times New Roman" w:hAnsi="Times New Roman"/>
                <w:sz w:val="22"/>
              </w:rPr>
              <w:t xml:space="preserve">substance use </w:t>
            </w:r>
            <w:r w:rsidR="006F575A" w:rsidRPr="001D3B5C">
              <w:rPr>
                <w:rFonts w:ascii="Times New Roman" w:hAnsi="Times New Roman"/>
                <w:sz w:val="22"/>
              </w:rPr>
              <w:t xml:space="preserve">during </w:t>
            </w:r>
            <w:r w:rsidR="00F11C43" w:rsidRPr="001D3B5C">
              <w:rPr>
                <w:rFonts w:ascii="Times New Roman" w:hAnsi="Times New Roman"/>
                <w:sz w:val="22"/>
              </w:rPr>
              <w:t>the past 12 months?</w:t>
            </w:r>
          </w:p>
          <w:p w:rsidR="00F11C43" w:rsidRPr="001D3B5C" w:rsidRDefault="00F11C43">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F11C43" w:rsidRPr="001D3B5C" w:rsidRDefault="00F11C43" w:rsidP="004F3411">
            <w:pPr>
              <w:pStyle w:val="Footer"/>
              <w:numPr>
                <w:ilvl w:val="0"/>
                <w:numId w:val="6"/>
              </w:numPr>
              <w:tabs>
                <w:tab w:val="clear" w:pos="4320"/>
                <w:tab w:val="clear" w:pos="8640"/>
              </w:tabs>
              <w:rPr>
                <w:rFonts w:ascii="Times New Roman" w:hAnsi="Times New Roman"/>
                <w:sz w:val="22"/>
                <w:szCs w:val="23"/>
              </w:rPr>
            </w:pPr>
            <w:r w:rsidRPr="001D3B5C">
              <w:rPr>
                <w:rFonts w:ascii="Times New Roman" w:hAnsi="Times New Roman"/>
                <w:sz w:val="22"/>
                <w:szCs w:val="23"/>
              </w:rPr>
              <w:t>Yes</w:t>
            </w:r>
          </w:p>
          <w:p w:rsidR="00F11C43" w:rsidRPr="001D3B5C" w:rsidRDefault="00F11C43" w:rsidP="004F3411">
            <w:pPr>
              <w:pStyle w:val="Footer"/>
              <w:numPr>
                <w:ilvl w:val="0"/>
                <w:numId w:val="6"/>
              </w:numPr>
              <w:tabs>
                <w:tab w:val="clear" w:pos="4320"/>
                <w:tab w:val="clear" w:pos="8640"/>
              </w:tabs>
              <w:rPr>
                <w:rFonts w:ascii="Times New Roman" w:hAnsi="Times New Roman"/>
                <w:sz w:val="22"/>
                <w:szCs w:val="23"/>
              </w:rPr>
            </w:pPr>
            <w:r w:rsidRPr="001D3B5C">
              <w:rPr>
                <w:rFonts w:ascii="Times New Roman" w:hAnsi="Times New Roman"/>
                <w:sz w:val="22"/>
                <w:szCs w:val="23"/>
              </w:rPr>
              <w:t>No</w:t>
            </w:r>
          </w:p>
          <w:p w:rsidR="00F11C43" w:rsidRPr="001D3B5C" w:rsidRDefault="00C80F2F" w:rsidP="00330812">
            <w:pPr>
              <w:pStyle w:val="Footer"/>
              <w:tabs>
                <w:tab w:val="clear" w:pos="4320"/>
                <w:tab w:val="clear" w:pos="8640"/>
              </w:tabs>
              <w:ind w:left="330" w:hangingChars="150" w:hanging="330"/>
              <w:rPr>
                <w:rFonts w:ascii="Times New Roman" w:hAnsi="Times New Roman"/>
                <w:sz w:val="22"/>
                <w:szCs w:val="23"/>
              </w:rPr>
            </w:pPr>
            <w:r w:rsidRPr="001D3B5C">
              <w:rPr>
                <w:rFonts w:ascii="Times New Roman" w:hAnsi="Times New Roman"/>
                <w:sz w:val="22"/>
                <w:szCs w:val="23"/>
              </w:rPr>
              <w:t>X</w:t>
            </w:r>
            <w:r w:rsidR="009E33B2" w:rsidRPr="001D3B5C">
              <w:rPr>
                <w:rFonts w:ascii="Times New Roman" w:hAnsi="Times New Roman"/>
                <w:sz w:val="22"/>
                <w:szCs w:val="23"/>
              </w:rPr>
              <w:t xml:space="preserve">.  </w:t>
            </w:r>
            <w:r w:rsidRPr="001D3B5C">
              <w:rPr>
                <w:rFonts w:ascii="Times New Roman" w:hAnsi="Times New Roman"/>
                <w:sz w:val="22"/>
                <w:szCs w:val="23"/>
              </w:rPr>
              <w:t>Unable to complete admission screening (Documentation in the medical record that a screening for substance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F11C43" w:rsidRPr="001D3B5C" w:rsidRDefault="00F11C43">
            <w:pPr>
              <w:jc w:val="center"/>
            </w:pPr>
            <w:r w:rsidRPr="001D3B5C">
              <w:t>1,2,X</w:t>
            </w:r>
          </w:p>
          <w:p w:rsidR="00F11C43" w:rsidRPr="001D3B5C" w:rsidRDefault="00F11C43">
            <w:pPr>
              <w:jc w:val="center"/>
            </w:pPr>
          </w:p>
          <w:p w:rsidR="00F11C43" w:rsidRPr="001D3B5C"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B34474" w:rsidRPr="001D3B5C" w:rsidRDefault="00B34474" w:rsidP="00B34474">
            <w:pPr>
              <w:pStyle w:val="Header"/>
              <w:numPr>
                <w:ilvl w:val="0"/>
                <w:numId w:val="30"/>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F11C43" w:rsidRPr="001D3B5C" w:rsidRDefault="00F11C43" w:rsidP="00B34474">
            <w:pPr>
              <w:pStyle w:val="Header"/>
              <w:numPr>
                <w:ilvl w:val="0"/>
                <w:numId w:val="30"/>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E2072F" w:rsidRPr="001D3B5C" w:rsidRDefault="00E2072F" w:rsidP="00E2072F">
            <w:pPr>
              <w:pStyle w:val="Header"/>
              <w:numPr>
                <w:ilvl w:val="0"/>
                <w:numId w:val="30"/>
              </w:numPr>
              <w:tabs>
                <w:tab w:val="clear" w:pos="4320"/>
                <w:tab w:val="clear" w:pos="8640"/>
              </w:tabs>
            </w:pPr>
            <w:r w:rsidRPr="001D3B5C">
              <w:t xml:space="preserve">Substance abuse is defined as the use of psychoactive or mood altering substances, i.e. prescription medications, over the counter medications, inhalants, organic substances, illegal substances, and street drugs.  </w:t>
            </w:r>
          </w:p>
          <w:p w:rsidR="00E2072F" w:rsidRPr="001D3B5C" w:rsidRDefault="00E2072F" w:rsidP="00E2072F">
            <w:pPr>
              <w:pStyle w:val="Header"/>
              <w:numPr>
                <w:ilvl w:val="0"/>
                <w:numId w:val="30"/>
              </w:numPr>
              <w:tabs>
                <w:tab w:val="clear" w:pos="4320"/>
                <w:tab w:val="clear" w:pos="8640"/>
              </w:tabs>
            </w:pPr>
            <w:r w:rsidRPr="001D3B5C">
              <w:rPr>
                <w:b/>
                <w:bCs/>
              </w:rPr>
              <w:t>In order to select “1,”</w:t>
            </w:r>
            <w:r w:rsidRPr="001D3B5C">
              <w:t xml:space="preserve"> there must be documentation in the medical record by one of the qualified psychiatric practitioners that the initial assessment contained a screening for substance use which occurred during the past twelve (12) months. </w:t>
            </w:r>
          </w:p>
          <w:p w:rsidR="00C64551" w:rsidRPr="001D3B5C" w:rsidRDefault="00C64551" w:rsidP="00B34474">
            <w:pPr>
              <w:pStyle w:val="Header"/>
              <w:numPr>
                <w:ilvl w:val="0"/>
                <w:numId w:val="30"/>
              </w:numPr>
              <w:tabs>
                <w:tab w:val="clear" w:pos="4320"/>
                <w:tab w:val="clear" w:pos="8640"/>
              </w:tabs>
              <w:rPr>
                <w:b/>
                <w:bCs/>
                <w:szCs w:val="19"/>
              </w:rPr>
            </w:pPr>
            <w:r w:rsidRPr="001D3B5C">
              <w:rPr>
                <w:b/>
                <w:bCs/>
                <w:szCs w:val="19"/>
              </w:rPr>
              <w:t xml:space="preserve">Documentation of a </w:t>
            </w:r>
            <w:r w:rsidRPr="001D3B5C">
              <w:rPr>
                <w:b/>
                <w:bCs/>
                <w:i/>
                <w:szCs w:val="19"/>
              </w:rPr>
              <w:t>past history</w:t>
            </w:r>
            <w:r w:rsidRPr="001D3B5C">
              <w:rPr>
                <w:b/>
                <w:bCs/>
                <w:szCs w:val="19"/>
              </w:rPr>
              <w:t xml:space="preserve"> of substance use must at a minimum state over the past 12 months or over a longer period of time, i.e., life time history.  Documentation of “no history” cannot be used, unless the minimum timeframe of 12 months or longer is specified.</w:t>
            </w:r>
          </w:p>
          <w:p w:rsidR="00D108DC" w:rsidRPr="001D3B5C" w:rsidRDefault="00D108DC" w:rsidP="00B34474">
            <w:pPr>
              <w:pStyle w:val="Header"/>
              <w:numPr>
                <w:ilvl w:val="0"/>
                <w:numId w:val="30"/>
              </w:numPr>
              <w:tabs>
                <w:tab w:val="clear" w:pos="4320"/>
                <w:tab w:val="clear" w:pos="8640"/>
              </w:tabs>
              <w:rPr>
                <w:b/>
                <w:bCs/>
                <w:szCs w:val="19"/>
              </w:rPr>
            </w:pPr>
            <w:r w:rsidRPr="001D3B5C">
              <w:rPr>
                <w:b/>
                <w:bCs/>
                <w:szCs w:val="19"/>
              </w:rPr>
              <w:t xml:space="preserve">Documentation may be accepted from an </w:t>
            </w:r>
            <w:r w:rsidR="00066AA3" w:rsidRPr="001D3B5C">
              <w:rPr>
                <w:b/>
                <w:bCs/>
                <w:szCs w:val="19"/>
              </w:rPr>
              <w:t>admission screening</w:t>
            </w:r>
            <w:r w:rsidRPr="001D3B5C">
              <w:rPr>
                <w:b/>
                <w:bCs/>
                <w:szCs w:val="19"/>
              </w:rPr>
              <w:t xml:space="preserve"> completed by a psychiatrist, psychologist, APN, PA, MSW, and/or RN </w:t>
            </w:r>
            <w:r w:rsidRPr="001D3B5C">
              <w:rPr>
                <w:b/>
                <w:bCs/>
                <w:szCs w:val="19"/>
                <w:u w:val="single"/>
              </w:rPr>
              <w:t xml:space="preserve">within the first </w:t>
            </w:r>
            <w:r w:rsidR="00C80F2F" w:rsidRPr="001D3B5C">
              <w:rPr>
                <w:b/>
                <w:bCs/>
                <w:szCs w:val="19"/>
                <w:u w:val="single"/>
              </w:rPr>
              <w:t>3 days</w:t>
            </w:r>
            <w:r w:rsidRPr="001D3B5C">
              <w:rPr>
                <w:b/>
                <w:bCs/>
                <w:szCs w:val="19"/>
                <w:u w:val="single"/>
              </w:rPr>
              <w:t xml:space="preserve"> of admission</w:t>
            </w:r>
            <w:r w:rsidRPr="001D3B5C">
              <w:rPr>
                <w:b/>
                <w:bCs/>
                <w:szCs w:val="19"/>
              </w:rPr>
              <w:t xml:space="preserve">.  The </w:t>
            </w:r>
            <w:r w:rsidR="00066AA3" w:rsidRPr="001D3B5C">
              <w:rPr>
                <w:b/>
                <w:bCs/>
                <w:szCs w:val="19"/>
              </w:rPr>
              <w:t>admission screening</w:t>
            </w:r>
            <w:r w:rsidRPr="001D3B5C">
              <w:rPr>
                <w:b/>
                <w:bCs/>
                <w:szCs w:val="19"/>
              </w:rPr>
              <w:t xml:space="preserve"> may be completed </w:t>
            </w:r>
            <w:r w:rsidR="003618F3" w:rsidRPr="001D3B5C">
              <w:rPr>
                <w:b/>
                <w:bCs/>
                <w:szCs w:val="19"/>
              </w:rPr>
              <w:t xml:space="preserve">by </w:t>
            </w:r>
            <w:r w:rsidRPr="001D3B5C">
              <w:rPr>
                <w:b/>
                <w:bCs/>
                <w:szCs w:val="19"/>
              </w:rPr>
              <w:t>one or more of the listed qualified psychiatric practitioners</w:t>
            </w:r>
            <w:r w:rsidR="003618F3" w:rsidRPr="001D3B5C">
              <w:rPr>
                <w:b/>
                <w:bCs/>
                <w:szCs w:val="19"/>
              </w:rPr>
              <w:t>.</w:t>
            </w:r>
          </w:p>
          <w:p w:rsidR="00B34474" w:rsidRPr="001D3B5C" w:rsidRDefault="00B34474" w:rsidP="00B34474">
            <w:pPr>
              <w:pStyle w:val="Header"/>
              <w:numPr>
                <w:ilvl w:val="0"/>
                <w:numId w:val="30"/>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w:t>
            </w:r>
            <w:r w:rsidR="00475F11" w:rsidRPr="001D3B5C">
              <w:rPr>
                <w:b/>
                <w:bCs/>
                <w:szCs w:val="19"/>
              </w:rPr>
              <w:t>,</w:t>
            </w:r>
            <w:r w:rsidRPr="001D3B5C">
              <w:rPr>
                <w:b/>
                <w:bCs/>
                <w:szCs w:val="19"/>
              </w:rPr>
              <w:t xml:space="preserve"> can be used if the screen is documented in the medical record.</w:t>
            </w:r>
          </w:p>
          <w:p w:rsidR="00F11C43" w:rsidRPr="001D3B5C" w:rsidRDefault="00E2072F">
            <w:pPr>
              <w:pStyle w:val="Header"/>
              <w:tabs>
                <w:tab w:val="clear" w:pos="4320"/>
                <w:tab w:val="clear" w:pos="8640"/>
              </w:tabs>
            </w:pPr>
            <w:r w:rsidRPr="001D3B5C">
              <w:t>Cont’d next page</w:t>
            </w:r>
          </w:p>
        </w:tc>
      </w:tr>
      <w:tr w:rsidR="00E2072F" w:rsidRPr="001D3B5C" w:rsidTr="004378BA">
        <w:trPr>
          <w:cantSplit/>
          <w:trHeight w:val="2433"/>
        </w:trPr>
        <w:tc>
          <w:tcPr>
            <w:tcW w:w="576" w:type="dxa"/>
            <w:tcBorders>
              <w:top w:val="single" w:sz="6" w:space="0" w:color="auto"/>
              <w:left w:val="single" w:sz="6" w:space="0" w:color="auto"/>
              <w:bottom w:val="single" w:sz="6" w:space="0" w:color="auto"/>
              <w:right w:val="single" w:sz="6" w:space="0" w:color="auto"/>
            </w:tcBorders>
          </w:tcPr>
          <w:p w:rsidR="00E2072F" w:rsidRPr="001D3B5C"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1D3B5C"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1D3B5C" w:rsidRDefault="00E2072F">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1D3B5C" w:rsidRDefault="00E2072F">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1D3B5C" w:rsidRDefault="00E2072F" w:rsidP="00E2072F">
            <w:pPr>
              <w:pStyle w:val="Header"/>
              <w:tabs>
                <w:tab w:val="clear" w:pos="4320"/>
                <w:tab w:val="clear" w:pos="8640"/>
              </w:tabs>
              <w:rPr>
                <w:b/>
                <w:bCs/>
                <w:szCs w:val="19"/>
              </w:rPr>
            </w:pPr>
            <w:r w:rsidRPr="001D3B5C">
              <w:rPr>
                <w:b/>
                <w:bCs/>
                <w:szCs w:val="19"/>
              </w:rPr>
              <w:t>Substance use cont’d</w:t>
            </w:r>
          </w:p>
          <w:p w:rsidR="00E2072F" w:rsidRPr="001D3B5C" w:rsidRDefault="00E2072F" w:rsidP="00E2072F">
            <w:pPr>
              <w:pStyle w:val="Header"/>
              <w:numPr>
                <w:ilvl w:val="0"/>
                <w:numId w:val="45"/>
              </w:numPr>
              <w:tabs>
                <w:tab w:val="clear" w:pos="4320"/>
                <w:tab w:val="clear" w:pos="8640"/>
              </w:tabs>
              <w:rPr>
                <w:b/>
                <w:bCs/>
                <w:szCs w:val="19"/>
              </w:rPr>
            </w:pPr>
            <w:r w:rsidRPr="001D3B5C">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E2072F" w:rsidRPr="001D3B5C" w:rsidRDefault="00E2072F" w:rsidP="00E2072F">
            <w:pPr>
              <w:pStyle w:val="Header"/>
              <w:tabs>
                <w:tab w:val="clear" w:pos="4320"/>
                <w:tab w:val="clear" w:pos="8640"/>
              </w:tabs>
              <w:rPr>
                <w:b/>
                <w:bCs/>
                <w:szCs w:val="19"/>
              </w:rPr>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1D3B5C">
        <w:trPr>
          <w:cantSplit/>
          <w:trHeight w:val="3882"/>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pPr>
            <w:r w:rsidRPr="001D3B5C">
              <w:lastRenderedPageBreak/>
              <w:t>15</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as</w:t>
            </w:r>
            <w:r w:rsidR="00E0339D" w:rsidRPr="001D3B5C">
              <w:t>s</w:t>
            </w:r>
            <w:r w:rsidRPr="001D3B5C">
              <w:t>esalc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FC202D">
            <w:pPr>
              <w:pStyle w:val="Footer"/>
              <w:tabs>
                <w:tab w:val="clear" w:pos="4320"/>
                <w:tab w:val="clear" w:pos="8640"/>
              </w:tabs>
              <w:rPr>
                <w:rFonts w:ascii="Times New Roman" w:hAnsi="Times New Roman"/>
                <w:sz w:val="22"/>
              </w:rPr>
            </w:pPr>
            <w:r w:rsidRPr="001D3B5C">
              <w:rPr>
                <w:rFonts w:ascii="Times New Roman" w:hAnsi="Times New Roman"/>
                <w:sz w:val="22"/>
              </w:rPr>
              <w:t xml:space="preserve">Within the first 3 days of admission, is there documentation in the medical record that the patient was screened for alcohol use </w:t>
            </w:r>
            <w:r w:rsidR="006F575A" w:rsidRPr="001D3B5C">
              <w:rPr>
                <w:rFonts w:ascii="Times New Roman" w:hAnsi="Times New Roman"/>
                <w:sz w:val="22"/>
              </w:rPr>
              <w:t xml:space="preserve">during </w:t>
            </w:r>
            <w:r w:rsidRPr="001D3B5C">
              <w:rPr>
                <w:rFonts w:ascii="Times New Roman" w:hAnsi="Times New Roman"/>
                <w:sz w:val="22"/>
              </w:rPr>
              <w:t>the past 12 months?</w:t>
            </w:r>
          </w:p>
          <w:p w:rsidR="00330812" w:rsidRPr="001D3B5C" w:rsidRDefault="00330812" w:rsidP="00FC202D">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330812" w:rsidRPr="001D3B5C" w:rsidRDefault="00E0339D" w:rsidP="004378BA">
            <w:pPr>
              <w:pStyle w:val="Footer"/>
              <w:tabs>
                <w:tab w:val="clear" w:pos="4320"/>
                <w:tab w:val="clear" w:pos="8640"/>
                <w:tab w:val="left" w:pos="0"/>
              </w:tabs>
              <w:rPr>
                <w:rFonts w:ascii="Times New Roman" w:hAnsi="Times New Roman"/>
                <w:sz w:val="22"/>
                <w:szCs w:val="23"/>
              </w:rPr>
            </w:pPr>
            <w:r w:rsidRPr="001D3B5C">
              <w:rPr>
                <w:rFonts w:ascii="Times New Roman" w:hAnsi="Times New Roman"/>
                <w:sz w:val="22"/>
                <w:szCs w:val="23"/>
              </w:rPr>
              <w:t xml:space="preserve">1.  </w:t>
            </w:r>
            <w:r w:rsidR="00330812" w:rsidRPr="001D3B5C">
              <w:rPr>
                <w:rFonts w:ascii="Times New Roman" w:hAnsi="Times New Roman"/>
                <w:sz w:val="22"/>
                <w:szCs w:val="23"/>
              </w:rPr>
              <w:t>Yes</w:t>
            </w:r>
          </w:p>
          <w:p w:rsidR="00330812" w:rsidRPr="001D3B5C" w:rsidRDefault="00E0339D" w:rsidP="004378BA">
            <w:pPr>
              <w:pStyle w:val="Footer"/>
              <w:tabs>
                <w:tab w:val="clear" w:pos="4320"/>
                <w:tab w:val="clear" w:pos="8640"/>
                <w:tab w:val="left" w:pos="0"/>
              </w:tabs>
              <w:rPr>
                <w:rFonts w:ascii="Times New Roman" w:hAnsi="Times New Roman"/>
                <w:sz w:val="22"/>
                <w:szCs w:val="23"/>
              </w:rPr>
            </w:pPr>
            <w:r w:rsidRPr="001D3B5C">
              <w:rPr>
                <w:rFonts w:ascii="Times New Roman" w:hAnsi="Times New Roman"/>
                <w:sz w:val="22"/>
                <w:szCs w:val="23"/>
              </w:rPr>
              <w:t xml:space="preserve">2.  </w:t>
            </w:r>
            <w:r w:rsidR="00330812" w:rsidRPr="001D3B5C">
              <w:rPr>
                <w:rFonts w:ascii="Times New Roman" w:hAnsi="Times New Roman"/>
                <w:sz w:val="22"/>
                <w:szCs w:val="23"/>
              </w:rPr>
              <w:t>No</w:t>
            </w:r>
          </w:p>
          <w:p w:rsidR="00330812" w:rsidRPr="001D3B5C" w:rsidRDefault="00330812" w:rsidP="00330812">
            <w:pPr>
              <w:pStyle w:val="Footer"/>
              <w:tabs>
                <w:tab w:val="clear" w:pos="4320"/>
                <w:tab w:val="clear" w:pos="8640"/>
              </w:tabs>
              <w:rPr>
                <w:rFonts w:ascii="Times New Roman" w:hAnsi="Times New Roman"/>
                <w:sz w:val="22"/>
              </w:rPr>
            </w:pPr>
            <w:r w:rsidRPr="001D3B5C">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FC202D">
            <w:pPr>
              <w:jc w:val="center"/>
            </w:pPr>
            <w:r w:rsidRPr="001D3B5C">
              <w:t>1,2,X</w:t>
            </w:r>
          </w:p>
          <w:p w:rsidR="00330812" w:rsidRPr="001D3B5C" w:rsidRDefault="00330812" w:rsidP="00FC202D">
            <w:pPr>
              <w:jc w:val="center"/>
            </w:pPr>
          </w:p>
          <w:p w:rsidR="00330812" w:rsidRPr="001D3B5C"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FC202D">
            <w:pPr>
              <w:pStyle w:val="Header"/>
              <w:numPr>
                <w:ilvl w:val="0"/>
                <w:numId w:val="30"/>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330812" w:rsidRPr="001D3B5C" w:rsidRDefault="00330812" w:rsidP="00FC202D">
            <w:pPr>
              <w:pStyle w:val="Header"/>
              <w:numPr>
                <w:ilvl w:val="0"/>
                <w:numId w:val="30"/>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E2072F" w:rsidRPr="001D3B5C" w:rsidRDefault="00E2072F" w:rsidP="004378BA">
            <w:pPr>
              <w:pStyle w:val="Header"/>
              <w:numPr>
                <w:ilvl w:val="0"/>
                <w:numId w:val="30"/>
              </w:numPr>
              <w:tabs>
                <w:tab w:val="clear" w:pos="4320"/>
                <w:tab w:val="clear" w:pos="8640"/>
              </w:tabs>
              <w:rPr>
                <w:b/>
              </w:rPr>
            </w:pPr>
            <w:r w:rsidRPr="001D3B5C">
              <w:rPr>
                <w:b/>
                <w:bCs/>
              </w:rPr>
              <w:t>In order to select “1,”</w:t>
            </w:r>
            <w:r w:rsidRPr="001D3B5C">
              <w:t xml:space="preserve"> </w:t>
            </w:r>
            <w:r w:rsidRPr="001D3B5C">
              <w:rPr>
                <w:b/>
              </w:rPr>
              <w:t xml:space="preserve">there must be documentation in the medical record by one of the qualified psychiatric practitioners that the initial assessment contained a screening for alcohol use during the past twelve (12) months. </w:t>
            </w:r>
          </w:p>
          <w:p w:rsidR="00330812" w:rsidRPr="001D3B5C" w:rsidRDefault="00330812" w:rsidP="00FC202D">
            <w:pPr>
              <w:pStyle w:val="Header"/>
              <w:numPr>
                <w:ilvl w:val="0"/>
                <w:numId w:val="30"/>
              </w:numPr>
              <w:tabs>
                <w:tab w:val="clear" w:pos="4320"/>
                <w:tab w:val="clear" w:pos="8640"/>
              </w:tabs>
              <w:rPr>
                <w:b/>
                <w:bCs/>
                <w:szCs w:val="19"/>
              </w:rPr>
            </w:pPr>
            <w:r w:rsidRPr="001D3B5C">
              <w:rPr>
                <w:b/>
                <w:bCs/>
                <w:szCs w:val="19"/>
              </w:rPr>
              <w:t xml:space="preserve">Documentation of a </w:t>
            </w:r>
            <w:r w:rsidRPr="001D3B5C">
              <w:rPr>
                <w:b/>
                <w:bCs/>
                <w:i/>
                <w:szCs w:val="19"/>
              </w:rPr>
              <w:t>past history</w:t>
            </w:r>
            <w:r w:rsidRPr="001D3B5C">
              <w:rPr>
                <w:b/>
                <w:bCs/>
                <w:szCs w:val="19"/>
              </w:rPr>
              <w:t xml:space="preserve"> of alcohol use must at a minimum state over the past 12 months or over a longer period of time, i.e., life time history.  Documentation of “no history” cannot be used, unless the minimum timeframe of 12 months or longer is specified.</w:t>
            </w:r>
          </w:p>
          <w:p w:rsidR="00330812" w:rsidRPr="001D3B5C" w:rsidRDefault="00330812" w:rsidP="00FC202D">
            <w:pPr>
              <w:pStyle w:val="Header"/>
              <w:numPr>
                <w:ilvl w:val="0"/>
                <w:numId w:val="30"/>
              </w:numPr>
              <w:tabs>
                <w:tab w:val="clear" w:pos="4320"/>
                <w:tab w:val="clear" w:pos="8640"/>
              </w:tabs>
              <w:rPr>
                <w:b/>
                <w:bCs/>
                <w:szCs w:val="19"/>
              </w:rPr>
            </w:pPr>
            <w:r w:rsidRPr="001D3B5C">
              <w:rPr>
                <w:b/>
                <w:bCs/>
                <w:szCs w:val="19"/>
              </w:rPr>
              <w:t xml:space="preserve">Documentation may be accepted from an admission screening completed by a psychiatrist, psychologist, APN, PA, MSW, and/or RN </w:t>
            </w:r>
            <w:r w:rsidRPr="001D3B5C">
              <w:rPr>
                <w:b/>
                <w:bCs/>
                <w:szCs w:val="19"/>
                <w:u w:val="single"/>
              </w:rPr>
              <w:t>within the first 3 days of admission</w:t>
            </w:r>
            <w:r w:rsidRPr="001D3B5C">
              <w:rPr>
                <w:b/>
                <w:bCs/>
                <w:szCs w:val="19"/>
              </w:rPr>
              <w:t>.  The admission screening may be completed by one or more of the listed qualified psychiatric practitioners.</w:t>
            </w:r>
          </w:p>
          <w:p w:rsidR="00E2072F" w:rsidRPr="001D3B5C" w:rsidRDefault="00330812" w:rsidP="00E2072F">
            <w:pPr>
              <w:pStyle w:val="Header"/>
              <w:numPr>
                <w:ilvl w:val="0"/>
                <w:numId w:val="30"/>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2072F" w:rsidRPr="001D3B5C" w:rsidRDefault="00330812" w:rsidP="00E2072F">
            <w:pPr>
              <w:pStyle w:val="Header"/>
              <w:numPr>
                <w:ilvl w:val="0"/>
                <w:numId w:val="30"/>
              </w:numPr>
              <w:tabs>
                <w:tab w:val="clear" w:pos="4320"/>
                <w:tab w:val="clear" w:pos="8640"/>
              </w:tabs>
              <w:rPr>
                <w:b/>
                <w:bCs/>
                <w:szCs w:val="19"/>
              </w:rPr>
            </w:pPr>
            <w:r w:rsidRPr="001D3B5C">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330812" w:rsidRPr="001D3B5C" w:rsidRDefault="00330812" w:rsidP="00E2072F">
            <w:pPr>
              <w:pStyle w:val="Header"/>
              <w:tabs>
                <w:tab w:val="clear" w:pos="4320"/>
                <w:tab w:val="clear" w:pos="8640"/>
              </w:tabs>
              <w:rPr>
                <w:b/>
                <w:bCs/>
                <w:szCs w:val="19"/>
              </w:rPr>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lastRenderedPageBreak/>
              <w:br w:type="page"/>
            </w:r>
            <w:r w:rsidR="000D244F" w:rsidRPr="001D3B5C">
              <w:rPr>
                <w:sz w:val="22"/>
              </w:rPr>
              <w:t>16</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harmothr</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u w:val="single"/>
              </w:rPr>
            </w:pPr>
            <w:r w:rsidRPr="001D3B5C">
              <w:rPr>
                <w:rFonts w:ascii="Times New Roman" w:hAnsi="Times New Roman"/>
                <w:sz w:val="22"/>
              </w:rPr>
              <w:t xml:space="preserve">Is there documentation in the medical record that the patient was screened for violence risk to others during the past 6 months </w:t>
            </w:r>
            <w:r w:rsidRPr="001D3B5C">
              <w:rPr>
                <w:rFonts w:ascii="Times New Roman" w:hAnsi="Times New Roman"/>
                <w:sz w:val="22"/>
                <w:u w:val="single"/>
              </w:rPr>
              <w:t>within the first 3 days of admission?</w:t>
            </w:r>
          </w:p>
          <w:p w:rsidR="00330812" w:rsidRPr="001D3B5C" w:rsidRDefault="00330812">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330812" w:rsidRPr="001D3B5C" w:rsidRDefault="00330812" w:rsidP="004F3411">
            <w:pPr>
              <w:pStyle w:val="Footer"/>
              <w:numPr>
                <w:ilvl w:val="0"/>
                <w:numId w:val="7"/>
              </w:numPr>
              <w:tabs>
                <w:tab w:val="clear" w:pos="4320"/>
                <w:tab w:val="clear" w:pos="8640"/>
              </w:tabs>
              <w:rPr>
                <w:rFonts w:ascii="Times New Roman" w:hAnsi="Times New Roman"/>
                <w:sz w:val="22"/>
                <w:szCs w:val="23"/>
              </w:rPr>
            </w:pPr>
            <w:r w:rsidRPr="001D3B5C">
              <w:rPr>
                <w:rFonts w:ascii="Times New Roman" w:hAnsi="Times New Roman"/>
                <w:sz w:val="22"/>
                <w:szCs w:val="23"/>
              </w:rPr>
              <w:t>Yes</w:t>
            </w:r>
          </w:p>
          <w:p w:rsidR="00330812" w:rsidRPr="001D3B5C" w:rsidRDefault="00330812" w:rsidP="004F3411">
            <w:pPr>
              <w:pStyle w:val="Footer"/>
              <w:numPr>
                <w:ilvl w:val="0"/>
                <w:numId w:val="7"/>
              </w:numPr>
              <w:tabs>
                <w:tab w:val="clear" w:pos="4320"/>
                <w:tab w:val="clear" w:pos="8640"/>
              </w:tabs>
              <w:rPr>
                <w:rFonts w:ascii="Times New Roman" w:hAnsi="Times New Roman"/>
                <w:sz w:val="22"/>
                <w:szCs w:val="23"/>
              </w:rPr>
            </w:pPr>
            <w:r w:rsidRPr="001D3B5C">
              <w:rPr>
                <w:rFonts w:ascii="Times New Roman" w:hAnsi="Times New Roman"/>
                <w:sz w:val="22"/>
                <w:szCs w:val="23"/>
              </w:rPr>
              <w:t>No</w:t>
            </w:r>
          </w:p>
          <w:p w:rsidR="00330812" w:rsidRPr="001D3B5C" w:rsidRDefault="00330812" w:rsidP="00730D03">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admission.) </w:t>
            </w:r>
          </w:p>
          <w:p w:rsidR="00330812" w:rsidRPr="001D3B5C" w:rsidRDefault="0033081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1,2,X</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B34474">
            <w:pPr>
              <w:pStyle w:val="Header"/>
              <w:numPr>
                <w:ilvl w:val="0"/>
                <w:numId w:val="33"/>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330812" w:rsidRPr="001D3B5C" w:rsidRDefault="00330812" w:rsidP="00B34474">
            <w:pPr>
              <w:pStyle w:val="Header"/>
              <w:numPr>
                <w:ilvl w:val="0"/>
                <w:numId w:val="33"/>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330812" w:rsidRPr="001D3B5C" w:rsidRDefault="00330812" w:rsidP="00C86451">
            <w:pPr>
              <w:pStyle w:val="Header"/>
              <w:numPr>
                <w:ilvl w:val="0"/>
                <w:numId w:val="33"/>
              </w:numPr>
              <w:tabs>
                <w:tab w:val="clear" w:pos="4320"/>
                <w:tab w:val="clear" w:pos="8640"/>
              </w:tabs>
              <w:rPr>
                <w:b/>
                <w:bCs/>
                <w:szCs w:val="19"/>
              </w:rPr>
            </w:pPr>
            <w:r w:rsidRPr="001D3B5C">
              <w:rPr>
                <w:b/>
                <w:bCs/>
                <w:szCs w:val="19"/>
              </w:rPr>
              <w:t xml:space="preserve">Documentation may be accepted from an admission screening completed by a psychiatrist, psychologist, APN, PA, MSW, and/or RN </w:t>
            </w:r>
            <w:r w:rsidRPr="001D3B5C">
              <w:rPr>
                <w:b/>
                <w:bCs/>
                <w:szCs w:val="19"/>
                <w:u w:val="single"/>
              </w:rPr>
              <w:t>within the first 3 days of admission</w:t>
            </w:r>
            <w:r w:rsidRPr="001D3B5C">
              <w:rPr>
                <w:b/>
                <w:bCs/>
                <w:szCs w:val="19"/>
              </w:rPr>
              <w:t xml:space="preserve"> and must indicate the patient was screened for violence risk to others during the past 6 months.  The admission screening may be completed by one or more of the listed qualified psychiatric practitioners.  If the patient is admitted to psychiatric care for violence risk to others (e.g., homicidal thoughts), select value 1.</w:t>
            </w:r>
          </w:p>
          <w:p w:rsidR="00330812" w:rsidRPr="001D3B5C" w:rsidRDefault="00330812" w:rsidP="00984A5D">
            <w:pPr>
              <w:pStyle w:val="Header"/>
              <w:numPr>
                <w:ilvl w:val="0"/>
                <w:numId w:val="30"/>
              </w:numPr>
              <w:tabs>
                <w:tab w:val="clear" w:pos="4320"/>
                <w:tab w:val="clear" w:pos="8640"/>
              </w:tabs>
              <w:rPr>
                <w:b/>
                <w:bCs/>
                <w:szCs w:val="19"/>
              </w:rPr>
            </w:pPr>
            <w:r w:rsidRPr="001D3B5C">
              <w:rPr>
                <w:b/>
                <w:bCs/>
                <w:szCs w:val="19"/>
              </w:rPr>
              <w:t xml:space="preserve">Documentation of a </w:t>
            </w:r>
            <w:r w:rsidRPr="001D3B5C">
              <w:rPr>
                <w:b/>
                <w:bCs/>
                <w:i/>
                <w:szCs w:val="19"/>
              </w:rPr>
              <w:t>past history</w:t>
            </w:r>
            <w:r w:rsidRPr="001D3B5C">
              <w:rPr>
                <w:b/>
                <w:bCs/>
                <w:szCs w:val="19"/>
              </w:rPr>
              <w:t xml:space="preserve"> of violence risk to others must at a minimum state over the past 6 months or over a longer period of time, i.e., life time history.  Documentation of “no history” cannot be used, unless the minimum timeframe of 6 months or longer is specified.</w:t>
            </w:r>
          </w:p>
          <w:p w:rsidR="00330812" w:rsidRPr="001D3B5C" w:rsidRDefault="00330812" w:rsidP="005A3530">
            <w:pPr>
              <w:pStyle w:val="Header"/>
              <w:numPr>
                <w:ilvl w:val="0"/>
                <w:numId w:val="30"/>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330812" w:rsidRPr="001D3B5C" w:rsidRDefault="00330812">
            <w:pPr>
              <w:pStyle w:val="Header"/>
              <w:tabs>
                <w:tab w:val="clear" w:pos="4320"/>
                <w:tab w:val="clear" w:pos="8640"/>
              </w:tabs>
              <w:rPr>
                <w:b/>
                <w:bCs/>
              </w:rPr>
            </w:pPr>
            <w:r w:rsidRPr="001D3B5C">
              <w:rPr>
                <w:b/>
                <w:bCs/>
              </w:rPr>
              <w:t xml:space="preserve">Examples of  violence risk to others include, but are not limited to:  </w:t>
            </w:r>
          </w:p>
          <w:p w:rsidR="00330812" w:rsidRPr="001D3B5C" w:rsidRDefault="00330812" w:rsidP="00B34474">
            <w:pPr>
              <w:pStyle w:val="Header"/>
              <w:numPr>
                <w:ilvl w:val="0"/>
                <w:numId w:val="33"/>
              </w:numPr>
              <w:tabs>
                <w:tab w:val="clear" w:pos="4320"/>
                <w:tab w:val="clear" w:pos="8640"/>
              </w:tabs>
            </w:pPr>
            <w:r w:rsidRPr="001D3B5C">
              <w:t>Thoughts of harm to others</w:t>
            </w:r>
          </w:p>
          <w:p w:rsidR="00330812" w:rsidRPr="001D3B5C" w:rsidRDefault="00330812" w:rsidP="00B34474">
            <w:pPr>
              <w:pStyle w:val="Header"/>
              <w:numPr>
                <w:ilvl w:val="0"/>
                <w:numId w:val="33"/>
              </w:numPr>
              <w:tabs>
                <w:tab w:val="clear" w:pos="4320"/>
                <w:tab w:val="clear" w:pos="8640"/>
              </w:tabs>
            </w:pPr>
            <w:r w:rsidRPr="001D3B5C">
              <w:t>Intentional infliction of harm on someone else by the patient</w:t>
            </w:r>
          </w:p>
          <w:p w:rsidR="00330812" w:rsidRPr="001D3B5C" w:rsidRDefault="00330812" w:rsidP="00B34474">
            <w:pPr>
              <w:pStyle w:val="Header"/>
              <w:numPr>
                <w:ilvl w:val="0"/>
                <w:numId w:val="33"/>
              </w:numPr>
              <w:tabs>
                <w:tab w:val="clear" w:pos="4320"/>
                <w:tab w:val="clear" w:pos="8640"/>
              </w:tabs>
            </w:pPr>
            <w:r w:rsidRPr="001D3B5C">
              <w:t xml:space="preserve">Homicidal thoughts by the patient </w:t>
            </w:r>
          </w:p>
          <w:p w:rsidR="00330812" w:rsidRPr="001D3B5C" w:rsidRDefault="00330812" w:rsidP="00B34474">
            <w:pPr>
              <w:pStyle w:val="Header"/>
              <w:numPr>
                <w:ilvl w:val="0"/>
                <w:numId w:val="33"/>
              </w:numPr>
              <w:tabs>
                <w:tab w:val="clear" w:pos="4320"/>
                <w:tab w:val="clear" w:pos="8640"/>
              </w:tabs>
            </w:pPr>
            <w:r w:rsidRPr="001D3B5C">
              <w:t>Thoughts of harming someone else by the patient</w:t>
            </w:r>
            <w:r w:rsidRPr="001D3B5C">
              <w:rPr>
                <w:szCs w:val="19"/>
              </w:rPr>
              <w:t xml:space="preserve"> </w:t>
            </w:r>
          </w:p>
          <w:p w:rsidR="00330812" w:rsidRPr="001D3B5C" w:rsidRDefault="00330812" w:rsidP="00E2072F">
            <w:pPr>
              <w:pStyle w:val="Header"/>
              <w:tabs>
                <w:tab w:val="clear" w:pos="4320"/>
                <w:tab w:val="clear" w:pos="8640"/>
              </w:tabs>
              <w:rPr>
                <w:b/>
                <w:bCs/>
                <w:szCs w:val="19"/>
              </w:rPr>
            </w:pPr>
            <w:r w:rsidRPr="001D3B5C">
              <w:rPr>
                <w:b/>
                <w:bCs/>
                <w:szCs w:val="19"/>
              </w:rPr>
              <w:t xml:space="preserve">If there is documentation the patient was medically unstable requiring transfer to a medical or surgical unit within the first 3 days of admission and admission screening for violence risk to others was not completed, select value X. </w:t>
            </w:r>
          </w:p>
          <w:p w:rsidR="00330812" w:rsidRPr="001D3B5C" w:rsidRDefault="00330812">
            <w:pPr>
              <w:pStyle w:val="Header"/>
              <w:tabs>
                <w:tab w:val="clear" w:pos="4320"/>
                <w:tab w:val="clear" w:pos="8640"/>
              </w:tabs>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lastRenderedPageBreak/>
              <w:br w:type="page"/>
            </w:r>
            <w:r w:rsidR="000D244F" w:rsidRPr="001D3B5C">
              <w:rPr>
                <w:sz w:val="22"/>
              </w:rPr>
              <w:t>17</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harmself</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623875">
            <w:pPr>
              <w:pStyle w:val="Footer"/>
              <w:tabs>
                <w:tab w:val="clear" w:pos="4320"/>
                <w:tab w:val="clear" w:pos="8640"/>
              </w:tabs>
              <w:rPr>
                <w:rFonts w:ascii="Times New Roman" w:hAnsi="Times New Roman"/>
                <w:sz w:val="22"/>
                <w:u w:val="single"/>
              </w:rPr>
            </w:pPr>
            <w:r w:rsidRPr="001D3B5C">
              <w:rPr>
                <w:rFonts w:ascii="Times New Roman" w:hAnsi="Times New Roman"/>
                <w:sz w:val="22"/>
              </w:rPr>
              <w:t xml:space="preserve">Is there documentation in the medical record that the patient was screened for violence risk to self during the past 6 months </w:t>
            </w:r>
            <w:r w:rsidRPr="001D3B5C">
              <w:rPr>
                <w:rFonts w:ascii="Times New Roman" w:hAnsi="Times New Roman"/>
                <w:sz w:val="22"/>
                <w:u w:val="single"/>
              </w:rPr>
              <w:t>within the first 3 days of admission?</w:t>
            </w:r>
          </w:p>
          <w:p w:rsidR="00330812" w:rsidRPr="001D3B5C" w:rsidRDefault="00330812" w:rsidP="00623875">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1D3B5C">
                  <w:rPr>
                    <w:rFonts w:ascii="Times New Roman" w:hAnsi="Times New Roman"/>
                    <w:b/>
                    <w:bCs/>
                    <w:sz w:val="22"/>
                    <w:szCs w:val="23"/>
                  </w:rPr>
                  <w:t>APN</w:t>
                </w:r>
              </w:smartTag>
              <w:r w:rsidRPr="001D3B5C">
                <w:rPr>
                  <w:rFonts w:ascii="Times New Roman" w:hAnsi="Times New Roman"/>
                  <w:b/>
                  <w:bCs/>
                  <w:sz w:val="22"/>
                  <w:szCs w:val="23"/>
                </w:rPr>
                <w:t xml:space="preserve">, </w:t>
              </w:r>
              <w:smartTag w:uri="urn:schemas-microsoft-com:office:smarttags" w:element="State">
                <w:r w:rsidRPr="001D3B5C">
                  <w:rPr>
                    <w:rFonts w:ascii="Times New Roman" w:hAnsi="Times New Roman"/>
                    <w:b/>
                    <w:bCs/>
                    <w:sz w:val="22"/>
                    <w:szCs w:val="23"/>
                  </w:rPr>
                  <w:t>PA</w:t>
                </w:r>
              </w:smartTag>
            </w:smartTag>
            <w:r w:rsidRPr="001D3B5C">
              <w:rPr>
                <w:rFonts w:ascii="Times New Roman" w:hAnsi="Times New Roman"/>
                <w:b/>
                <w:bCs/>
                <w:sz w:val="22"/>
                <w:szCs w:val="23"/>
              </w:rPr>
              <w:t>, Master of Social Work (MSW), or Registered Nurse documentation only</w:t>
            </w:r>
          </w:p>
          <w:p w:rsidR="00330812" w:rsidRPr="001D3B5C" w:rsidRDefault="00330812" w:rsidP="004F3411">
            <w:pPr>
              <w:pStyle w:val="Footer"/>
              <w:numPr>
                <w:ilvl w:val="0"/>
                <w:numId w:val="12"/>
              </w:numPr>
              <w:tabs>
                <w:tab w:val="clear" w:pos="4320"/>
                <w:tab w:val="clear" w:pos="8640"/>
              </w:tabs>
              <w:rPr>
                <w:rFonts w:ascii="Times New Roman" w:hAnsi="Times New Roman"/>
                <w:sz w:val="22"/>
                <w:szCs w:val="23"/>
              </w:rPr>
            </w:pPr>
            <w:r w:rsidRPr="001D3B5C">
              <w:rPr>
                <w:rFonts w:ascii="Times New Roman" w:hAnsi="Times New Roman"/>
                <w:sz w:val="22"/>
                <w:szCs w:val="23"/>
              </w:rPr>
              <w:t>Yes</w:t>
            </w:r>
          </w:p>
          <w:p w:rsidR="00330812" w:rsidRPr="001D3B5C" w:rsidRDefault="00330812" w:rsidP="004F3411">
            <w:pPr>
              <w:pStyle w:val="Footer"/>
              <w:numPr>
                <w:ilvl w:val="0"/>
                <w:numId w:val="12"/>
              </w:numPr>
              <w:tabs>
                <w:tab w:val="clear" w:pos="4320"/>
                <w:tab w:val="clear" w:pos="8640"/>
              </w:tabs>
              <w:rPr>
                <w:rFonts w:ascii="Times New Roman" w:hAnsi="Times New Roman"/>
                <w:sz w:val="22"/>
                <w:szCs w:val="23"/>
              </w:rPr>
            </w:pPr>
            <w:r w:rsidRPr="001D3B5C">
              <w:rPr>
                <w:rFonts w:ascii="Times New Roman" w:hAnsi="Times New Roman"/>
                <w:sz w:val="22"/>
                <w:szCs w:val="23"/>
              </w:rPr>
              <w:t>No</w:t>
            </w:r>
          </w:p>
          <w:p w:rsidR="00330812" w:rsidRPr="001D3B5C" w:rsidRDefault="00330812" w:rsidP="009C3117">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admission.) </w:t>
            </w:r>
          </w:p>
          <w:p w:rsidR="00330812" w:rsidRPr="001D3B5C" w:rsidRDefault="00330812" w:rsidP="0062387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623875">
            <w:pPr>
              <w:jc w:val="center"/>
            </w:pPr>
            <w:r w:rsidRPr="001D3B5C">
              <w:t>1,2,X</w:t>
            </w:r>
          </w:p>
          <w:p w:rsidR="00330812" w:rsidRPr="001D3B5C" w:rsidRDefault="00330812" w:rsidP="00B43BE2">
            <w:pPr>
              <w:jc w:val="center"/>
            </w:pPr>
            <w:r w:rsidRPr="001D3B5C">
              <w:t xml:space="preserve">If strength, </w:t>
            </w:r>
            <w:proofErr w:type="spellStart"/>
            <w:r w:rsidRPr="001D3B5C">
              <w:t>traumahx</w:t>
            </w:r>
            <w:proofErr w:type="spellEnd"/>
            <w:r w:rsidRPr="001D3B5C">
              <w:t xml:space="preserve">, </w:t>
            </w:r>
            <w:proofErr w:type="spellStart"/>
            <w:r w:rsidRPr="001D3B5C">
              <w:t>assessud</w:t>
            </w:r>
            <w:proofErr w:type="spellEnd"/>
            <w:r w:rsidRPr="001D3B5C">
              <w:t xml:space="preserve">, </w:t>
            </w:r>
            <w:proofErr w:type="spellStart"/>
            <w:r w:rsidR="00E0339D" w:rsidRPr="001D3B5C">
              <w:t>assesalc</w:t>
            </w:r>
            <w:proofErr w:type="spellEnd"/>
            <w:r w:rsidR="00E0339D" w:rsidRPr="001D3B5C">
              <w:t xml:space="preserve">, </w:t>
            </w:r>
            <w:proofErr w:type="spellStart"/>
            <w:r w:rsidRPr="001D3B5C">
              <w:t>harmothr</w:t>
            </w:r>
            <w:proofErr w:type="spellEnd"/>
            <w:r w:rsidRPr="001D3B5C">
              <w:t xml:space="preserve">, or </w:t>
            </w:r>
            <w:proofErr w:type="spellStart"/>
            <w:r w:rsidRPr="001D3B5C">
              <w:t>harmself</w:t>
            </w:r>
            <w:proofErr w:type="spellEnd"/>
            <w:r w:rsidRPr="001D3B5C">
              <w:t xml:space="preserve"> = 2 or X, auto-fill </w:t>
            </w:r>
            <w:proofErr w:type="spellStart"/>
            <w:r w:rsidRPr="001D3B5C">
              <w:t>assessdt</w:t>
            </w:r>
            <w:proofErr w:type="spellEnd"/>
            <w:r w:rsidRPr="001D3B5C">
              <w:t xml:space="preserve"> as 99/99/9999, and go to </w:t>
            </w:r>
            <w:proofErr w:type="spellStart"/>
            <w:r w:rsidRPr="001D3B5C">
              <w:t>refrnext</w:t>
            </w:r>
            <w:proofErr w:type="spellEnd"/>
            <w:r w:rsidRPr="001D3B5C">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5A3530">
            <w:pPr>
              <w:pStyle w:val="Header"/>
              <w:numPr>
                <w:ilvl w:val="0"/>
                <w:numId w:val="34"/>
              </w:numPr>
              <w:tabs>
                <w:tab w:val="clear" w:pos="4320"/>
                <w:tab w:val="clear" w:pos="8640"/>
              </w:tabs>
              <w:rPr>
                <w:b/>
                <w:bCs/>
                <w:szCs w:val="19"/>
              </w:rPr>
            </w:pPr>
            <w:r w:rsidRPr="001D3B5C">
              <w:rPr>
                <w:b/>
                <w:bCs/>
                <w:szCs w:val="19"/>
              </w:rPr>
              <w:t xml:space="preserve">The admission screening timeframe must have occurred within the first three days of admission for psychiatric care.  The day after admission is defined as the first day.  </w:t>
            </w:r>
          </w:p>
          <w:p w:rsidR="00330812" w:rsidRPr="001D3B5C" w:rsidRDefault="00330812" w:rsidP="005A3530">
            <w:pPr>
              <w:pStyle w:val="Header"/>
              <w:numPr>
                <w:ilvl w:val="0"/>
                <w:numId w:val="34"/>
              </w:numPr>
              <w:tabs>
                <w:tab w:val="clear" w:pos="4320"/>
                <w:tab w:val="clear" w:pos="8640"/>
              </w:tabs>
              <w:rPr>
                <w:b/>
                <w:bCs/>
                <w:szCs w:val="19"/>
              </w:rPr>
            </w:pPr>
            <w:r w:rsidRPr="001D3B5C">
              <w:rPr>
                <w:b/>
                <w:bCs/>
                <w:szCs w:val="19"/>
              </w:rPr>
              <w:t>If the patient was in an acute-care hospital and had multiple admissions to the psychiatric unit during their hospitalization, select the first admission to the psychiatric unit for abstraction.</w:t>
            </w:r>
          </w:p>
          <w:p w:rsidR="00330812" w:rsidRPr="001D3B5C" w:rsidRDefault="00330812" w:rsidP="00330812">
            <w:pPr>
              <w:pStyle w:val="Header"/>
              <w:numPr>
                <w:ilvl w:val="0"/>
                <w:numId w:val="33"/>
              </w:numPr>
              <w:tabs>
                <w:tab w:val="clear" w:pos="4320"/>
                <w:tab w:val="clear" w:pos="8640"/>
              </w:tabs>
              <w:rPr>
                <w:b/>
                <w:bCs/>
                <w:szCs w:val="19"/>
              </w:rPr>
            </w:pPr>
            <w:r w:rsidRPr="001D3B5C">
              <w:rPr>
                <w:b/>
                <w:bCs/>
                <w:szCs w:val="19"/>
              </w:rPr>
              <w:t xml:space="preserve">Documentation may be accepted from an admission screening completed by a psychiatrist, psychologist, APN, PA, MSW, and/or RN </w:t>
            </w:r>
            <w:r w:rsidRPr="001D3B5C">
              <w:rPr>
                <w:b/>
                <w:bCs/>
                <w:szCs w:val="19"/>
                <w:u w:val="single"/>
              </w:rPr>
              <w:t>within the first 3 days of admission</w:t>
            </w:r>
            <w:r w:rsidRPr="001D3B5C">
              <w:rPr>
                <w:b/>
                <w:bCs/>
                <w:szCs w:val="19"/>
              </w:rPr>
              <w:t xml:space="preserve"> and must indicate the patient </w:t>
            </w:r>
            <w:r w:rsidRPr="001D3B5C">
              <w:rPr>
                <w:b/>
                <w:bCs/>
              </w:rPr>
              <w:t>was screened for violence risk to self during the past 6 months</w:t>
            </w:r>
            <w:r w:rsidRPr="001D3B5C">
              <w:rPr>
                <w:b/>
                <w:bCs/>
                <w:szCs w:val="19"/>
              </w:rPr>
              <w:t>.  The admission screening may be completed by one or more of the listed qualified psychiatric practitioners. If the patient is admitted to psychiatric care for violence risk to self (e.g., suicidal thoughts), select value 1.</w:t>
            </w:r>
          </w:p>
          <w:p w:rsidR="00330812" w:rsidRPr="001D3B5C" w:rsidRDefault="00330812" w:rsidP="00984A5D">
            <w:pPr>
              <w:pStyle w:val="Header"/>
              <w:numPr>
                <w:ilvl w:val="0"/>
                <w:numId w:val="30"/>
              </w:numPr>
              <w:tabs>
                <w:tab w:val="clear" w:pos="4320"/>
                <w:tab w:val="clear" w:pos="8640"/>
              </w:tabs>
              <w:rPr>
                <w:b/>
                <w:bCs/>
                <w:szCs w:val="19"/>
              </w:rPr>
            </w:pPr>
            <w:r w:rsidRPr="001D3B5C">
              <w:rPr>
                <w:b/>
                <w:bCs/>
                <w:szCs w:val="19"/>
              </w:rPr>
              <w:t xml:space="preserve">Documentation of a </w:t>
            </w:r>
            <w:r w:rsidRPr="001D3B5C">
              <w:rPr>
                <w:b/>
                <w:bCs/>
                <w:i/>
                <w:szCs w:val="19"/>
              </w:rPr>
              <w:t>past history</w:t>
            </w:r>
            <w:r w:rsidRPr="001D3B5C">
              <w:rPr>
                <w:b/>
                <w:bCs/>
                <w:szCs w:val="19"/>
              </w:rPr>
              <w:t xml:space="preserve"> of violence risk to self must at a minimum state over the past 6 months or over a longer period of time, i.e., life time history.  Documentation of “no history” cannot be used, unless the minimum timeframe of 6 months or longer is specified.</w:t>
            </w:r>
          </w:p>
          <w:p w:rsidR="00330812" w:rsidRPr="001D3B5C" w:rsidRDefault="00330812" w:rsidP="005A3530">
            <w:pPr>
              <w:pStyle w:val="Header"/>
              <w:numPr>
                <w:ilvl w:val="0"/>
                <w:numId w:val="30"/>
              </w:numPr>
              <w:tabs>
                <w:tab w:val="clear" w:pos="4320"/>
                <w:tab w:val="clear" w:pos="8640"/>
              </w:tabs>
              <w:rPr>
                <w:b/>
                <w:bCs/>
                <w:szCs w:val="19"/>
              </w:rPr>
            </w:pPr>
            <w:r w:rsidRPr="001D3B5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330812" w:rsidRPr="001D3B5C" w:rsidRDefault="00330812" w:rsidP="00737369">
            <w:pPr>
              <w:pStyle w:val="Header"/>
              <w:tabs>
                <w:tab w:val="clear" w:pos="4320"/>
                <w:tab w:val="clear" w:pos="8640"/>
              </w:tabs>
              <w:rPr>
                <w:b/>
                <w:bCs/>
              </w:rPr>
            </w:pPr>
            <w:r w:rsidRPr="001D3B5C">
              <w:rPr>
                <w:b/>
                <w:bCs/>
              </w:rPr>
              <w:t xml:space="preserve">Examples of  violence risk to </w:t>
            </w:r>
            <w:proofErr w:type="spellStart"/>
            <w:r w:rsidRPr="001D3B5C">
              <w:rPr>
                <w:b/>
                <w:bCs/>
              </w:rPr>
              <w:t>self include</w:t>
            </w:r>
            <w:proofErr w:type="spellEnd"/>
            <w:r w:rsidRPr="001D3B5C">
              <w:rPr>
                <w:b/>
                <w:bCs/>
              </w:rPr>
              <w:t xml:space="preserve">, but are not limited to:  </w:t>
            </w:r>
          </w:p>
          <w:p w:rsidR="00330812" w:rsidRPr="001D3B5C" w:rsidRDefault="00330812" w:rsidP="005A3530">
            <w:pPr>
              <w:pStyle w:val="Header"/>
              <w:numPr>
                <w:ilvl w:val="0"/>
                <w:numId w:val="34"/>
              </w:numPr>
              <w:tabs>
                <w:tab w:val="clear" w:pos="4320"/>
                <w:tab w:val="clear" w:pos="8640"/>
              </w:tabs>
            </w:pPr>
            <w:r w:rsidRPr="001D3B5C">
              <w:t>Past suicide attempts by the patient</w:t>
            </w:r>
          </w:p>
          <w:p w:rsidR="00330812" w:rsidRPr="001D3B5C" w:rsidRDefault="00330812" w:rsidP="005A3530">
            <w:pPr>
              <w:pStyle w:val="Header"/>
              <w:numPr>
                <w:ilvl w:val="0"/>
                <w:numId w:val="34"/>
              </w:numPr>
              <w:tabs>
                <w:tab w:val="clear" w:pos="4320"/>
                <w:tab w:val="clear" w:pos="8640"/>
              </w:tabs>
            </w:pPr>
            <w:r w:rsidRPr="001D3B5C">
              <w:t>Intentional cutting, burning, bruising or damaging of self by the patient</w:t>
            </w:r>
          </w:p>
          <w:p w:rsidR="00330812" w:rsidRPr="001D3B5C" w:rsidRDefault="00330812" w:rsidP="005A3530">
            <w:pPr>
              <w:pStyle w:val="Header"/>
              <w:numPr>
                <w:ilvl w:val="0"/>
                <w:numId w:val="34"/>
              </w:numPr>
              <w:tabs>
                <w:tab w:val="clear" w:pos="4320"/>
                <w:tab w:val="clear" w:pos="8640"/>
              </w:tabs>
            </w:pPr>
            <w:r w:rsidRPr="001D3B5C">
              <w:t>Inappropriate substance use</w:t>
            </w:r>
          </w:p>
          <w:p w:rsidR="00330812" w:rsidRPr="001D3B5C" w:rsidRDefault="00330812" w:rsidP="005A3530">
            <w:pPr>
              <w:pStyle w:val="Header"/>
              <w:numPr>
                <w:ilvl w:val="0"/>
                <w:numId w:val="34"/>
              </w:numPr>
              <w:tabs>
                <w:tab w:val="clear" w:pos="4320"/>
                <w:tab w:val="clear" w:pos="8640"/>
              </w:tabs>
            </w:pPr>
            <w:r w:rsidRPr="001D3B5C">
              <w:t>Suicidal thoughts in the past six months by the patient</w:t>
            </w:r>
          </w:p>
          <w:p w:rsidR="00330812" w:rsidRPr="001D3B5C" w:rsidRDefault="00330812" w:rsidP="005A3530">
            <w:pPr>
              <w:pStyle w:val="Header"/>
              <w:numPr>
                <w:ilvl w:val="0"/>
                <w:numId w:val="34"/>
              </w:numPr>
              <w:tabs>
                <w:tab w:val="clear" w:pos="4320"/>
                <w:tab w:val="clear" w:pos="8640"/>
              </w:tabs>
            </w:pPr>
            <w:r w:rsidRPr="001D3B5C">
              <w:t>Specific suicide plan in the past six months by the patient</w:t>
            </w:r>
          </w:p>
          <w:p w:rsidR="00330812" w:rsidRPr="001D3B5C" w:rsidRDefault="00330812" w:rsidP="005A3530">
            <w:pPr>
              <w:pStyle w:val="Header"/>
              <w:numPr>
                <w:ilvl w:val="0"/>
                <w:numId w:val="34"/>
              </w:numPr>
              <w:tabs>
                <w:tab w:val="clear" w:pos="4320"/>
                <w:tab w:val="clear" w:pos="8640"/>
              </w:tabs>
            </w:pPr>
            <w:r w:rsidRPr="001D3B5C">
              <w:t>Past suicide attempts by anyone in the patient’s family</w:t>
            </w:r>
          </w:p>
          <w:p w:rsidR="00330812" w:rsidRPr="001D3B5C" w:rsidRDefault="00330812" w:rsidP="005C7F55">
            <w:pPr>
              <w:pStyle w:val="Header"/>
              <w:tabs>
                <w:tab w:val="clear" w:pos="4320"/>
                <w:tab w:val="clear" w:pos="8640"/>
              </w:tabs>
              <w:rPr>
                <w:b/>
                <w:bCs/>
                <w:szCs w:val="19"/>
              </w:rPr>
            </w:pPr>
            <w:r w:rsidRPr="001D3B5C">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330812" w:rsidRPr="001D3B5C" w:rsidRDefault="00E2072F" w:rsidP="00623875">
            <w:pPr>
              <w:pStyle w:val="Header"/>
              <w:tabs>
                <w:tab w:val="clear" w:pos="4320"/>
                <w:tab w:val="clear" w:pos="8640"/>
              </w:tabs>
            </w:pPr>
            <w:r w:rsidRPr="001D3B5C">
              <w:t>Cont’d next page</w:t>
            </w:r>
          </w:p>
        </w:tc>
      </w:tr>
      <w:tr w:rsidR="00E2072F" w:rsidRPr="001D3B5C">
        <w:trPr>
          <w:cantSplit/>
        </w:trPr>
        <w:tc>
          <w:tcPr>
            <w:tcW w:w="576" w:type="dxa"/>
            <w:tcBorders>
              <w:top w:val="single" w:sz="6" w:space="0" w:color="auto"/>
              <w:left w:val="single" w:sz="6" w:space="0" w:color="auto"/>
              <w:bottom w:val="single" w:sz="6" w:space="0" w:color="auto"/>
              <w:right w:val="single" w:sz="6" w:space="0" w:color="auto"/>
            </w:tcBorders>
          </w:tcPr>
          <w:p w:rsidR="00E2072F" w:rsidRPr="001D3B5C"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1D3B5C"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1D3B5C" w:rsidRDefault="00E2072F" w:rsidP="00623875">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1D3B5C"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1D3B5C" w:rsidRDefault="00E2072F" w:rsidP="00E2072F">
            <w:pPr>
              <w:pStyle w:val="Header"/>
              <w:tabs>
                <w:tab w:val="clear" w:pos="4320"/>
                <w:tab w:val="clear" w:pos="8640"/>
              </w:tabs>
              <w:rPr>
                <w:b/>
                <w:bCs/>
                <w:szCs w:val="19"/>
              </w:rPr>
            </w:pPr>
            <w:r w:rsidRPr="001D3B5C">
              <w:rPr>
                <w:b/>
                <w:bCs/>
                <w:szCs w:val="19"/>
              </w:rPr>
              <w:t>Violence Risk to Self cont’d</w:t>
            </w:r>
          </w:p>
          <w:p w:rsidR="00E2072F" w:rsidRPr="001D3B5C" w:rsidRDefault="00E2072F" w:rsidP="00E2072F">
            <w:pPr>
              <w:pStyle w:val="Header"/>
              <w:tabs>
                <w:tab w:val="clear" w:pos="4320"/>
                <w:tab w:val="clear" w:pos="8640"/>
              </w:tabs>
              <w:rPr>
                <w:b/>
                <w:bCs/>
                <w:szCs w:val="19"/>
              </w:rPr>
            </w:pPr>
            <w:r w:rsidRPr="001D3B5C">
              <w:rPr>
                <w:b/>
                <w:bCs/>
                <w:szCs w:val="19"/>
              </w:rPr>
              <w:t>Suggested data sources:</w:t>
            </w:r>
            <w:r w:rsidRPr="001D3B5C">
              <w:rPr>
                <w:szCs w:val="19"/>
              </w:rPr>
              <w:t xml:space="preserve">  </w:t>
            </w:r>
            <w:proofErr w:type="spellStart"/>
            <w:r w:rsidRPr="001D3B5C">
              <w:rPr>
                <w:szCs w:val="19"/>
              </w:rPr>
              <w:t>Biopsychological</w:t>
            </w:r>
            <w:proofErr w:type="spellEnd"/>
            <w:r w:rsidRPr="001D3B5C">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rPr>
                <w:sz w:val="22"/>
                <w:szCs w:val="23"/>
              </w:rPr>
            </w:pPr>
            <w:r w:rsidRPr="001D3B5C">
              <w:rPr>
                <w:sz w:val="22"/>
                <w:szCs w:val="23"/>
              </w:rPr>
              <w:t>18</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rPr>
                <w:sz w:val="18"/>
                <w:szCs w:val="19"/>
              </w:rPr>
            </w:pPr>
            <w:proofErr w:type="spellStart"/>
            <w:r w:rsidRPr="001D3B5C">
              <w:rPr>
                <w:sz w:val="18"/>
                <w:szCs w:val="19"/>
              </w:rPr>
              <w:t>assessdt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szCs w:val="23"/>
              </w:rPr>
            </w:pPr>
            <w:r w:rsidRPr="001D3B5C">
              <w:rPr>
                <w:rFonts w:ascii="Times New Roman" w:hAnsi="Times New Roman"/>
                <w:sz w:val="22"/>
                <w:szCs w:val="23"/>
              </w:rPr>
              <w:t>Enter the date the admission screening was completed.</w:t>
            </w:r>
          </w:p>
          <w:p w:rsidR="00330812" w:rsidRPr="001D3B5C" w:rsidRDefault="00330812" w:rsidP="00D05C82">
            <w:pPr>
              <w:pStyle w:val="Footer"/>
              <w:tabs>
                <w:tab w:val="clear" w:pos="4320"/>
                <w:tab w:val="clear" w:pos="8640"/>
              </w:tabs>
              <w:rPr>
                <w:rFonts w:ascii="Times New Roman" w:hAnsi="Times New Roman"/>
                <w:b/>
                <w:bCs/>
                <w:sz w:val="22"/>
                <w:szCs w:val="23"/>
              </w:rPr>
            </w:pPr>
            <w:r w:rsidRPr="001D3B5C">
              <w:rPr>
                <w:rFonts w:ascii="Times New Roman" w:hAnsi="Times New Roman"/>
                <w:b/>
                <w:bCs/>
                <w:sz w:val="22"/>
                <w:szCs w:val="23"/>
              </w:rPr>
              <w:t>Initial assessment must include screening for patient strengths, psychological trauma, alcohol</w:t>
            </w:r>
            <w:r w:rsidR="00D05C82" w:rsidRPr="001D3B5C">
              <w:rPr>
                <w:rFonts w:ascii="Times New Roman" w:hAnsi="Times New Roman"/>
                <w:b/>
                <w:bCs/>
                <w:sz w:val="22"/>
                <w:szCs w:val="23"/>
              </w:rPr>
              <w:t xml:space="preserve"> and</w:t>
            </w:r>
            <w:r w:rsidR="003118FD" w:rsidRPr="001D3B5C">
              <w:rPr>
                <w:rFonts w:ascii="Times New Roman" w:hAnsi="Times New Roman"/>
                <w:b/>
                <w:bCs/>
                <w:sz w:val="22"/>
                <w:szCs w:val="23"/>
              </w:rPr>
              <w:t xml:space="preserve"> </w:t>
            </w:r>
            <w:r w:rsidRPr="001D3B5C">
              <w:rPr>
                <w:rFonts w:ascii="Times New Roman" w:hAnsi="Times New Roman"/>
                <w:b/>
                <w:bCs/>
                <w:sz w:val="22"/>
                <w:szCs w:val="23"/>
              </w:rPr>
              <w:t>substance use, risk of violence to others, and risk of violence to self.</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rPr>
                <w:szCs w:val="19"/>
              </w:rPr>
            </w:pPr>
            <w:r w:rsidRPr="001D3B5C">
              <w:rPr>
                <w:szCs w:val="19"/>
              </w:rPr>
              <w:t>mm/</w:t>
            </w:r>
            <w:proofErr w:type="spellStart"/>
            <w:r w:rsidRPr="001D3B5C">
              <w:rPr>
                <w:szCs w:val="19"/>
              </w:rPr>
              <w:t>dd</w:t>
            </w:r>
            <w:proofErr w:type="spellEnd"/>
            <w:r w:rsidRPr="001D3B5C">
              <w:rPr>
                <w:szCs w:val="19"/>
              </w:rPr>
              <w:t>/</w:t>
            </w:r>
            <w:proofErr w:type="spellStart"/>
            <w:r w:rsidRPr="001D3B5C">
              <w:rPr>
                <w:szCs w:val="19"/>
              </w:rPr>
              <w:t>yyyy</w:t>
            </w:r>
            <w:proofErr w:type="spellEnd"/>
          </w:p>
          <w:p w:rsidR="00330812" w:rsidRPr="001D3B5C" w:rsidRDefault="00330812">
            <w:pPr>
              <w:jc w:val="center"/>
              <w:rPr>
                <w:bCs/>
                <w:szCs w:val="19"/>
              </w:rPr>
            </w:pPr>
            <w:r w:rsidRPr="001D3B5C">
              <w:rPr>
                <w:bCs/>
                <w:szCs w:val="19"/>
              </w:rPr>
              <w:t xml:space="preserve">Will be auto-filled as 99/99/9999 if </w:t>
            </w:r>
            <w:r w:rsidRPr="001D3B5C">
              <w:t xml:space="preserve">strength, </w:t>
            </w:r>
            <w:proofErr w:type="spellStart"/>
            <w:r w:rsidRPr="001D3B5C">
              <w:t>traumahx</w:t>
            </w:r>
            <w:proofErr w:type="spellEnd"/>
            <w:r w:rsidRPr="001D3B5C">
              <w:t xml:space="preserve">, </w:t>
            </w:r>
            <w:proofErr w:type="spellStart"/>
            <w:r w:rsidRPr="001D3B5C">
              <w:t>assessud</w:t>
            </w:r>
            <w:proofErr w:type="spellEnd"/>
            <w:r w:rsidRPr="001D3B5C">
              <w:t xml:space="preserve">, </w:t>
            </w:r>
            <w:proofErr w:type="spellStart"/>
            <w:r w:rsidR="00D05C82" w:rsidRPr="001D3B5C">
              <w:t>assesalc</w:t>
            </w:r>
            <w:proofErr w:type="spellEnd"/>
            <w:r w:rsidR="00D05C82" w:rsidRPr="001D3B5C">
              <w:t xml:space="preserve">, </w:t>
            </w:r>
            <w:proofErr w:type="spellStart"/>
            <w:r w:rsidRPr="001D3B5C">
              <w:t>harmothr</w:t>
            </w:r>
            <w:proofErr w:type="spellEnd"/>
            <w:r w:rsidRPr="001D3B5C">
              <w:t xml:space="preserve">, or </w:t>
            </w:r>
            <w:proofErr w:type="spellStart"/>
            <w:r w:rsidRPr="001D3B5C">
              <w:t>harmself</w:t>
            </w:r>
            <w:proofErr w:type="spellEnd"/>
            <w:r w:rsidRPr="001D3B5C">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1D3B5C">
              <w:tc>
                <w:tcPr>
                  <w:tcW w:w="1929" w:type="dxa"/>
                </w:tcPr>
                <w:p w:rsidR="00330812" w:rsidRPr="001D3B5C" w:rsidRDefault="00330812">
                  <w:pPr>
                    <w:jc w:val="center"/>
                    <w:rPr>
                      <w:szCs w:val="19"/>
                    </w:rPr>
                  </w:pPr>
                  <w:r w:rsidRPr="001D3B5C">
                    <w:rPr>
                      <w:szCs w:val="19"/>
                    </w:rPr>
                    <w:t>&gt;=</w:t>
                  </w:r>
                  <w:proofErr w:type="spellStart"/>
                  <w:r w:rsidRPr="001D3B5C">
                    <w:rPr>
                      <w:szCs w:val="19"/>
                    </w:rPr>
                    <w:t>psyadmdt</w:t>
                  </w:r>
                  <w:proofErr w:type="spellEnd"/>
                  <w:r w:rsidRPr="001D3B5C">
                    <w:rPr>
                      <w:szCs w:val="19"/>
                    </w:rPr>
                    <w:t xml:space="preserve"> and &lt; = 3 days after </w:t>
                  </w:r>
                  <w:proofErr w:type="spellStart"/>
                  <w:r w:rsidRPr="001D3B5C">
                    <w:rPr>
                      <w:szCs w:val="19"/>
                    </w:rPr>
                    <w:t>psyadmdt</w:t>
                  </w:r>
                  <w:proofErr w:type="spellEnd"/>
                  <w:r w:rsidRPr="001D3B5C">
                    <w:rPr>
                      <w:szCs w:val="19"/>
                    </w:rPr>
                    <w:t xml:space="preserve"> and &lt;= </w:t>
                  </w:r>
                  <w:proofErr w:type="spellStart"/>
                  <w:r w:rsidRPr="001D3B5C">
                    <w:rPr>
                      <w:szCs w:val="19"/>
                    </w:rPr>
                    <w:t>psydcdt</w:t>
                  </w:r>
                  <w:proofErr w:type="spellEnd"/>
                </w:p>
              </w:tc>
            </w:tr>
          </w:tbl>
          <w:p w:rsidR="00330812" w:rsidRPr="001D3B5C"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5A3530">
            <w:pPr>
              <w:rPr>
                <w:b/>
                <w:bCs/>
              </w:rPr>
            </w:pPr>
            <w:r w:rsidRPr="001D3B5C">
              <w:rPr>
                <w:b/>
                <w:bCs/>
              </w:rPr>
              <w:t>All components of admission screening must be completed within the first 3 days of admission.</w:t>
            </w:r>
          </w:p>
          <w:p w:rsidR="00330812" w:rsidRPr="001D3B5C" w:rsidRDefault="00330812" w:rsidP="005A3530">
            <w:pPr>
              <w:rPr>
                <w:b/>
                <w:bCs/>
              </w:rPr>
            </w:pPr>
            <w:r w:rsidRPr="001D3B5C">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1D3B5C" w:rsidRDefault="00330812">
            <w:r w:rsidRPr="001D3B5C">
              <w:t>Enter the exact date.  The use of 01 to indicate missing month and day is not acceptable.</w:t>
            </w:r>
          </w:p>
          <w:p w:rsidR="00330812" w:rsidRPr="001D3B5C" w:rsidRDefault="00330812">
            <w:pPr>
              <w:pStyle w:val="Header"/>
              <w:tabs>
                <w:tab w:val="clear" w:pos="4320"/>
                <w:tab w:val="clear" w:pos="8640"/>
              </w:tabs>
            </w:pPr>
          </w:p>
        </w:tc>
      </w:tr>
      <w:tr w:rsidR="00330812" w:rsidRPr="001D3B5C">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1D3B5C" w:rsidRDefault="00330812" w:rsidP="001D0D79">
            <w:pPr>
              <w:pStyle w:val="Header"/>
              <w:tabs>
                <w:tab w:val="clear" w:pos="4320"/>
                <w:tab w:val="clear" w:pos="8640"/>
              </w:tabs>
              <w:rPr>
                <w:b/>
                <w:bCs/>
                <w:sz w:val="24"/>
                <w:szCs w:val="24"/>
              </w:rPr>
            </w:pPr>
            <w:r w:rsidRPr="001D3B5C">
              <w:br w:type="page"/>
            </w:r>
            <w:r w:rsidRPr="001D3B5C">
              <w:rPr>
                <w:b/>
                <w:bCs/>
                <w:sz w:val="24"/>
                <w:szCs w:val="24"/>
              </w:rPr>
              <w:t xml:space="preserve">IF DCDISPO = 6, go to end; else go to </w:t>
            </w:r>
            <w:proofErr w:type="spellStart"/>
            <w:r w:rsidRPr="001D3B5C">
              <w:rPr>
                <w:b/>
                <w:bCs/>
                <w:sz w:val="24"/>
                <w:szCs w:val="24"/>
              </w:rPr>
              <w:t>refrnext</w:t>
            </w:r>
            <w:proofErr w:type="spellEnd"/>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rPr>
                <w:sz w:val="22"/>
              </w:rPr>
            </w:pPr>
            <w:r w:rsidRPr="001D3B5C">
              <w:rPr>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refrnext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rPr>
            </w:pPr>
            <w:r w:rsidRPr="001D3B5C">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1D3B5C" w:rsidRDefault="00330812">
            <w:pPr>
              <w:pStyle w:val="Footer"/>
              <w:tabs>
                <w:tab w:val="clear" w:pos="4320"/>
                <w:tab w:val="clear" w:pos="8640"/>
              </w:tabs>
              <w:rPr>
                <w:rFonts w:ascii="Times New Roman" w:hAnsi="Times New Roman"/>
                <w:b/>
                <w:bCs/>
                <w:sz w:val="22"/>
              </w:rPr>
            </w:pPr>
            <w:r w:rsidRPr="001D3B5C">
              <w:rPr>
                <w:rFonts w:ascii="Times New Roman" w:hAnsi="Times New Roman"/>
                <w:b/>
                <w:bCs/>
                <w:sz w:val="22"/>
              </w:rPr>
              <w:t>Select one option:</w:t>
            </w:r>
          </w:p>
          <w:p w:rsidR="00330812" w:rsidRPr="001D3B5C" w:rsidRDefault="00330812" w:rsidP="007A7BAB">
            <w:pPr>
              <w:pStyle w:val="Footer"/>
              <w:tabs>
                <w:tab w:val="clear" w:pos="4320"/>
                <w:tab w:val="clear" w:pos="8640"/>
                <w:tab w:val="num" w:pos="360"/>
              </w:tabs>
              <w:ind w:left="360" w:hanging="360"/>
              <w:rPr>
                <w:rFonts w:ascii="Times New Roman" w:hAnsi="Times New Roman"/>
                <w:sz w:val="22"/>
              </w:rPr>
            </w:pPr>
            <w:r w:rsidRPr="001D3B5C">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330812" w:rsidRPr="001D3B5C" w:rsidRDefault="00330812" w:rsidP="007A7BAB">
            <w:pPr>
              <w:pStyle w:val="Footer"/>
              <w:tabs>
                <w:tab w:val="clear" w:pos="4320"/>
                <w:tab w:val="clear" w:pos="8640"/>
                <w:tab w:val="num" w:pos="360"/>
              </w:tabs>
              <w:ind w:left="360" w:hanging="360"/>
              <w:rPr>
                <w:rFonts w:ascii="Times New Roman" w:hAnsi="Times New Roman"/>
                <w:sz w:val="22"/>
              </w:rPr>
            </w:pPr>
            <w:r w:rsidRPr="001D3B5C">
              <w:rPr>
                <w:rFonts w:ascii="Times New Roman" w:hAnsi="Times New Roman"/>
                <w:sz w:val="22"/>
              </w:rPr>
              <w:t xml:space="preserve">2.  The medical record contains documentation that the patient or guardian </w:t>
            </w:r>
            <w:r w:rsidRPr="001D3B5C">
              <w:rPr>
                <w:rFonts w:ascii="Times New Roman" w:hAnsi="Times New Roman"/>
                <w:sz w:val="22"/>
                <w:u w:val="single"/>
              </w:rPr>
              <w:t>refused</w:t>
            </w:r>
            <w:r w:rsidRPr="001D3B5C">
              <w:rPr>
                <w:rFonts w:ascii="Times New Roman" w:hAnsi="Times New Roman"/>
                <w:sz w:val="22"/>
              </w:rPr>
              <w:t xml:space="preserve"> the next level of </w:t>
            </w:r>
            <w:r w:rsidR="00FA0542" w:rsidRPr="001D3B5C">
              <w:rPr>
                <w:rFonts w:ascii="Times New Roman" w:hAnsi="Times New Roman"/>
                <w:sz w:val="22"/>
              </w:rPr>
              <w:t xml:space="preserve">care </w:t>
            </w:r>
            <w:r w:rsidRPr="001D3B5C">
              <w:rPr>
                <w:rFonts w:ascii="Times New Roman" w:hAnsi="Times New Roman"/>
                <w:sz w:val="22"/>
              </w:rPr>
              <w:t xml:space="preserve">provider upon discharge from a hospital based inpatient psychiatric setting </w:t>
            </w:r>
            <w:r w:rsidRPr="001D3B5C">
              <w:rPr>
                <w:rFonts w:ascii="Times New Roman" w:hAnsi="Times New Roman"/>
                <w:b/>
                <w:sz w:val="22"/>
              </w:rPr>
              <w:t>OR</w:t>
            </w:r>
            <w:r w:rsidRPr="001D3B5C">
              <w:rPr>
                <w:rFonts w:ascii="Times New Roman" w:hAnsi="Times New Roman"/>
                <w:sz w:val="22"/>
              </w:rPr>
              <w:t xml:space="preserve"> </w:t>
            </w:r>
            <w:r w:rsidRPr="001D3B5C">
              <w:rPr>
                <w:rFonts w:ascii="Times New Roman" w:hAnsi="Times New Roman"/>
                <w:sz w:val="22"/>
                <w:u w:val="single"/>
              </w:rPr>
              <w:t>refused</w:t>
            </w:r>
            <w:r w:rsidRPr="001D3B5C">
              <w:rPr>
                <w:rFonts w:ascii="Times New Roman" w:hAnsi="Times New Roman"/>
                <w:sz w:val="22"/>
              </w:rPr>
              <w:t xml:space="preserve"> to authorize release of information.</w:t>
            </w:r>
          </w:p>
          <w:p w:rsidR="00330812" w:rsidRPr="001D3B5C" w:rsidRDefault="00330812" w:rsidP="00884B83">
            <w:pPr>
              <w:autoSpaceDE w:val="0"/>
              <w:autoSpaceDN w:val="0"/>
              <w:adjustRightInd w:val="0"/>
              <w:ind w:left="330" w:hangingChars="150" w:hanging="330"/>
              <w:rPr>
                <w:sz w:val="22"/>
              </w:rPr>
            </w:pPr>
            <w:r w:rsidRPr="001D3B5C">
              <w:rPr>
                <w:sz w:val="22"/>
              </w:rPr>
              <w:t xml:space="preserve">3.  The medical record contains documentation that the patient: </w:t>
            </w:r>
          </w:p>
          <w:p w:rsidR="00330812" w:rsidRPr="001D3B5C" w:rsidRDefault="00330812" w:rsidP="004F3411">
            <w:pPr>
              <w:numPr>
                <w:ilvl w:val="0"/>
                <w:numId w:val="29"/>
              </w:numPr>
              <w:autoSpaceDE w:val="0"/>
              <w:autoSpaceDN w:val="0"/>
              <w:adjustRightInd w:val="0"/>
              <w:rPr>
                <w:sz w:val="22"/>
              </w:rPr>
            </w:pPr>
            <w:r w:rsidRPr="001D3B5C">
              <w:rPr>
                <w:sz w:val="22"/>
              </w:rPr>
              <w:t xml:space="preserve">eloped </w:t>
            </w:r>
            <w:r w:rsidRPr="001D3B5C">
              <w:rPr>
                <w:b/>
                <w:sz w:val="22"/>
              </w:rPr>
              <w:t>OR</w:t>
            </w:r>
            <w:r w:rsidRPr="001D3B5C">
              <w:rPr>
                <w:sz w:val="22"/>
              </w:rPr>
              <w:t xml:space="preserve"> </w:t>
            </w:r>
          </w:p>
          <w:p w:rsidR="00330812" w:rsidRPr="001D3B5C" w:rsidRDefault="00330812" w:rsidP="004F3411">
            <w:pPr>
              <w:numPr>
                <w:ilvl w:val="0"/>
                <w:numId w:val="29"/>
              </w:numPr>
              <w:autoSpaceDE w:val="0"/>
              <w:autoSpaceDN w:val="0"/>
              <w:adjustRightInd w:val="0"/>
              <w:rPr>
                <w:sz w:val="22"/>
                <w:szCs w:val="22"/>
              </w:rPr>
            </w:pPr>
            <w:r w:rsidRPr="001D3B5C">
              <w:rPr>
                <w:sz w:val="22"/>
              </w:rPr>
              <w:t xml:space="preserve">failed to return from leave and was discharged </w:t>
            </w:r>
            <w:r w:rsidRPr="001D3B5C">
              <w:rPr>
                <w:b/>
                <w:sz w:val="22"/>
                <w:szCs w:val="22"/>
              </w:rPr>
              <w:t>OR</w:t>
            </w:r>
            <w:r w:rsidRPr="001D3B5C">
              <w:rPr>
                <w:sz w:val="22"/>
                <w:szCs w:val="22"/>
              </w:rPr>
              <w:t xml:space="preserve"> </w:t>
            </w:r>
          </w:p>
          <w:p w:rsidR="00330812" w:rsidRPr="001D3B5C" w:rsidRDefault="00330812" w:rsidP="004F3411">
            <w:pPr>
              <w:numPr>
                <w:ilvl w:val="0"/>
                <w:numId w:val="29"/>
              </w:numPr>
              <w:autoSpaceDE w:val="0"/>
              <w:autoSpaceDN w:val="0"/>
              <w:adjustRightInd w:val="0"/>
              <w:rPr>
                <w:sz w:val="22"/>
                <w:szCs w:val="22"/>
              </w:rPr>
            </w:pPr>
            <w:proofErr w:type="gramStart"/>
            <w:r w:rsidRPr="001D3B5C">
              <w:rPr>
                <w:sz w:val="22"/>
                <w:szCs w:val="22"/>
              </w:rPr>
              <w:t>was</w:t>
            </w:r>
            <w:proofErr w:type="gramEnd"/>
            <w:r w:rsidRPr="001D3B5C">
              <w:rPr>
                <w:sz w:val="22"/>
                <w:szCs w:val="22"/>
              </w:rPr>
              <w:t xml:space="preserve"> discharged from the hospital </w:t>
            </w:r>
            <w:r w:rsidRPr="001D3B5C">
              <w:rPr>
                <w:b/>
                <w:sz w:val="22"/>
                <w:szCs w:val="22"/>
              </w:rPr>
              <w:t xml:space="preserve">from a setting other than a </w:t>
            </w:r>
            <w:r w:rsidRPr="001D3B5C">
              <w:rPr>
                <w:b/>
                <w:i/>
                <w:iCs/>
                <w:sz w:val="22"/>
                <w:szCs w:val="22"/>
              </w:rPr>
              <w:t>Psychiatric Care Setting</w:t>
            </w:r>
            <w:r w:rsidRPr="001D3B5C">
              <w:rPr>
                <w:sz w:val="22"/>
                <w:szCs w:val="22"/>
              </w:rPr>
              <w:t xml:space="preserve"> to another level of care outside of the hospital system.</w:t>
            </w:r>
          </w:p>
          <w:p w:rsidR="00330812" w:rsidRPr="001D3B5C" w:rsidRDefault="00330812" w:rsidP="007A7BAB">
            <w:pPr>
              <w:pStyle w:val="Footer"/>
              <w:tabs>
                <w:tab w:val="clear" w:pos="4320"/>
                <w:tab w:val="clear" w:pos="8640"/>
                <w:tab w:val="num" w:pos="360"/>
              </w:tabs>
              <w:ind w:left="360" w:hanging="360"/>
              <w:rPr>
                <w:rFonts w:ascii="Times New Roman" w:hAnsi="Times New Roman"/>
                <w:sz w:val="22"/>
              </w:rPr>
            </w:pPr>
            <w:r w:rsidRPr="001D3B5C">
              <w:rPr>
                <w:rFonts w:ascii="Times New Roman" w:hAnsi="Times New Roman"/>
                <w:sz w:val="22"/>
              </w:rPr>
              <w:t xml:space="preserve">4.  The medical record contains documentation that the patient was </w:t>
            </w:r>
            <w:r w:rsidRPr="001D3B5C">
              <w:rPr>
                <w:rFonts w:ascii="Times New Roman" w:hAnsi="Times New Roman"/>
                <w:b/>
                <w:sz w:val="22"/>
              </w:rPr>
              <w:t>NOT</w:t>
            </w:r>
            <w:r w:rsidRPr="001D3B5C">
              <w:rPr>
                <w:rFonts w:ascii="Times New Roman" w:hAnsi="Times New Roman"/>
                <w:sz w:val="22"/>
              </w:rPr>
              <w:t xml:space="preserve"> referred to the next level of care provider upon discharge from a hospital based inpatient psychiatric setting for a reason other than options 1 – 3.  </w:t>
            </w:r>
          </w:p>
          <w:p w:rsidR="00330812" w:rsidRPr="001D3B5C" w:rsidRDefault="00330812" w:rsidP="007A7BAB">
            <w:pPr>
              <w:pStyle w:val="Footer"/>
              <w:tabs>
                <w:tab w:val="clear" w:pos="4320"/>
                <w:tab w:val="clear" w:pos="8640"/>
                <w:tab w:val="num" w:pos="360"/>
              </w:tabs>
              <w:ind w:left="360" w:hanging="360"/>
              <w:rPr>
                <w:rFonts w:ascii="Times New Roman" w:hAnsi="Times New Roman"/>
                <w:sz w:val="22"/>
              </w:rPr>
            </w:pPr>
            <w:r w:rsidRPr="001D3B5C">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1D3B5C"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1,2,*3,4,5</w:t>
            </w:r>
          </w:p>
          <w:p w:rsidR="00330812" w:rsidRPr="001D3B5C" w:rsidRDefault="00330812">
            <w:pPr>
              <w:jc w:val="center"/>
            </w:pPr>
          </w:p>
          <w:p w:rsidR="00330812" w:rsidRPr="001D3B5C" w:rsidRDefault="00330812">
            <w:pPr>
              <w:jc w:val="center"/>
              <w:rPr>
                <w:b/>
                <w:bCs/>
              </w:rPr>
            </w:pPr>
            <w:r w:rsidRPr="001D3B5C">
              <w:rPr>
                <w:b/>
                <w:bCs/>
              </w:rPr>
              <w:t xml:space="preserve">*If 3, data collection ends, else go to </w:t>
            </w:r>
            <w:proofErr w:type="spellStart"/>
            <w:r w:rsidRPr="001D3B5C">
              <w:rPr>
                <w:b/>
                <w:bCs/>
              </w:rPr>
              <w:t>psymedc</w:t>
            </w:r>
            <w:proofErr w:type="spellEnd"/>
          </w:p>
          <w:p w:rsidR="00330812" w:rsidRPr="001D3B5C" w:rsidRDefault="00330812">
            <w:pPr>
              <w:jc w:val="center"/>
              <w:rPr>
                <w:b/>
                <w:bCs/>
              </w:rPr>
            </w:pPr>
          </w:p>
          <w:p w:rsidR="00330812" w:rsidRPr="001D3B5C" w:rsidRDefault="00330812">
            <w:pPr>
              <w:jc w:val="center"/>
            </w:pPr>
          </w:p>
          <w:p w:rsidR="00330812" w:rsidRPr="001D3B5C" w:rsidRDefault="00330812">
            <w:pPr>
              <w:jc w:val="center"/>
            </w:pPr>
          </w:p>
          <w:p w:rsidR="00330812" w:rsidRPr="001D3B5C"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B90D09">
            <w:pPr>
              <w:pStyle w:val="Header"/>
              <w:tabs>
                <w:tab w:val="clear" w:pos="4320"/>
                <w:tab w:val="clear" w:pos="8640"/>
              </w:tabs>
              <w:rPr>
                <w:b/>
                <w:bCs/>
              </w:rPr>
            </w:pPr>
            <w:r w:rsidRPr="001D3B5C">
              <w:rPr>
                <w:b/>
                <w:bCs/>
              </w:rPr>
              <w:t xml:space="preserve">Read the options carefully.  The intent is to determine whether the patient was referred to the next level of care provider upon discharge from the hospital based inpatient psychiatric setting.  </w:t>
            </w:r>
          </w:p>
          <w:p w:rsidR="00330812" w:rsidRPr="001D3B5C" w:rsidRDefault="00330812" w:rsidP="004F3411">
            <w:pPr>
              <w:pStyle w:val="Header"/>
              <w:numPr>
                <w:ilvl w:val="0"/>
                <w:numId w:val="18"/>
              </w:numPr>
              <w:tabs>
                <w:tab w:val="clear" w:pos="4320"/>
                <w:tab w:val="clear" w:pos="8640"/>
              </w:tabs>
              <w:rPr>
                <w:bCs/>
              </w:rPr>
            </w:pPr>
            <w:r w:rsidRPr="001D3B5C">
              <w:rPr>
                <w:bCs/>
              </w:rPr>
              <w:t>If the patient was not referred to the next level of care provider upon discharge, review the documentation to determine if there is documentation of a reason why the patient was not referred.</w:t>
            </w:r>
          </w:p>
          <w:p w:rsidR="00330812" w:rsidRPr="001D3B5C" w:rsidRDefault="00330812" w:rsidP="004F3411">
            <w:pPr>
              <w:numPr>
                <w:ilvl w:val="0"/>
                <w:numId w:val="18"/>
              </w:numPr>
              <w:autoSpaceDE w:val="0"/>
              <w:autoSpaceDN w:val="0"/>
              <w:adjustRightInd w:val="0"/>
            </w:pPr>
            <w:r w:rsidRPr="001D3B5C">
              <w:t>When a patient checks himself out of a hospital against the</w:t>
            </w:r>
          </w:p>
          <w:p w:rsidR="00330812" w:rsidRPr="001D3B5C" w:rsidRDefault="00330812" w:rsidP="00B90D09">
            <w:pPr>
              <w:autoSpaceDE w:val="0"/>
              <w:autoSpaceDN w:val="0"/>
              <w:adjustRightInd w:val="0"/>
              <w:ind w:left="360"/>
            </w:pPr>
            <w:proofErr w:type="gramStart"/>
            <w:r w:rsidRPr="001D3B5C">
              <w:t>advice</w:t>
            </w:r>
            <w:proofErr w:type="gramEnd"/>
            <w:r w:rsidRPr="001D3B5C">
              <w:t xml:space="preserve"> of his doctor (AMA) this is not the same as an elopement. The patient should still be offered a referral to a next level of care provider. If the patient refuses the referral, select “2.” </w:t>
            </w:r>
          </w:p>
          <w:p w:rsidR="00330812" w:rsidRPr="001D3B5C" w:rsidRDefault="00330812" w:rsidP="004F3411">
            <w:pPr>
              <w:numPr>
                <w:ilvl w:val="0"/>
                <w:numId w:val="18"/>
              </w:numPr>
              <w:autoSpaceDE w:val="0"/>
              <w:autoSpaceDN w:val="0"/>
              <w:adjustRightInd w:val="0"/>
            </w:pPr>
            <w:r w:rsidRPr="001D3B5C">
              <w:t>When a patient is released from a psychiatric inpatient stay directly after a court hearing, select allowable value 3.</w:t>
            </w:r>
          </w:p>
          <w:p w:rsidR="00330812" w:rsidRPr="001D3B5C" w:rsidRDefault="00330812" w:rsidP="004F3411">
            <w:pPr>
              <w:numPr>
                <w:ilvl w:val="0"/>
                <w:numId w:val="18"/>
              </w:numPr>
              <w:autoSpaceDE w:val="0"/>
              <w:autoSpaceDN w:val="0"/>
              <w:adjustRightInd w:val="0"/>
            </w:pPr>
            <w:r w:rsidRPr="001D3B5C">
              <w:t xml:space="preserve">If the patient’s final hospital discharge is not from the </w:t>
            </w:r>
            <w:r w:rsidRPr="001D3B5C">
              <w:rPr>
                <w:i/>
              </w:rPr>
              <w:t>Psychiatric Care Setting</w:t>
            </w:r>
            <w:r w:rsidRPr="001D3B5C">
              <w:t xml:space="preserve">, select value 3.  </w:t>
            </w:r>
            <w:r w:rsidRPr="001D3B5C">
              <w:rPr>
                <w:b/>
              </w:rPr>
              <w:t>Example:</w:t>
            </w:r>
            <w:r w:rsidRPr="001D3B5C">
              <w:t xml:space="preserve">  Patient is initially admitted to psychiatric unit and then transferred to medical/surgical unit.  Final hospital discharge is from the medical/surgical unit, select 3. </w:t>
            </w:r>
          </w:p>
          <w:p w:rsidR="00330812" w:rsidRPr="001D3B5C" w:rsidRDefault="00330812" w:rsidP="004F3411">
            <w:pPr>
              <w:numPr>
                <w:ilvl w:val="0"/>
                <w:numId w:val="18"/>
              </w:numPr>
              <w:autoSpaceDE w:val="0"/>
              <w:autoSpaceDN w:val="0"/>
              <w:adjustRightInd w:val="0"/>
              <w:rPr>
                <w:bCs/>
              </w:rPr>
            </w:pPr>
            <w:r w:rsidRPr="001D3B5C">
              <w:t xml:space="preserve">If the patient checks out AMA and is not offered a referral to next level of care provider, select “5.”  </w:t>
            </w:r>
          </w:p>
          <w:p w:rsidR="00330812" w:rsidRPr="001D3B5C" w:rsidRDefault="00330812" w:rsidP="006A1DAD">
            <w:pPr>
              <w:pStyle w:val="Header"/>
              <w:tabs>
                <w:tab w:val="clear" w:pos="4320"/>
                <w:tab w:val="clear" w:pos="8640"/>
              </w:tabs>
              <w:rPr>
                <w:b/>
              </w:rPr>
            </w:pPr>
            <w:r w:rsidRPr="001D3B5C">
              <w:rPr>
                <w:b/>
              </w:rPr>
              <w:t>The next level of care providers include:</w:t>
            </w:r>
          </w:p>
          <w:p w:rsidR="00330812" w:rsidRPr="001D3B5C" w:rsidRDefault="00330812" w:rsidP="004F3411">
            <w:pPr>
              <w:pStyle w:val="Header"/>
              <w:numPr>
                <w:ilvl w:val="0"/>
                <w:numId w:val="11"/>
              </w:numPr>
              <w:tabs>
                <w:tab w:val="clear" w:pos="4320"/>
                <w:tab w:val="clear" w:pos="8640"/>
              </w:tabs>
            </w:pPr>
            <w:r w:rsidRPr="001D3B5C">
              <w:t>Follow-up prescribing inpatient or outpatient clinician:  the clinician who is responsible for managing the patient’s medication regime after hospital discharge.</w:t>
            </w:r>
          </w:p>
          <w:p w:rsidR="00330812" w:rsidRPr="001D3B5C" w:rsidRDefault="00330812" w:rsidP="004F3411">
            <w:pPr>
              <w:pStyle w:val="Header"/>
              <w:numPr>
                <w:ilvl w:val="0"/>
                <w:numId w:val="11"/>
              </w:numPr>
              <w:tabs>
                <w:tab w:val="clear" w:pos="4320"/>
                <w:tab w:val="clear" w:pos="8640"/>
              </w:tabs>
            </w:pPr>
            <w:r w:rsidRPr="001D3B5C">
              <w:t>Prescribing inpatient or outpatient entity:  the hospital or clinic that is responsible for managing the patient’s medication regime after hospital discharge.</w:t>
            </w:r>
          </w:p>
          <w:p w:rsidR="00330812" w:rsidRPr="001D3B5C" w:rsidRDefault="00330812" w:rsidP="004F3411">
            <w:pPr>
              <w:pStyle w:val="Header"/>
              <w:numPr>
                <w:ilvl w:val="0"/>
                <w:numId w:val="11"/>
              </w:numPr>
              <w:tabs>
                <w:tab w:val="clear" w:pos="4320"/>
                <w:tab w:val="clear" w:pos="8640"/>
              </w:tabs>
            </w:pPr>
            <w:r w:rsidRPr="001D3B5C">
              <w:t>Treating inpatient or outpatient clinician:  the clinician who is responsible for the primary treatment of the patient in the absence of medications.</w:t>
            </w:r>
          </w:p>
          <w:p w:rsidR="00330812" w:rsidRPr="001D3B5C" w:rsidRDefault="00330812" w:rsidP="004F3411">
            <w:pPr>
              <w:pStyle w:val="Header"/>
              <w:numPr>
                <w:ilvl w:val="0"/>
                <w:numId w:val="11"/>
              </w:numPr>
              <w:tabs>
                <w:tab w:val="clear" w:pos="4320"/>
                <w:tab w:val="clear" w:pos="8640"/>
              </w:tabs>
            </w:pPr>
            <w:r w:rsidRPr="001D3B5C">
              <w:t>Treating inpatient or outpatient entity:  the hospital or clinic that is responsible for the primary treatment of the patient in the absence of medications.</w:t>
            </w:r>
          </w:p>
          <w:p w:rsidR="00330812" w:rsidRPr="001D3B5C" w:rsidRDefault="00330812" w:rsidP="0046111B">
            <w:pPr>
              <w:pStyle w:val="Header"/>
              <w:tabs>
                <w:tab w:val="clear" w:pos="4320"/>
                <w:tab w:val="clear" w:pos="8640"/>
              </w:tabs>
              <w:ind w:left="45"/>
            </w:pPr>
            <w:r w:rsidRPr="001D3B5C">
              <w:t>Examples of inpatient and outpatient clinicians include but are not limited to:  primary care physician, psychiatrist, advanced practice nurse (APN), physician assistant (PA), Master of Social Work, and psychologist.</w:t>
            </w:r>
          </w:p>
          <w:p w:rsidR="00330812" w:rsidRPr="001D3B5C" w:rsidRDefault="00330812">
            <w:pPr>
              <w:pStyle w:val="Header"/>
              <w:tabs>
                <w:tab w:val="clear" w:pos="4320"/>
                <w:tab w:val="clear" w:pos="8640"/>
              </w:tabs>
              <w:rPr>
                <w:b/>
              </w:rPr>
            </w:pPr>
            <w:r w:rsidRPr="001D3B5C">
              <w:rPr>
                <w:b/>
              </w:rPr>
              <w:t>Cont’d next page</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7E66F4">
            <w:pPr>
              <w:pStyle w:val="Header"/>
              <w:tabs>
                <w:tab w:val="clear" w:pos="4320"/>
                <w:tab w:val="clear" w:pos="8640"/>
              </w:tabs>
              <w:ind w:left="45"/>
              <w:rPr>
                <w:b/>
                <w:bCs/>
              </w:rPr>
            </w:pPr>
            <w:r w:rsidRPr="001D3B5C">
              <w:rPr>
                <w:b/>
                <w:bCs/>
              </w:rPr>
              <w:t>Referred cont’d</w:t>
            </w:r>
          </w:p>
          <w:p w:rsidR="00330812" w:rsidRPr="001D3B5C" w:rsidRDefault="00330812" w:rsidP="007E66F4">
            <w:pPr>
              <w:pStyle w:val="Header"/>
              <w:tabs>
                <w:tab w:val="clear" w:pos="4320"/>
                <w:tab w:val="clear" w:pos="8640"/>
              </w:tabs>
              <w:ind w:left="45"/>
              <w:rPr>
                <w:b/>
                <w:bCs/>
              </w:rPr>
            </w:pPr>
            <w:r w:rsidRPr="001D3B5C">
              <w:rPr>
                <w:b/>
                <w:bCs/>
              </w:rPr>
              <w:t>If the patient was in an acute-care hospital and had multiple admissions to the psychiatric unit during the hospitalization, only abstract this information at the time of discharge from the hospital.</w:t>
            </w:r>
          </w:p>
          <w:p w:rsidR="00330812" w:rsidRPr="001D3B5C" w:rsidRDefault="00330812" w:rsidP="007E66F4">
            <w:pPr>
              <w:pStyle w:val="Header"/>
              <w:tabs>
                <w:tab w:val="clear" w:pos="4320"/>
                <w:tab w:val="clear" w:pos="8640"/>
              </w:tabs>
              <w:rPr>
                <w:b/>
                <w:bCs/>
              </w:rPr>
            </w:pPr>
            <w:r w:rsidRPr="001D3B5C">
              <w:rPr>
                <w:b/>
                <w:bCs/>
              </w:rPr>
              <w:t xml:space="preserve">Suggested data sources:  </w:t>
            </w:r>
            <w:r w:rsidRPr="001D3B5C">
              <w:t>Aftercare discharge plan, continuing care plan, discharge plan, final discharge summary, interim discharge summary, medication reconciliation form,  physician discharge orders, physician progress notes, referral form</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rPr>
                <w:sz w:val="22"/>
              </w:rPr>
            </w:pPr>
            <w:r w:rsidRPr="001D3B5C">
              <w:br w:type="page"/>
            </w:r>
            <w:r w:rsidR="000D244F" w:rsidRPr="001D3B5C">
              <w:rPr>
                <w:sz w:val="22"/>
              </w:rPr>
              <w:t>20</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proofErr w:type="spellStart"/>
            <w:r w:rsidRPr="001D3B5C">
              <w:t>psymedc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pStyle w:val="Footer"/>
              <w:tabs>
                <w:tab w:val="clear" w:pos="4320"/>
                <w:tab w:val="clear" w:pos="8640"/>
              </w:tabs>
              <w:rPr>
                <w:rFonts w:ascii="Times New Roman" w:hAnsi="Times New Roman"/>
                <w:sz w:val="22"/>
              </w:rPr>
            </w:pPr>
            <w:r w:rsidRPr="001D3B5C">
              <w:rPr>
                <w:rFonts w:ascii="Times New Roman" w:hAnsi="Times New Roman"/>
                <w:sz w:val="22"/>
              </w:rPr>
              <w:t>Enter the documented number of scheduled antipsychotic medications prescribed for the patient at discharge.</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r w:rsidRPr="001D3B5C">
              <w:t>___ ___</w:t>
            </w:r>
          </w:p>
          <w:p w:rsidR="00330812" w:rsidRPr="001D3B5C"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1D3B5C">
              <w:tc>
                <w:tcPr>
                  <w:tcW w:w="1929" w:type="dxa"/>
                </w:tcPr>
                <w:p w:rsidR="00330812" w:rsidRPr="001D3B5C" w:rsidRDefault="00330812" w:rsidP="007A7BAB">
                  <w:pPr>
                    <w:jc w:val="center"/>
                  </w:pPr>
                  <w:r w:rsidRPr="001D3B5C">
                    <w:t xml:space="preserve">Whole numbers </w:t>
                  </w:r>
                </w:p>
                <w:p w:rsidR="00330812" w:rsidRPr="001D3B5C" w:rsidRDefault="00330812" w:rsidP="007A7BAB">
                  <w:pPr>
                    <w:jc w:val="center"/>
                  </w:pPr>
                  <w:r w:rsidRPr="001D3B5C">
                    <w:t xml:space="preserve"> 0 to 99</w:t>
                  </w:r>
                </w:p>
              </w:tc>
            </w:tr>
          </w:tbl>
          <w:p w:rsidR="00330812" w:rsidRPr="001D3B5C" w:rsidRDefault="00330812" w:rsidP="007A7BAB">
            <w:pPr>
              <w:jc w:val="center"/>
            </w:pPr>
          </w:p>
          <w:p w:rsidR="00330812" w:rsidRPr="001D3B5C" w:rsidRDefault="00330812" w:rsidP="007A7BAB">
            <w:pPr>
              <w:jc w:val="center"/>
              <w:rPr>
                <w:b/>
              </w:rPr>
            </w:pPr>
            <w:r w:rsidRPr="001D3B5C">
              <w:rPr>
                <w:b/>
              </w:rPr>
              <w:t xml:space="preserve">Abstractor can enter </w:t>
            </w:r>
            <w:proofErr w:type="spellStart"/>
            <w:r w:rsidRPr="001D3B5C">
              <w:rPr>
                <w:b/>
              </w:rPr>
              <w:t>zz</w:t>
            </w:r>
            <w:proofErr w:type="spellEnd"/>
          </w:p>
          <w:p w:rsidR="00330812" w:rsidRPr="001D3B5C" w:rsidRDefault="00330812" w:rsidP="007A7BAB">
            <w:pPr>
              <w:jc w:val="center"/>
            </w:pPr>
          </w:p>
          <w:p w:rsidR="00330812" w:rsidRPr="001D3B5C" w:rsidRDefault="00330812" w:rsidP="007A7BAB">
            <w:pPr>
              <w:jc w:val="center"/>
            </w:pPr>
            <w:r w:rsidRPr="001D3B5C">
              <w:t xml:space="preserve">If </w:t>
            </w:r>
            <w:proofErr w:type="spellStart"/>
            <w:r w:rsidRPr="001D3B5C">
              <w:t>psymedc</w:t>
            </w:r>
            <w:proofErr w:type="spellEnd"/>
            <w:r w:rsidRPr="001D3B5C">
              <w:t xml:space="preserve"> &gt; = 2, go to whymor1</w:t>
            </w:r>
          </w:p>
          <w:p w:rsidR="00330812" w:rsidRPr="001D3B5C" w:rsidRDefault="00330812" w:rsidP="007A7BAB">
            <w:pPr>
              <w:jc w:val="center"/>
            </w:pPr>
            <w:r w:rsidRPr="001D3B5C">
              <w:t xml:space="preserve">If </w:t>
            </w:r>
            <w:proofErr w:type="spellStart"/>
            <w:r w:rsidRPr="001D3B5C">
              <w:t>psymedc</w:t>
            </w:r>
            <w:proofErr w:type="spellEnd"/>
            <w:r w:rsidRPr="001D3B5C">
              <w:t xml:space="preserve"> (&lt; = 1 or </w:t>
            </w:r>
            <w:proofErr w:type="spellStart"/>
            <w:r w:rsidRPr="001D3B5C">
              <w:t>zz</w:t>
            </w:r>
            <w:proofErr w:type="spellEnd"/>
            <w:r w:rsidRPr="001D3B5C">
              <w:t xml:space="preserve">) AND </w:t>
            </w:r>
            <w:proofErr w:type="spellStart"/>
            <w:r w:rsidRPr="001D3B5C">
              <w:t>refrnext</w:t>
            </w:r>
            <w:proofErr w:type="spellEnd"/>
            <w:r w:rsidRPr="001D3B5C">
              <w:t xml:space="preserve"> = 2, go to end, else go to </w:t>
            </w:r>
            <w:proofErr w:type="spellStart"/>
            <w:r w:rsidRPr="001D3B5C">
              <w:t>carplndx</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944B28">
            <w:pPr>
              <w:pStyle w:val="Header"/>
              <w:tabs>
                <w:tab w:val="clear" w:pos="4320"/>
                <w:tab w:val="clear" w:pos="8640"/>
              </w:tabs>
              <w:rPr>
                <w:b/>
                <w:bCs/>
              </w:rPr>
            </w:pPr>
            <w:r w:rsidRPr="001D3B5C">
              <w:rPr>
                <w:b/>
                <w:bCs/>
              </w:rPr>
              <w:t xml:space="preserve">Refer to </w:t>
            </w:r>
            <w:r w:rsidR="00903181" w:rsidRPr="001D3B5C">
              <w:rPr>
                <w:b/>
                <w:bCs/>
              </w:rPr>
              <w:t xml:space="preserve">The </w:t>
            </w:r>
            <w:r w:rsidRPr="001D3B5C">
              <w:rPr>
                <w:b/>
                <w:bCs/>
              </w:rPr>
              <w:t>Joint Commission Appendix B, Table 10.0, Antipsychotic medications.</w:t>
            </w:r>
          </w:p>
          <w:p w:rsidR="00330812" w:rsidRPr="001D3B5C" w:rsidRDefault="00330812" w:rsidP="007A7BAB">
            <w:pPr>
              <w:pStyle w:val="Header"/>
              <w:tabs>
                <w:tab w:val="clear" w:pos="4320"/>
                <w:tab w:val="clear" w:pos="8640"/>
              </w:tabs>
              <w:rPr>
                <w:b/>
                <w:bCs/>
              </w:rPr>
            </w:pPr>
            <w:r w:rsidRPr="001D3B5C">
              <w:rPr>
                <w:b/>
                <w:bCs/>
              </w:rPr>
              <w:t>Do not include prn antipsychotic medications.</w:t>
            </w:r>
          </w:p>
          <w:p w:rsidR="00330812" w:rsidRPr="001D3B5C" w:rsidRDefault="00330812" w:rsidP="007A7BAB">
            <w:pPr>
              <w:pStyle w:val="Header"/>
              <w:tabs>
                <w:tab w:val="clear" w:pos="4320"/>
                <w:tab w:val="clear" w:pos="8640"/>
              </w:tabs>
            </w:pPr>
            <w:r w:rsidRPr="001D3B5C">
              <w:t xml:space="preserve">An antipsychotic medication is defined as any group of drugs, such as the </w:t>
            </w:r>
            <w:proofErr w:type="spellStart"/>
            <w:r w:rsidRPr="001D3B5C">
              <w:t>phenothiazines</w:t>
            </w:r>
            <w:proofErr w:type="spellEnd"/>
            <w:r w:rsidRPr="001D3B5C">
              <w:t xml:space="preserve">, </w:t>
            </w:r>
            <w:proofErr w:type="spellStart"/>
            <w:r w:rsidRPr="001D3B5C">
              <w:t>butyrophenones</w:t>
            </w:r>
            <w:proofErr w:type="spellEnd"/>
            <w:r w:rsidRPr="001D3B5C">
              <w:t xml:space="preserve">, or serotonin-dopamine antagonists, which are used to treat psychosis.  An antipsychotic medication is also called a neuroleptic.  Some examples are </w:t>
            </w:r>
            <w:proofErr w:type="spellStart"/>
            <w:r w:rsidRPr="001D3B5C">
              <w:t>Abilify</w:t>
            </w:r>
            <w:proofErr w:type="spellEnd"/>
            <w:r w:rsidRPr="001D3B5C">
              <w:t xml:space="preserve">, </w:t>
            </w:r>
            <w:proofErr w:type="spellStart"/>
            <w:r w:rsidRPr="001D3B5C">
              <w:t>haldol</w:t>
            </w:r>
            <w:proofErr w:type="spellEnd"/>
            <w:r w:rsidRPr="001D3B5C">
              <w:t xml:space="preserve">, </w:t>
            </w:r>
            <w:proofErr w:type="spellStart"/>
            <w:r w:rsidRPr="001D3B5C">
              <w:t>mellaril</w:t>
            </w:r>
            <w:proofErr w:type="spellEnd"/>
            <w:r w:rsidRPr="001D3B5C">
              <w:t xml:space="preserve">, </w:t>
            </w:r>
            <w:proofErr w:type="spellStart"/>
            <w:r w:rsidRPr="001D3B5C">
              <w:t>navane</w:t>
            </w:r>
            <w:proofErr w:type="spellEnd"/>
            <w:r w:rsidRPr="001D3B5C">
              <w:t xml:space="preserve">, olanzapine, </w:t>
            </w:r>
            <w:proofErr w:type="spellStart"/>
            <w:r w:rsidRPr="001D3B5C">
              <w:t>risperdal</w:t>
            </w:r>
            <w:proofErr w:type="spellEnd"/>
            <w:r w:rsidRPr="001D3B5C">
              <w:t xml:space="preserve">, </w:t>
            </w:r>
            <w:proofErr w:type="spellStart"/>
            <w:r w:rsidRPr="001D3B5C">
              <w:t>stelazine</w:t>
            </w:r>
            <w:proofErr w:type="spellEnd"/>
            <w:r w:rsidRPr="001D3B5C">
              <w:t>, and others.</w:t>
            </w:r>
          </w:p>
          <w:p w:rsidR="00330812" w:rsidRPr="001D3B5C" w:rsidRDefault="00330812" w:rsidP="007A7BAB">
            <w:pPr>
              <w:pStyle w:val="Header"/>
              <w:tabs>
                <w:tab w:val="clear" w:pos="4320"/>
                <w:tab w:val="clear" w:pos="8640"/>
              </w:tabs>
            </w:pPr>
            <w:r w:rsidRPr="001D3B5C">
              <w:t xml:space="preserve">If the patient is on two forms of the same medication (i.e., </w:t>
            </w:r>
            <w:smartTag w:uri="urn:schemas-microsoft-com:office:smarttags" w:element="place">
              <w:r w:rsidRPr="001D3B5C">
                <w:t>PO</w:t>
              </w:r>
            </w:smartTag>
            <w:r w:rsidRPr="001D3B5C">
              <w:t xml:space="preserve"> and IM) this would be counted as one antipsychotic medication.</w:t>
            </w:r>
          </w:p>
          <w:p w:rsidR="00330812" w:rsidRPr="001D3B5C" w:rsidRDefault="00330812" w:rsidP="007A7BAB">
            <w:pPr>
              <w:pStyle w:val="Header"/>
              <w:tabs>
                <w:tab w:val="clear" w:pos="4320"/>
                <w:tab w:val="clear" w:pos="8640"/>
              </w:tabs>
            </w:pPr>
            <w:r w:rsidRPr="001D3B5C">
              <w:t>Only use “Antipsychotic NOS” for new antipsychotics that are not yet listed in Table 10.0 in Appendix B.</w:t>
            </w:r>
          </w:p>
          <w:p w:rsidR="00330812" w:rsidRPr="001D3B5C" w:rsidRDefault="00330812" w:rsidP="007A7BAB">
            <w:pPr>
              <w:pStyle w:val="Header"/>
              <w:tabs>
                <w:tab w:val="clear" w:pos="4320"/>
                <w:tab w:val="clear" w:pos="8640"/>
              </w:tabs>
            </w:pPr>
            <w:r w:rsidRPr="001D3B5C">
              <w:t xml:space="preserve">If unable to determine the number of scheduled antipsychotic medications that were prescribed for the patient at discharge, enter default </w:t>
            </w:r>
            <w:proofErr w:type="spellStart"/>
            <w:r w:rsidRPr="001D3B5C">
              <w:t>zz</w:t>
            </w:r>
            <w:proofErr w:type="spellEnd"/>
            <w:r w:rsidRPr="001D3B5C">
              <w:t>.</w:t>
            </w:r>
          </w:p>
          <w:p w:rsidR="00330812" w:rsidRPr="001D3B5C" w:rsidRDefault="00330812" w:rsidP="007A7BAB">
            <w:pPr>
              <w:pStyle w:val="Header"/>
              <w:tabs>
                <w:tab w:val="clear" w:pos="4320"/>
                <w:tab w:val="clear" w:pos="8640"/>
              </w:tabs>
            </w:pPr>
            <w:r w:rsidRPr="001D3B5C">
              <w:rPr>
                <w:b/>
                <w:bCs/>
              </w:rPr>
              <w:t>If the patient was in an acute-care hospital and had multiple admissions to the psychiatric unit during the hospitalization, only abstract this information at the time of discharge from the hospital.</w:t>
            </w:r>
          </w:p>
          <w:p w:rsidR="00330812" w:rsidRPr="001D3B5C" w:rsidRDefault="00330812" w:rsidP="007A7BAB">
            <w:pPr>
              <w:pStyle w:val="Header"/>
              <w:tabs>
                <w:tab w:val="clear" w:pos="4320"/>
                <w:tab w:val="clear" w:pos="8640"/>
              </w:tabs>
              <w:rPr>
                <w:b/>
                <w:bCs/>
              </w:rPr>
            </w:pPr>
            <w:r w:rsidRPr="001D3B5C">
              <w:rPr>
                <w:b/>
                <w:bCs/>
              </w:rPr>
              <w:t xml:space="preserve">Exclude:  PRN antipsychotic medications, short acting intramuscular antipsychotic medications such as </w:t>
            </w:r>
            <w:proofErr w:type="spellStart"/>
            <w:r w:rsidRPr="001D3B5C">
              <w:rPr>
                <w:b/>
                <w:bCs/>
              </w:rPr>
              <w:t>haldol</w:t>
            </w:r>
            <w:proofErr w:type="spellEnd"/>
            <w:r w:rsidRPr="001D3B5C">
              <w:rPr>
                <w:b/>
                <w:bCs/>
              </w:rPr>
              <w:t xml:space="preserve"> injectable short acting (refer to JC Appendix B, Table 10.1) </w:t>
            </w:r>
          </w:p>
          <w:p w:rsidR="00330812" w:rsidRPr="001D3B5C" w:rsidRDefault="00330812" w:rsidP="007A7BAB">
            <w:pPr>
              <w:pStyle w:val="Header"/>
              <w:tabs>
                <w:tab w:val="clear" w:pos="4320"/>
                <w:tab w:val="clear" w:pos="8640"/>
              </w:tabs>
              <w:rPr>
                <w:b/>
                <w:bCs/>
              </w:rPr>
            </w:pPr>
            <w:r w:rsidRPr="001D3B5C">
              <w:rPr>
                <w:b/>
                <w:bCs/>
              </w:rPr>
              <w:t xml:space="preserve">Only acceptable sources:  </w:t>
            </w:r>
            <w:r w:rsidRPr="001D3B5C">
              <w:t>Aftercare discharge plan, continuing care plan, discharge plan, final discharge summary, interim discharge summary, physician discharge orders, physician progress notes, referral form</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bCs/>
                <w:sz w:val="23"/>
                <w:szCs w:val="23"/>
              </w:rPr>
            </w:pPr>
            <w:r w:rsidRPr="001D3B5C">
              <w:lastRenderedPageBreak/>
              <w:br w:type="page"/>
            </w:r>
            <w:r w:rsidR="000D244F" w:rsidRPr="001D3B5C">
              <w:rPr>
                <w:bCs/>
                <w:sz w:val="23"/>
                <w:szCs w:val="23"/>
              </w:rPr>
              <w:t>21</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rPr>
                <w:bCs/>
                <w:sz w:val="18"/>
                <w:szCs w:val="19"/>
              </w:rPr>
            </w:pPr>
            <w:r w:rsidRPr="001D3B5C">
              <w:rPr>
                <w:bCs/>
                <w:sz w:val="18"/>
                <w:szCs w:val="19"/>
              </w:rPr>
              <w:t>whymor1</w:t>
            </w:r>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A55E3F">
            <w:pPr>
              <w:pStyle w:val="Footer"/>
              <w:tabs>
                <w:tab w:val="clear" w:pos="4320"/>
                <w:tab w:val="clear" w:pos="8640"/>
              </w:tabs>
              <w:rPr>
                <w:rFonts w:ascii="Times New Roman" w:hAnsi="Times New Roman"/>
                <w:bCs/>
                <w:sz w:val="22"/>
                <w:szCs w:val="22"/>
              </w:rPr>
            </w:pPr>
            <w:r w:rsidRPr="001D3B5C">
              <w:rPr>
                <w:rFonts w:ascii="Times New Roman" w:hAnsi="Times New Roman"/>
                <w:bCs/>
                <w:sz w:val="22"/>
                <w:szCs w:val="22"/>
              </w:rPr>
              <w:t xml:space="preserve">Is there documentation in the medical record of </w:t>
            </w:r>
            <w:r w:rsidRPr="001D3B5C">
              <w:rPr>
                <w:rFonts w:ascii="Times New Roman" w:hAnsi="Times New Roman"/>
                <w:bCs/>
                <w:sz w:val="22"/>
                <w:szCs w:val="22"/>
                <w:u w:val="single"/>
              </w:rPr>
              <w:t>appropriate justification</w:t>
            </w:r>
            <w:r w:rsidRPr="001D3B5C">
              <w:rPr>
                <w:rFonts w:ascii="Times New Roman" w:hAnsi="Times New Roman"/>
                <w:bCs/>
                <w:sz w:val="22"/>
                <w:szCs w:val="22"/>
              </w:rPr>
              <w:t xml:space="preserve"> for discharging the patient on two or more routine antipsychotic medications?</w:t>
            </w:r>
          </w:p>
          <w:p w:rsidR="00330812" w:rsidRPr="001D3B5C" w:rsidRDefault="00330812" w:rsidP="004F3411">
            <w:pPr>
              <w:pStyle w:val="Footer"/>
              <w:numPr>
                <w:ilvl w:val="0"/>
                <w:numId w:val="28"/>
              </w:numPr>
              <w:tabs>
                <w:tab w:val="clear" w:pos="4320"/>
                <w:tab w:val="clear" w:pos="8640"/>
              </w:tabs>
              <w:rPr>
                <w:rFonts w:ascii="Times New Roman" w:hAnsi="Times New Roman"/>
                <w:bCs/>
                <w:sz w:val="22"/>
                <w:szCs w:val="22"/>
              </w:rPr>
            </w:pPr>
            <w:r w:rsidRPr="001D3B5C">
              <w:rPr>
                <w:rFonts w:ascii="Times New Roman" w:hAnsi="Times New Roman"/>
                <w:bCs/>
                <w:sz w:val="22"/>
                <w:szCs w:val="22"/>
              </w:rPr>
              <w:t>The medical record contains documentation of a history of a minimum of three failed multiple trials of monotherapy</w:t>
            </w:r>
          </w:p>
          <w:p w:rsidR="00330812" w:rsidRPr="001D3B5C" w:rsidRDefault="00330812" w:rsidP="004F3411">
            <w:pPr>
              <w:pStyle w:val="Footer"/>
              <w:numPr>
                <w:ilvl w:val="0"/>
                <w:numId w:val="28"/>
              </w:numPr>
              <w:tabs>
                <w:tab w:val="clear" w:pos="4320"/>
                <w:tab w:val="clear" w:pos="8640"/>
              </w:tabs>
              <w:rPr>
                <w:rFonts w:ascii="Times New Roman" w:hAnsi="Times New Roman"/>
                <w:bCs/>
                <w:sz w:val="22"/>
                <w:szCs w:val="22"/>
              </w:rPr>
            </w:pPr>
            <w:r w:rsidRPr="001D3B5C">
              <w:rPr>
                <w:rFonts w:ascii="Times New Roman" w:hAnsi="Times New Roman"/>
                <w:bCs/>
                <w:sz w:val="22"/>
                <w:szCs w:val="22"/>
              </w:rPr>
              <w:t xml:space="preserve">The medical record contains documentation of a recommended plan to taper to monotherapy due to previous use of multiple antipsychotic medications or a </w:t>
            </w:r>
            <w:r w:rsidRPr="001D3B5C">
              <w:rPr>
                <w:rFonts w:ascii="Times New Roman" w:hAnsi="Times New Roman"/>
                <w:b/>
                <w:bCs/>
                <w:sz w:val="22"/>
                <w:szCs w:val="22"/>
              </w:rPr>
              <w:t>OR</w:t>
            </w:r>
            <w:r w:rsidRPr="001D3B5C">
              <w:rPr>
                <w:rFonts w:ascii="Times New Roman" w:hAnsi="Times New Roman"/>
                <w:bCs/>
                <w:sz w:val="22"/>
                <w:szCs w:val="22"/>
              </w:rPr>
              <w:t xml:space="preserve"> documentation of a cross-taper in progress at the time of discharge</w:t>
            </w:r>
          </w:p>
          <w:p w:rsidR="00330812" w:rsidRPr="001D3B5C" w:rsidRDefault="00330812" w:rsidP="004F3411">
            <w:pPr>
              <w:pStyle w:val="Footer"/>
              <w:numPr>
                <w:ilvl w:val="0"/>
                <w:numId w:val="28"/>
              </w:numPr>
              <w:tabs>
                <w:tab w:val="clear" w:pos="4320"/>
                <w:tab w:val="clear" w:pos="8640"/>
              </w:tabs>
              <w:rPr>
                <w:rFonts w:ascii="Times New Roman" w:hAnsi="Times New Roman"/>
                <w:bCs/>
                <w:sz w:val="22"/>
                <w:szCs w:val="22"/>
              </w:rPr>
            </w:pPr>
            <w:r w:rsidRPr="001D3B5C">
              <w:rPr>
                <w:rFonts w:ascii="Times New Roman" w:hAnsi="Times New Roman"/>
                <w:bCs/>
                <w:sz w:val="22"/>
                <w:szCs w:val="22"/>
              </w:rPr>
              <w:t>The medical record contains documentation of augmentation of Clozapine</w:t>
            </w:r>
          </w:p>
          <w:p w:rsidR="00330812" w:rsidRPr="001D3B5C" w:rsidRDefault="00330812" w:rsidP="004F3411">
            <w:pPr>
              <w:pStyle w:val="Footer"/>
              <w:numPr>
                <w:ilvl w:val="0"/>
                <w:numId w:val="28"/>
              </w:numPr>
              <w:tabs>
                <w:tab w:val="clear" w:pos="4320"/>
                <w:tab w:val="clear" w:pos="8640"/>
              </w:tabs>
              <w:rPr>
                <w:rFonts w:ascii="Times New Roman" w:hAnsi="Times New Roman"/>
                <w:bCs/>
                <w:sz w:val="22"/>
                <w:szCs w:val="22"/>
              </w:rPr>
            </w:pPr>
            <w:r w:rsidRPr="001D3B5C">
              <w:rPr>
                <w:rFonts w:ascii="Times New Roman" w:hAnsi="Times New Roman"/>
                <w:bCs/>
                <w:sz w:val="22"/>
                <w:szCs w:val="22"/>
              </w:rPr>
              <w:t>Documentation of another justification other than option 1 – 3</w:t>
            </w:r>
          </w:p>
          <w:p w:rsidR="00330812" w:rsidRPr="001D3B5C" w:rsidRDefault="00330812" w:rsidP="004F3411">
            <w:pPr>
              <w:pStyle w:val="Footer"/>
              <w:numPr>
                <w:ilvl w:val="0"/>
                <w:numId w:val="28"/>
              </w:numPr>
              <w:tabs>
                <w:tab w:val="clear" w:pos="4320"/>
                <w:tab w:val="clear" w:pos="8640"/>
              </w:tabs>
              <w:rPr>
                <w:rFonts w:ascii="Times New Roman" w:hAnsi="Times New Roman"/>
                <w:bCs/>
                <w:sz w:val="22"/>
                <w:szCs w:val="22"/>
              </w:rPr>
            </w:pPr>
            <w:r w:rsidRPr="001D3B5C">
              <w:rPr>
                <w:rFonts w:ascii="Times New Roman" w:hAnsi="Times New Roman"/>
                <w:bCs/>
                <w:sz w:val="22"/>
                <w:szCs w:val="22"/>
              </w:rPr>
              <w:t xml:space="preserve">The medical record does not contain documentation supporting the reason for being discharged on two or more antipsychotic medications </w:t>
            </w:r>
            <w:r w:rsidRPr="001D3B5C">
              <w:rPr>
                <w:rFonts w:ascii="Times New Roman" w:hAnsi="Times New Roman"/>
                <w:b/>
                <w:bCs/>
                <w:sz w:val="22"/>
                <w:szCs w:val="22"/>
              </w:rPr>
              <w:t>OR</w:t>
            </w:r>
            <w:r w:rsidRPr="001D3B5C">
              <w:rPr>
                <w:rFonts w:ascii="Times New Roman" w:hAnsi="Times New Roman"/>
                <w:bCs/>
                <w:sz w:val="22"/>
                <w:szCs w:val="22"/>
              </w:rPr>
              <w:t xml:space="preserve">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rPr>
                <w:bCs/>
              </w:rPr>
            </w:pPr>
            <w:r w:rsidRPr="001D3B5C">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4A32AA">
            <w:pPr>
              <w:pStyle w:val="Header"/>
              <w:tabs>
                <w:tab w:val="clear" w:pos="4320"/>
                <w:tab w:val="clear" w:pos="8640"/>
              </w:tabs>
            </w:pPr>
            <w:r w:rsidRPr="001D3B5C">
              <w:rPr>
                <w:b/>
                <w:bCs/>
              </w:rPr>
              <w:t>If the patient was in an acute-care hospital and had multiple admissions to the psychiatric unit during their hospitalization, only abstract this information at the time of discharge from the hospital.</w:t>
            </w:r>
          </w:p>
          <w:p w:rsidR="00330812" w:rsidRPr="001D3B5C" w:rsidRDefault="00330812" w:rsidP="004A32AA">
            <w:pPr>
              <w:pStyle w:val="Header"/>
              <w:tabs>
                <w:tab w:val="clear" w:pos="4320"/>
                <w:tab w:val="clear" w:pos="8640"/>
              </w:tabs>
            </w:pPr>
            <w:r w:rsidRPr="001D3B5C">
              <w:rPr>
                <w:b/>
              </w:rPr>
              <w:t>1 =</w:t>
            </w:r>
            <w:r w:rsidRPr="001D3B5C">
              <w:t xml:space="preserve"> Failed multiple trials of antipsychotic monotherapy is defined as a history of three or more failed trials in which there was a lack of sufficient improvement in symptoms or functioning.  The documentation should include at a minimum the names of the antipsychotic medications that previously failed.  </w:t>
            </w:r>
          </w:p>
          <w:p w:rsidR="00330812" w:rsidRPr="001D3B5C" w:rsidRDefault="00330812" w:rsidP="00B8564A">
            <w:pPr>
              <w:pStyle w:val="Header"/>
              <w:tabs>
                <w:tab w:val="clear" w:pos="4320"/>
                <w:tab w:val="clear" w:pos="8640"/>
              </w:tabs>
              <w:rPr>
                <w:bCs/>
              </w:rPr>
            </w:pPr>
            <w:r w:rsidRPr="001D3B5C">
              <w:rPr>
                <w:b/>
                <w:bCs/>
              </w:rPr>
              <w:t>2 =</w:t>
            </w:r>
            <w:r w:rsidRPr="001D3B5C">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The cross-taper plan must list the name(s) of the medications intended to increase and the name(s) of the medications to be tapered.  </w:t>
            </w:r>
          </w:p>
          <w:p w:rsidR="00330812" w:rsidRPr="001D3B5C" w:rsidRDefault="00330812" w:rsidP="00B8564A">
            <w:pPr>
              <w:pStyle w:val="Header"/>
              <w:tabs>
                <w:tab w:val="clear" w:pos="4320"/>
                <w:tab w:val="clear" w:pos="8640"/>
              </w:tabs>
            </w:pPr>
            <w:r w:rsidRPr="001D3B5C">
              <w:rPr>
                <w:b/>
                <w:bCs/>
              </w:rPr>
              <w:t>The recommended plan to taper to monotherapy must appear in the continuing care plan transmitted to the next level of care provider.</w:t>
            </w:r>
            <w:r w:rsidRPr="001D3B5C">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1D3B5C" w:rsidRDefault="00330812" w:rsidP="004A32AA">
            <w:pPr>
              <w:pStyle w:val="Header"/>
              <w:tabs>
                <w:tab w:val="clear" w:pos="4320"/>
                <w:tab w:val="clear" w:pos="8640"/>
              </w:tabs>
              <w:rPr>
                <w:bCs/>
              </w:rPr>
            </w:pPr>
            <w:r w:rsidRPr="001D3B5C">
              <w:rPr>
                <w:b/>
                <w:bCs/>
              </w:rPr>
              <w:t>3 =</w:t>
            </w:r>
            <w:r w:rsidRPr="001D3B5C">
              <w:rPr>
                <w:bCs/>
              </w:rPr>
              <w:t xml:space="preserve"> Augmentation of Clozapine </w:t>
            </w:r>
            <w:r w:rsidR="0036657D" w:rsidRPr="001D3B5C">
              <w:rPr>
                <w:bCs/>
              </w:rPr>
              <w:t xml:space="preserve">is addition of </w:t>
            </w:r>
            <w:r w:rsidRPr="001D3B5C">
              <w:rPr>
                <w:bCs/>
              </w:rPr>
              <w:t>another antipsychotic medication</w:t>
            </w:r>
            <w:r w:rsidR="0036657D" w:rsidRPr="001D3B5C">
              <w:rPr>
                <w:bCs/>
              </w:rPr>
              <w:t>.</w:t>
            </w:r>
            <w:r w:rsidRPr="001D3B5C">
              <w:rPr>
                <w:bCs/>
              </w:rPr>
              <w:t xml:space="preserve">  </w:t>
            </w:r>
            <w:r w:rsidR="0036657D" w:rsidRPr="001D3B5C">
              <w:rPr>
                <w:bCs/>
              </w:rPr>
              <w:t>This is u</w:t>
            </w:r>
            <w:r w:rsidRPr="001D3B5C">
              <w:rPr>
                <w:bCs/>
              </w:rPr>
              <w:t xml:space="preserve">sually done when the patient is still experiencing disabling psychiatric symptoms despite use of clozapine.   </w:t>
            </w:r>
          </w:p>
          <w:p w:rsidR="00330812" w:rsidRPr="001D3B5C" w:rsidRDefault="00330812" w:rsidP="004A32AA">
            <w:pPr>
              <w:pStyle w:val="Header"/>
              <w:tabs>
                <w:tab w:val="clear" w:pos="4320"/>
                <w:tab w:val="clear" w:pos="8640"/>
              </w:tabs>
              <w:rPr>
                <w:bCs/>
              </w:rPr>
            </w:pPr>
            <w:r w:rsidRPr="001D3B5C">
              <w:rPr>
                <w:b/>
                <w:bCs/>
              </w:rPr>
              <w:t>4 =</w:t>
            </w:r>
            <w:r w:rsidRPr="001D3B5C">
              <w:rPr>
                <w:bCs/>
              </w:rPr>
              <w:t xml:space="preserve"> Documentation of another justification (reason) for discharging the patient on two or more routine antipsychotic medications</w:t>
            </w:r>
          </w:p>
          <w:p w:rsidR="00330812" w:rsidRPr="001D3B5C" w:rsidRDefault="00330812" w:rsidP="004A32AA">
            <w:pPr>
              <w:pStyle w:val="Header"/>
              <w:tabs>
                <w:tab w:val="clear" w:pos="4320"/>
                <w:tab w:val="clear" w:pos="8640"/>
              </w:tabs>
              <w:rPr>
                <w:bCs/>
              </w:rPr>
            </w:pPr>
            <w:r w:rsidRPr="001D3B5C">
              <w:rPr>
                <w:b/>
                <w:bCs/>
              </w:rPr>
              <w:t xml:space="preserve">Suggested data sources:  </w:t>
            </w:r>
            <w:r w:rsidRPr="001D3B5C">
              <w:t>Aftercare discharge plan, continuing care plan, discharge plan, final discharge summary, history and physical, interim discharge summary, medication reconciliation form,  physician discharge orders, physician progress notes, referral form</w:t>
            </w:r>
          </w:p>
        </w:tc>
      </w:tr>
      <w:tr w:rsidR="00330812" w:rsidRPr="001D3B5C">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1D3B5C" w:rsidRDefault="00330812" w:rsidP="004A32AA">
            <w:pPr>
              <w:pStyle w:val="Header"/>
              <w:tabs>
                <w:tab w:val="clear" w:pos="4320"/>
                <w:tab w:val="clear" w:pos="8640"/>
              </w:tabs>
              <w:rPr>
                <w:b/>
                <w:bCs/>
              </w:rPr>
            </w:pPr>
            <w:r w:rsidRPr="001D3B5C">
              <w:rPr>
                <w:b/>
                <w:bCs/>
                <w:sz w:val="24"/>
              </w:rPr>
              <w:t xml:space="preserve">If </w:t>
            </w:r>
            <w:proofErr w:type="spellStart"/>
            <w:r w:rsidRPr="001D3B5C">
              <w:rPr>
                <w:b/>
                <w:bCs/>
                <w:sz w:val="24"/>
              </w:rPr>
              <w:t>refrnext</w:t>
            </w:r>
            <w:proofErr w:type="spellEnd"/>
            <w:r w:rsidRPr="001D3B5C">
              <w:rPr>
                <w:b/>
                <w:bCs/>
                <w:sz w:val="24"/>
              </w:rPr>
              <w:t xml:space="preserve"> = 2, go to end; else go to </w:t>
            </w:r>
            <w:proofErr w:type="spellStart"/>
            <w:r w:rsidRPr="001D3B5C">
              <w:rPr>
                <w:b/>
                <w:bCs/>
                <w:sz w:val="24"/>
              </w:rPr>
              <w:t>carplndx</w:t>
            </w:r>
            <w:proofErr w:type="spellEnd"/>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rPr>
                <w:sz w:val="22"/>
              </w:rPr>
            </w:pPr>
            <w:r w:rsidRPr="001D3B5C">
              <w:rPr>
                <w:b/>
                <w:bCs/>
                <w:sz w:val="24"/>
              </w:rPr>
              <w:lastRenderedPageBreak/>
              <w:br w:type="page"/>
            </w:r>
            <w:r w:rsidR="000D244F" w:rsidRPr="001D3B5C">
              <w:rPr>
                <w:sz w:val="22"/>
              </w:rPr>
              <w:t>22</w:t>
            </w:r>
          </w:p>
          <w:p w:rsidR="00330812" w:rsidRPr="001D3B5C" w:rsidRDefault="0033081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carplndx</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b/>
                <w:sz w:val="22"/>
                <w:u w:val="single"/>
              </w:rPr>
            </w:pPr>
            <w:r w:rsidRPr="001D3B5C">
              <w:rPr>
                <w:rFonts w:ascii="Times New Roman" w:hAnsi="Times New Roman"/>
                <w:sz w:val="22"/>
              </w:rPr>
              <w:t xml:space="preserve">Is there documentation in the medical record of a continuing care plan which </w:t>
            </w:r>
            <w:r w:rsidRPr="001D3B5C">
              <w:rPr>
                <w:rFonts w:ascii="Times New Roman" w:hAnsi="Times New Roman"/>
                <w:sz w:val="22"/>
                <w:u w:val="single"/>
              </w:rPr>
              <w:t xml:space="preserve">includes the principal discharge diagnosis?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 xml:space="preserve">1.  The medical record contains a continuing care plan which includes the principal discharge diagnosis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r w:rsidRPr="001D3B5C">
              <w:t xml:space="preserve"> </w:t>
            </w:r>
          </w:p>
          <w:p w:rsidR="00330812" w:rsidRPr="001D3B5C" w:rsidRDefault="00330812">
            <w:pPr>
              <w:jc w:val="center"/>
            </w:pPr>
            <w:r w:rsidRPr="001D3B5C">
              <w:t xml:space="preserve">If 2, auto-fill </w:t>
            </w:r>
            <w:proofErr w:type="spellStart"/>
            <w:r w:rsidRPr="001D3B5C">
              <w:t>plndxsen</w:t>
            </w:r>
            <w:proofErr w:type="spellEnd"/>
            <w:r w:rsidRPr="001D3B5C">
              <w:t xml:space="preserve"> as 2, and go to </w:t>
            </w:r>
            <w:proofErr w:type="spellStart"/>
            <w:r w:rsidRPr="001D3B5C">
              <w:t>careason</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893BDD">
            <w:pPr>
              <w:pStyle w:val="Header"/>
              <w:tabs>
                <w:tab w:val="clear" w:pos="4320"/>
                <w:tab w:val="clear" w:pos="8640"/>
              </w:tabs>
              <w:rPr>
                <w:b/>
                <w:bCs/>
              </w:rPr>
            </w:pPr>
            <w:r w:rsidRPr="001D3B5C">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1D3B5C" w:rsidRDefault="00330812" w:rsidP="004F3411">
            <w:pPr>
              <w:pStyle w:val="Header"/>
              <w:numPr>
                <w:ilvl w:val="0"/>
                <w:numId w:val="13"/>
              </w:numPr>
              <w:tabs>
                <w:tab w:val="clear" w:pos="4320"/>
                <w:tab w:val="clear" w:pos="8640"/>
              </w:tabs>
              <w:rPr>
                <w:b/>
                <w:bCs/>
              </w:rPr>
            </w:pPr>
            <w:r w:rsidRPr="001D3B5C">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1D3B5C" w:rsidRDefault="00330812" w:rsidP="004F3411">
            <w:pPr>
              <w:pStyle w:val="Header"/>
              <w:numPr>
                <w:ilvl w:val="0"/>
                <w:numId w:val="13"/>
              </w:numPr>
              <w:tabs>
                <w:tab w:val="clear" w:pos="4320"/>
                <w:tab w:val="clear" w:pos="8640"/>
              </w:tabs>
              <w:rPr>
                <w:b/>
                <w:bCs/>
              </w:rPr>
            </w:pPr>
            <w:r w:rsidRPr="001D3B5C">
              <w:rPr>
                <w:b/>
                <w:bCs/>
              </w:rPr>
              <w:t>If the continuing care plan is not titled as such, please ask the liaison to identify which documents make up the continuing care plan.</w:t>
            </w:r>
          </w:p>
          <w:p w:rsidR="00330812" w:rsidRPr="001D3B5C" w:rsidRDefault="00330812">
            <w:pPr>
              <w:pStyle w:val="Header"/>
              <w:tabs>
                <w:tab w:val="clear" w:pos="4320"/>
                <w:tab w:val="clear" w:pos="8640"/>
              </w:tabs>
            </w:pPr>
            <w:r w:rsidRPr="001D3B5C">
              <w:rPr>
                <w:b/>
                <w:bCs/>
              </w:rPr>
              <w:t xml:space="preserve">Suggested data sources:  </w:t>
            </w:r>
            <w:r w:rsidRPr="001D3B5C">
              <w:t>Aftercare discharge plan, continuing care plan, discharge plan, final discharge summary, interim discharge summary, medication reconciliation form,  physician discharge orders, physician progress notes, referral form</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rPr>
                <w:sz w:val="22"/>
              </w:rPr>
            </w:pPr>
            <w:r w:rsidRPr="001D3B5C">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plndxsen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b/>
                <w:sz w:val="22"/>
              </w:rPr>
            </w:pPr>
            <w:r w:rsidRPr="001D3B5C">
              <w:rPr>
                <w:rFonts w:ascii="Times New Roman" w:hAnsi="Times New Roman"/>
                <w:sz w:val="22"/>
              </w:rPr>
              <w:t xml:space="preserve">Is there documentation in the medical record the continuing care plan which included the principal diagnosis was </w:t>
            </w:r>
            <w:r w:rsidRPr="001D3B5C">
              <w:rPr>
                <w:rFonts w:ascii="Times New Roman" w:hAnsi="Times New Roman"/>
                <w:sz w:val="22"/>
                <w:u w:val="single"/>
              </w:rPr>
              <w:t>transmitted</w:t>
            </w:r>
            <w:r w:rsidRPr="001D3B5C">
              <w:rPr>
                <w:rFonts w:ascii="Times New Roman" w:hAnsi="Times New Roman"/>
                <w:sz w:val="22"/>
              </w:rPr>
              <w:t xml:space="preserve"> to the next level of care provider </w:t>
            </w:r>
            <w:r w:rsidRPr="001D3B5C">
              <w:rPr>
                <w:rFonts w:ascii="Times New Roman" w:hAnsi="Times New Roman"/>
                <w:b/>
                <w:sz w:val="22"/>
              </w:rPr>
              <w:t>no later than the fifth post-discharge day?</w:t>
            </w: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1.  Yes</w:t>
            </w: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2.  No</w:t>
            </w:r>
          </w:p>
          <w:p w:rsidR="00330812" w:rsidRPr="001D3B5C"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plndxdt</w:t>
            </w:r>
            <w:proofErr w:type="spellEnd"/>
            <w:r w:rsidRPr="001D3B5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DA02B4">
            <w:pPr>
              <w:pStyle w:val="Header"/>
              <w:tabs>
                <w:tab w:val="clear" w:pos="4320"/>
                <w:tab w:val="clear" w:pos="8640"/>
              </w:tabs>
              <w:rPr>
                <w:b/>
                <w:bCs/>
              </w:rPr>
            </w:pPr>
            <w:r w:rsidRPr="001D3B5C">
              <w:rPr>
                <w:b/>
                <w:bCs/>
              </w:rPr>
              <w:t xml:space="preserve">The first post-discharge day is defined as the day after discharge.  Giving a copy of the continuing care plan to the patient does not comprise transmission.  </w:t>
            </w:r>
          </w:p>
          <w:p w:rsidR="00330812" w:rsidRPr="001D3B5C" w:rsidRDefault="00330812" w:rsidP="004F3411">
            <w:pPr>
              <w:pStyle w:val="Header"/>
              <w:numPr>
                <w:ilvl w:val="0"/>
                <w:numId w:val="13"/>
              </w:numPr>
              <w:tabs>
                <w:tab w:val="clear" w:pos="4320"/>
                <w:tab w:val="clear" w:pos="8640"/>
              </w:tabs>
              <w:rPr>
                <w:b/>
                <w:bCs/>
              </w:rPr>
            </w:pPr>
            <w:r w:rsidRPr="001D3B5C">
              <w:rPr>
                <w:b/>
                <w:bCs/>
              </w:rPr>
              <w:t xml:space="preserve">If the documentation specifies that the next level of care provider is a VA provider, select “1”.   Example:  Patient will follow-up with Dr. Smith at VA Mental Health Care Clinic on 8/05/20xx at 11:00 AM.  </w:t>
            </w:r>
          </w:p>
          <w:p w:rsidR="00330812" w:rsidRPr="001D3B5C" w:rsidRDefault="00330812" w:rsidP="004F3411">
            <w:pPr>
              <w:pStyle w:val="Header"/>
              <w:numPr>
                <w:ilvl w:val="0"/>
                <w:numId w:val="13"/>
              </w:numPr>
              <w:tabs>
                <w:tab w:val="clear" w:pos="4320"/>
                <w:tab w:val="clear" w:pos="8640"/>
              </w:tabs>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8135AC">
            <w:pPr>
              <w:pStyle w:val="Header"/>
              <w:tabs>
                <w:tab w:val="clear" w:pos="4320"/>
                <w:tab w:val="clear" w:pos="8640"/>
              </w:tabs>
              <w:rPr>
                <w:b/>
                <w:bCs/>
              </w:rPr>
            </w:pPr>
            <w:r w:rsidRPr="001D3B5C">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1D3B5C" w:rsidRDefault="00330812" w:rsidP="004F3411">
            <w:pPr>
              <w:pStyle w:val="Header"/>
              <w:numPr>
                <w:ilvl w:val="0"/>
                <w:numId w:val="11"/>
              </w:numPr>
              <w:tabs>
                <w:tab w:val="clear" w:pos="4320"/>
                <w:tab w:val="clear" w:pos="8640"/>
              </w:tabs>
            </w:pPr>
            <w:r w:rsidRPr="001D3B5C">
              <w:t>Follow-up prescribing inpatient or outpatient clinician or entity:  the clinician, hospital, or clinic that is responsible for managing the patient’s medication regime after hospital discharge.</w:t>
            </w:r>
          </w:p>
          <w:p w:rsidR="00330812" w:rsidRPr="001D3B5C" w:rsidRDefault="00330812" w:rsidP="004F3411">
            <w:pPr>
              <w:pStyle w:val="Header"/>
              <w:numPr>
                <w:ilvl w:val="0"/>
                <w:numId w:val="11"/>
              </w:numPr>
              <w:tabs>
                <w:tab w:val="clear" w:pos="4320"/>
                <w:tab w:val="clear" w:pos="8640"/>
              </w:tabs>
            </w:pPr>
            <w:r w:rsidRPr="001D3B5C">
              <w:t>Treating inpatient or outpatient clinician or entity:  the clinician, hospital, or clinic that is responsible for the primary treatment of the patient in the absence of medications.</w:t>
            </w:r>
          </w:p>
          <w:p w:rsidR="00330812" w:rsidRPr="001D3B5C" w:rsidRDefault="00330812" w:rsidP="006A3053">
            <w:pPr>
              <w:autoSpaceDE w:val="0"/>
              <w:autoSpaceDN w:val="0"/>
              <w:adjustRightInd w:val="0"/>
            </w:pPr>
            <w:r w:rsidRPr="001D3B5C">
              <w:t xml:space="preserve">If an addendum about the principal diagnosis is added to the continuing care plan in the medical record, it must occur within 5 days after discharge or prior to transmission of the continuing care plan. </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br w:type="page"/>
            </w:r>
            <w:r w:rsidR="000D244F" w:rsidRPr="001D3B5C">
              <w:rPr>
                <w:sz w:val="22"/>
              </w:rPr>
              <w:t>24</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plndxdt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rPr>
            </w:pPr>
            <w:r w:rsidRPr="001D3B5C">
              <w:rPr>
                <w:rFonts w:ascii="Times New Roman" w:hAnsi="Times New Roman"/>
                <w:sz w:val="22"/>
              </w:rPr>
              <w:t xml:space="preserve">Enter the date the continuing care plan which included the principal discharge diagnosis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mm/</w:t>
            </w:r>
            <w:proofErr w:type="spellStart"/>
            <w:r w:rsidRPr="001D3B5C">
              <w:t>dd</w:t>
            </w:r>
            <w:proofErr w:type="spellEnd"/>
            <w:r w:rsidRPr="001D3B5C">
              <w:t>/</w:t>
            </w:r>
            <w:proofErr w:type="spellStart"/>
            <w:r w:rsidRPr="001D3B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1D3B5C" w:rsidTr="00EA447B">
              <w:tc>
                <w:tcPr>
                  <w:tcW w:w="1929" w:type="dxa"/>
                </w:tcPr>
                <w:p w:rsidR="00330812" w:rsidRPr="001D3B5C" w:rsidRDefault="00330812" w:rsidP="00942E30">
                  <w:pPr>
                    <w:jc w:val="center"/>
                  </w:pPr>
                  <w:r w:rsidRPr="001D3B5C">
                    <w:t xml:space="preserve">&lt;= 1 day prior to or = </w:t>
                  </w:r>
                  <w:proofErr w:type="spellStart"/>
                  <w:r w:rsidRPr="001D3B5C">
                    <w:t>dcdate</w:t>
                  </w:r>
                  <w:proofErr w:type="spellEnd"/>
                  <w:r w:rsidRPr="001D3B5C">
                    <w:t xml:space="preserve"> and &lt; = 5 days after </w:t>
                  </w:r>
                  <w:proofErr w:type="spellStart"/>
                  <w:r w:rsidRPr="001D3B5C">
                    <w:t>dcdate</w:t>
                  </w:r>
                  <w:proofErr w:type="spellEnd"/>
                </w:p>
              </w:tc>
            </w:tr>
          </w:tbl>
          <w:p w:rsidR="00330812" w:rsidRPr="001D3B5C"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DC1CAD">
            <w:pPr>
              <w:pStyle w:val="Header"/>
              <w:tabs>
                <w:tab w:val="clear" w:pos="4320"/>
                <w:tab w:val="clear" w:pos="8640"/>
              </w:tabs>
              <w:rPr>
                <w:b/>
                <w:bCs/>
              </w:rPr>
            </w:pPr>
            <w:r w:rsidRPr="001D3B5C">
              <w:rPr>
                <w:b/>
                <w:bCs/>
              </w:rPr>
              <w:t>The first post-discharge day is defined as the day after discharge.  Giving a copy of the continuing care plan to the patient does not comprise transmission.</w:t>
            </w:r>
          </w:p>
          <w:p w:rsidR="00330812" w:rsidRPr="001D3B5C" w:rsidRDefault="00330812" w:rsidP="008135AC">
            <w:pPr>
              <w:pStyle w:val="Header"/>
              <w:tabs>
                <w:tab w:val="clear" w:pos="4320"/>
                <w:tab w:val="clear" w:pos="8640"/>
              </w:tabs>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DC1CAD">
            <w:pPr>
              <w:pStyle w:val="Header"/>
              <w:tabs>
                <w:tab w:val="clear" w:pos="4320"/>
                <w:tab w:val="clear" w:pos="8640"/>
              </w:tabs>
              <w:rPr>
                <w:b/>
                <w:bCs/>
              </w:rPr>
            </w:pPr>
            <w:r w:rsidRPr="001D3B5C">
              <w:rPr>
                <w:bCs/>
              </w:rPr>
              <w:t>Enter the exact date.  The use of 01 to indicate missing month or day is not acceptable.</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rPr>
                <w:sz w:val="22"/>
              </w:rPr>
            </w:pPr>
            <w:r w:rsidRPr="001D3B5C">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careason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C119B9">
            <w:pPr>
              <w:pStyle w:val="Footer"/>
              <w:tabs>
                <w:tab w:val="clear" w:pos="4320"/>
                <w:tab w:val="clear" w:pos="8640"/>
              </w:tabs>
              <w:rPr>
                <w:rFonts w:ascii="Times New Roman" w:hAnsi="Times New Roman"/>
                <w:b/>
                <w:sz w:val="22"/>
              </w:rPr>
            </w:pPr>
            <w:r w:rsidRPr="001D3B5C">
              <w:rPr>
                <w:rFonts w:ascii="Times New Roman" w:hAnsi="Times New Roman"/>
                <w:sz w:val="22"/>
              </w:rPr>
              <w:t xml:space="preserve">Is there documentation in the medical record of a continuing care plan which contains the reason for hospitalization?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 xml:space="preserve">1.  The medical record contains a continuing care plan which includes the reason for hospitalization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caresent</w:t>
            </w:r>
            <w:proofErr w:type="spellEnd"/>
            <w:r w:rsidRPr="001D3B5C">
              <w:t xml:space="preserve"> as 2, and go to </w:t>
            </w:r>
            <w:proofErr w:type="spellStart"/>
            <w:r w:rsidRPr="001D3B5C">
              <w:t>plndcmed</w:t>
            </w:r>
            <w:proofErr w:type="spellEnd"/>
            <w:r w:rsidRPr="001D3B5C">
              <w:t xml:space="preserve"> </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pPr>
              <w:pStyle w:val="Header"/>
              <w:tabs>
                <w:tab w:val="clear" w:pos="4320"/>
                <w:tab w:val="clear" w:pos="8640"/>
              </w:tabs>
              <w:rPr>
                <w:b/>
              </w:rPr>
            </w:pPr>
            <w:r w:rsidRPr="001D3B5C">
              <w:rPr>
                <w:b/>
              </w:rPr>
              <w:t>The reason for hospitalization should be a short synopsis describing the events the patient experienced prior to this hospitalization.  The reason for hospitalization may be listed as the triggering or precipitating event.</w:t>
            </w:r>
          </w:p>
          <w:p w:rsidR="00330812" w:rsidRPr="001D3B5C" w:rsidRDefault="00330812" w:rsidP="006931E0">
            <w:pPr>
              <w:pStyle w:val="Header"/>
              <w:tabs>
                <w:tab w:val="left" w:pos="720"/>
              </w:tabs>
              <w:rPr>
                <w:bCs/>
              </w:rPr>
            </w:pPr>
            <w:r w:rsidRPr="001D3B5C">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1D3B5C" w:rsidRDefault="00330812" w:rsidP="004F3411">
            <w:pPr>
              <w:pStyle w:val="Header"/>
              <w:numPr>
                <w:ilvl w:val="0"/>
                <w:numId w:val="15"/>
              </w:numPr>
              <w:rPr>
                <w:b/>
                <w:bCs/>
              </w:rPr>
            </w:pPr>
            <w:r w:rsidRPr="001D3B5C">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1D3B5C" w:rsidRDefault="00330812" w:rsidP="004F3411">
            <w:pPr>
              <w:pStyle w:val="Header"/>
              <w:numPr>
                <w:ilvl w:val="0"/>
                <w:numId w:val="15"/>
              </w:numPr>
              <w:rPr>
                <w:b/>
                <w:bCs/>
              </w:rPr>
            </w:pPr>
            <w:r w:rsidRPr="001D3B5C">
              <w:rPr>
                <w:b/>
                <w:bCs/>
              </w:rPr>
              <w:t>If the continuing care plan is not titled as such, please ask the liaison to identify which documents make up the continuing care plan.</w:t>
            </w:r>
          </w:p>
          <w:p w:rsidR="00330812" w:rsidRPr="001D3B5C" w:rsidRDefault="00330812" w:rsidP="006931E0">
            <w:pPr>
              <w:pStyle w:val="Header"/>
              <w:tabs>
                <w:tab w:val="clear" w:pos="4320"/>
                <w:tab w:val="clear" w:pos="8640"/>
              </w:tabs>
              <w:rPr>
                <w:b/>
                <w:bCs/>
              </w:rPr>
            </w:pPr>
            <w:r w:rsidRPr="001D3B5C">
              <w:rPr>
                <w:b/>
                <w:bCs/>
              </w:rPr>
              <w:t xml:space="preserve">Suggested data sources:  </w:t>
            </w:r>
            <w:r w:rsidRPr="001D3B5C">
              <w:t>Aftercare discharge plan, continuing care plan, discharge plan, final discharge summary, interim discharge summary, medication reconciliation form,  physician discharge orders, physician progress notes, referral form</w:t>
            </w:r>
          </w:p>
          <w:p w:rsidR="00330812" w:rsidRPr="001D3B5C" w:rsidRDefault="00330812">
            <w:pPr>
              <w:pStyle w:val="Header"/>
              <w:tabs>
                <w:tab w:val="clear" w:pos="4320"/>
                <w:tab w:val="clear" w:pos="8640"/>
              </w:tabs>
            </w:pP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lastRenderedPageBreak/>
              <w:br w:type="page"/>
            </w:r>
            <w:r w:rsidR="000D244F" w:rsidRPr="001D3B5C">
              <w:rPr>
                <w:sz w:val="22"/>
              </w:rPr>
              <w:t>26</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caresent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44665D">
            <w:pPr>
              <w:pStyle w:val="Footer"/>
              <w:tabs>
                <w:tab w:val="clear" w:pos="4320"/>
                <w:tab w:val="clear" w:pos="8640"/>
              </w:tabs>
              <w:rPr>
                <w:rFonts w:ascii="Times New Roman" w:hAnsi="Times New Roman"/>
                <w:b/>
                <w:sz w:val="22"/>
              </w:rPr>
            </w:pPr>
            <w:r w:rsidRPr="001D3B5C">
              <w:rPr>
                <w:rFonts w:ascii="Times New Roman" w:hAnsi="Times New Roman"/>
                <w:sz w:val="22"/>
              </w:rPr>
              <w:t xml:space="preserve">Is there documentation in the medical record the continuing care plan including the reason for hospitalization was transmitted to the next level of care provider </w:t>
            </w:r>
            <w:r w:rsidRPr="001D3B5C">
              <w:rPr>
                <w:rFonts w:ascii="Times New Roman" w:hAnsi="Times New Roman"/>
                <w:b/>
                <w:sz w:val="22"/>
              </w:rPr>
              <w:t xml:space="preserve">no later than the fifth post-discharge day?  </w:t>
            </w: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1.  Yes</w:t>
            </w: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2.  No</w:t>
            </w:r>
          </w:p>
          <w:p w:rsidR="00330812" w:rsidRPr="001D3B5C" w:rsidRDefault="00330812" w:rsidP="00C119B9">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plnreadt</w:t>
            </w:r>
            <w:proofErr w:type="spellEnd"/>
            <w:r w:rsidRPr="001D3B5C">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31E0">
            <w:pPr>
              <w:pStyle w:val="Header"/>
              <w:tabs>
                <w:tab w:val="left" w:pos="720"/>
              </w:tabs>
              <w:rPr>
                <w:b/>
                <w:bCs/>
              </w:rPr>
            </w:pPr>
            <w:r w:rsidRPr="001D3B5C">
              <w:rPr>
                <w:b/>
                <w:bCs/>
              </w:rPr>
              <w:t xml:space="preserve">The first post-discharge day is defined as the day after discharge.  Giving a copy of the continuing care plan to the patient does not comprise transmission.  </w:t>
            </w:r>
          </w:p>
          <w:p w:rsidR="00330812" w:rsidRPr="001D3B5C" w:rsidRDefault="00330812" w:rsidP="004F3411">
            <w:pPr>
              <w:pStyle w:val="Header"/>
              <w:numPr>
                <w:ilvl w:val="0"/>
                <w:numId w:val="13"/>
              </w:numPr>
              <w:tabs>
                <w:tab w:val="clear" w:pos="4320"/>
                <w:tab w:val="clear" w:pos="8640"/>
              </w:tabs>
            </w:pPr>
            <w:r w:rsidRPr="001D3B5C">
              <w:rPr>
                <w:b/>
                <w:bCs/>
              </w:rPr>
              <w:t xml:space="preserve">If the documentation specifies that the next level of care provider is a VA provider, select “1”.   Example:  Patient will follow-up with Dr. Smith at VA Mental Health Clinic on 8/05/20xx at 11:00 AM.  </w:t>
            </w:r>
          </w:p>
          <w:p w:rsidR="00330812" w:rsidRPr="001D3B5C" w:rsidRDefault="00330812" w:rsidP="004F3411">
            <w:pPr>
              <w:pStyle w:val="Header"/>
              <w:numPr>
                <w:ilvl w:val="0"/>
                <w:numId w:val="13"/>
              </w:numPr>
              <w:tabs>
                <w:tab w:val="clear" w:pos="4320"/>
                <w:tab w:val="clear" w:pos="8640"/>
              </w:tabs>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6931E0">
            <w:pPr>
              <w:pStyle w:val="Header"/>
              <w:tabs>
                <w:tab w:val="left" w:pos="720"/>
              </w:tabs>
              <w:rPr>
                <w:b/>
                <w:bCs/>
              </w:rPr>
            </w:pPr>
            <w:r w:rsidRPr="001D3B5C">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1D3B5C" w:rsidRDefault="00330812" w:rsidP="004F3411">
            <w:pPr>
              <w:pStyle w:val="Header"/>
              <w:numPr>
                <w:ilvl w:val="0"/>
                <w:numId w:val="16"/>
              </w:numPr>
            </w:pPr>
            <w:r w:rsidRPr="001D3B5C">
              <w:t>Follow-up prescribing inpatient or outpatient clinician or entity:  the clinician, hospital, or clinic that is responsible for managing the patient’s medication regime after hospital discharge.</w:t>
            </w:r>
          </w:p>
          <w:p w:rsidR="00330812" w:rsidRPr="001D3B5C" w:rsidRDefault="00330812" w:rsidP="004F3411">
            <w:pPr>
              <w:pStyle w:val="Header"/>
              <w:numPr>
                <w:ilvl w:val="0"/>
                <w:numId w:val="16"/>
              </w:numPr>
              <w:tabs>
                <w:tab w:val="clear" w:pos="4320"/>
                <w:tab w:val="clear" w:pos="8640"/>
              </w:tabs>
            </w:pPr>
            <w:r w:rsidRPr="001D3B5C">
              <w:t xml:space="preserve">Treating inpatient or outpatient clinician or entity:  the clinician, hospital, or clinic that is responsible for the primary treatment of the patient in the absence of medications.  </w:t>
            </w:r>
          </w:p>
          <w:p w:rsidR="00330812" w:rsidRPr="001D3B5C" w:rsidRDefault="00330812" w:rsidP="006A3053">
            <w:pPr>
              <w:autoSpaceDE w:val="0"/>
              <w:autoSpaceDN w:val="0"/>
              <w:adjustRightInd w:val="0"/>
            </w:pPr>
            <w:r w:rsidRPr="001D3B5C">
              <w:t>If an addendum about the reason for hospitalization is added to the continuing care plan in the medical record, it must occur within 5 days after discharge or prior to transmission of the continuing care plan.</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br w:type="page"/>
            </w:r>
            <w:r w:rsidR="000D244F" w:rsidRPr="001D3B5C">
              <w:rPr>
                <w:sz w:val="22"/>
              </w:rPr>
              <w:t>27</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proofErr w:type="spellStart"/>
            <w:r w:rsidRPr="001D3B5C">
              <w:t>plnreadt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pStyle w:val="Footer"/>
              <w:tabs>
                <w:tab w:val="clear" w:pos="4320"/>
                <w:tab w:val="clear" w:pos="8640"/>
              </w:tabs>
              <w:rPr>
                <w:rFonts w:ascii="Times New Roman" w:hAnsi="Times New Roman"/>
                <w:sz w:val="22"/>
              </w:rPr>
            </w:pPr>
            <w:r w:rsidRPr="001D3B5C">
              <w:rPr>
                <w:rFonts w:ascii="Times New Roman" w:hAnsi="Times New Roman"/>
                <w:sz w:val="22"/>
              </w:rPr>
              <w:t xml:space="preserve">Enter the date the continuing care plan which included the reason for hospitalization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r w:rsidRPr="001D3B5C">
              <w:t>mm/</w:t>
            </w:r>
            <w:proofErr w:type="spellStart"/>
            <w:r w:rsidRPr="001D3B5C">
              <w:t>dd</w:t>
            </w:r>
            <w:proofErr w:type="spellEnd"/>
            <w:r w:rsidRPr="001D3B5C">
              <w:t>/</w:t>
            </w:r>
            <w:proofErr w:type="spellStart"/>
            <w:r w:rsidRPr="001D3B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1D3B5C" w:rsidTr="00EA447B">
              <w:tc>
                <w:tcPr>
                  <w:tcW w:w="1929" w:type="dxa"/>
                </w:tcPr>
                <w:p w:rsidR="00330812" w:rsidRPr="001D3B5C" w:rsidRDefault="00330812" w:rsidP="00C86451">
                  <w:pPr>
                    <w:jc w:val="center"/>
                  </w:pPr>
                  <w:r w:rsidRPr="001D3B5C">
                    <w:t xml:space="preserve">&lt;= 1 day prior to or= </w:t>
                  </w:r>
                  <w:proofErr w:type="spellStart"/>
                  <w:r w:rsidRPr="001D3B5C">
                    <w:t>dcdate</w:t>
                  </w:r>
                  <w:proofErr w:type="spellEnd"/>
                  <w:r w:rsidRPr="001D3B5C">
                    <w:t xml:space="preserve"> and &lt; = 5 days after </w:t>
                  </w:r>
                  <w:proofErr w:type="spellStart"/>
                  <w:r w:rsidRPr="001D3B5C">
                    <w:t>dcdate</w:t>
                  </w:r>
                  <w:proofErr w:type="spellEnd"/>
                </w:p>
              </w:tc>
            </w:tr>
          </w:tbl>
          <w:p w:rsidR="00330812" w:rsidRPr="001D3B5C"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31E0">
            <w:pPr>
              <w:pStyle w:val="Header"/>
              <w:tabs>
                <w:tab w:val="left" w:pos="720"/>
              </w:tabs>
              <w:rPr>
                <w:b/>
                <w:bCs/>
              </w:rPr>
            </w:pPr>
            <w:r w:rsidRPr="001D3B5C">
              <w:rPr>
                <w:b/>
                <w:bCs/>
              </w:rPr>
              <w:t>The first post-discharge day is defined as the day after discharge.  Giving a copy of the continuing care plan to the patient does not comprise transmission.</w:t>
            </w:r>
          </w:p>
          <w:p w:rsidR="00330812" w:rsidRPr="001D3B5C" w:rsidRDefault="00330812" w:rsidP="006931E0">
            <w:pPr>
              <w:pStyle w:val="Header"/>
              <w:tabs>
                <w:tab w:val="left" w:pos="720"/>
              </w:tabs>
            </w:pPr>
            <w:r w:rsidRPr="001D3B5C">
              <w:rPr>
                <w:b/>
                <w:bCs/>
              </w:rPr>
              <w:t xml:space="preserve">Methods for transmitting the post-discharge continuing care plan include, but are not limited to:  FedEx, CPRS access, ambulance transport personnel.  </w:t>
            </w:r>
          </w:p>
          <w:p w:rsidR="00330812" w:rsidRPr="001D3B5C" w:rsidRDefault="00330812">
            <w:pPr>
              <w:pStyle w:val="Header"/>
              <w:tabs>
                <w:tab w:val="clear" w:pos="4320"/>
                <w:tab w:val="clear" w:pos="8640"/>
              </w:tabs>
            </w:pPr>
            <w:r w:rsidRPr="001D3B5C">
              <w:rPr>
                <w:bCs/>
              </w:rPr>
              <w:t xml:space="preserve">Enter the exact date.  The use of 01 to indicate missing month or day is not acceptable.  </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rsidP="00334965">
            <w:pPr>
              <w:jc w:val="center"/>
              <w:rPr>
                <w:sz w:val="22"/>
              </w:rPr>
            </w:pPr>
            <w:r w:rsidRPr="001D3B5C">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plndcmed</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pPr>
              <w:pStyle w:val="Footer"/>
              <w:tabs>
                <w:tab w:val="clear" w:pos="4320"/>
                <w:tab w:val="clear" w:pos="8640"/>
              </w:tabs>
              <w:rPr>
                <w:rFonts w:ascii="Times New Roman" w:hAnsi="Times New Roman"/>
                <w:sz w:val="22"/>
              </w:rPr>
            </w:pPr>
            <w:r w:rsidRPr="001D3B5C">
              <w:rPr>
                <w:rFonts w:ascii="Times New Roman" w:hAnsi="Times New Roman"/>
                <w:sz w:val="22"/>
              </w:rPr>
              <w:t>Is there documentation in the medical record the continuing care plan contained:</w:t>
            </w:r>
          </w:p>
          <w:p w:rsidR="00330812" w:rsidRPr="001D3B5C" w:rsidRDefault="00330812" w:rsidP="004F3411">
            <w:pPr>
              <w:pStyle w:val="Footer"/>
              <w:numPr>
                <w:ilvl w:val="0"/>
                <w:numId w:val="8"/>
              </w:numPr>
              <w:tabs>
                <w:tab w:val="clear" w:pos="4320"/>
                <w:tab w:val="clear" w:pos="8640"/>
              </w:tabs>
              <w:rPr>
                <w:rFonts w:ascii="Times New Roman" w:hAnsi="Times New Roman"/>
                <w:sz w:val="22"/>
              </w:rPr>
            </w:pPr>
            <w:r w:rsidRPr="001D3B5C">
              <w:rPr>
                <w:rFonts w:ascii="Times New Roman" w:hAnsi="Times New Roman"/>
                <w:sz w:val="22"/>
              </w:rPr>
              <w:t>the discharge medications, and</w:t>
            </w:r>
          </w:p>
          <w:p w:rsidR="00330812" w:rsidRPr="001D3B5C" w:rsidRDefault="00330812" w:rsidP="004F3411">
            <w:pPr>
              <w:pStyle w:val="Footer"/>
              <w:numPr>
                <w:ilvl w:val="0"/>
                <w:numId w:val="8"/>
              </w:numPr>
              <w:tabs>
                <w:tab w:val="clear" w:pos="4320"/>
                <w:tab w:val="clear" w:pos="8640"/>
              </w:tabs>
              <w:rPr>
                <w:rFonts w:ascii="Times New Roman" w:hAnsi="Times New Roman"/>
                <w:sz w:val="22"/>
              </w:rPr>
            </w:pPr>
            <w:r w:rsidRPr="001D3B5C">
              <w:rPr>
                <w:rFonts w:ascii="Times New Roman" w:hAnsi="Times New Roman"/>
                <w:sz w:val="22"/>
              </w:rPr>
              <w:t>dosage and indication for use, OR</w:t>
            </w:r>
          </w:p>
          <w:p w:rsidR="00330812" w:rsidRPr="001D3B5C" w:rsidRDefault="00330812" w:rsidP="004F3411">
            <w:pPr>
              <w:pStyle w:val="Footer"/>
              <w:numPr>
                <w:ilvl w:val="0"/>
                <w:numId w:val="8"/>
              </w:numPr>
              <w:tabs>
                <w:tab w:val="clear" w:pos="4320"/>
                <w:tab w:val="clear" w:pos="8640"/>
              </w:tabs>
              <w:rPr>
                <w:rFonts w:ascii="Times New Roman" w:hAnsi="Times New Roman"/>
                <w:sz w:val="22"/>
              </w:rPr>
            </w:pPr>
            <w:r w:rsidRPr="001D3B5C">
              <w:rPr>
                <w:rFonts w:ascii="Times New Roman" w:hAnsi="Times New Roman"/>
                <w:sz w:val="22"/>
              </w:rPr>
              <w:t>states no medications prescribed at discharge</w:t>
            </w:r>
          </w:p>
          <w:p w:rsidR="00330812" w:rsidRPr="001D3B5C" w:rsidRDefault="00330812" w:rsidP="00AF414F">
            <w:pPr>
              <w:pStyle w:val="Footer"/>
              <w:tabs>
                <w:tab w:val="clear" w:pos="4320"/>
                <w:tab w:val="clear" w:pos="8640"/>
              </w:tabs>
              <w:ind w:left="540"/>
              <w:rPr>
                <w:rFonts w:ascii="Times New Roman" w:hAnsi="Times New Roman"/>
                <w:sz w:val="22"/>
              </w:rPr>
            </w:pP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1.  Yes</w:t>
            </w:r>
          </w:p>
          <w:p w:rsidR="00330812" w:rsidRPr="001D3B5C" w:rsidRDefault="00330812" w:rsidP="00AF414F">
            <w:pPr>
              <w:pStyle w:val="Footer"/>
              <w:tabs>
                <w:tab w:val="clear" w:pos="4320"/>
                <w:tab w:val="clear" w:pos="8640"/>
              </w:tabs>
              <w:rPr>
                <w:rFonts w:ascii="Times New Roman" w:hAnsi="Times New Roman"/>
                <w:sz w:val="22"/>
              </w:rPr>
            </w:pPr>
            <w:r w:rsidRPr="001D3B5C">
              <w:rPr>
                <w:rFonts w:ascii="Times New Roman" w:hAnsi="Times New Roman"/>
                <w:sz w:val="22"/>
              </w:rPr>
              <w:t>2.  No</w:t>
            </w:r>
          </w:p>
          <w:p w:rsidR="00330812" w:rsidRPr="001D3B5C"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send5med as 2, and go to </w:t>
            </w:r>
            <w:proofErr w:type="spellStart"/>
            <w:r w:rsidRPr="001D3B5C">
              <w:t>planext</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C619F8">
            <w:pPr>
              <w:numPr>
                <w:ilvl w:val="0"/>
                <w:numId w:val="41"/>
              </w:numPr>
              <w:autoSpaceDE w:val="0"/>
              <w:autoSpaceDN w:val="0"/>
              <w:adjustRightInd w:val="0"/>
              <w:rPr>
                <w:b/>
              </w:rPr>
            </w:pPr>
            <w:r w:rsidRPr="001D3B5C">
              <w:rPr>
                <w:b/>
                <w:bCs/>
              </w:rPr>
              <w:t xml:space="preserve">All </w:t>
            </w:r>
            <w:r w:rsidRPr="001D3B5C">
              <w:rPr>
                <w:b/>
              </w:rPr>
              <w:t xml:space="preserve">medications must have the names, dosage and indications for use listed in the continuing care plan. The indications for use can be as short as one or two words, but must be present for all medications, not just psychotropic medications.  </w:t>
            </w:r>
          </w:p>
          <w:p w:rsidR="00330812" w:rsidRPr="001D3B5C" w:rsidRDefault="00330812" w:rsidP="00C619F8">
            <w:pPr>
              <w:numPr>
                <w:ilvl w:val="0"/>
                <w:numId w:val="41"/>
              </w:numPr>
              <w:autoSpaceDE w:val="0"/>
              <w:autoSpaceDN w:val="0"/>
              <w:adjustRightInd w:val="0"/>
              <w:rPr>
                <w:bCs/>
              </w:rPr>
            </w:pPr>
            <w:r w:rsidRPr="001D3B5C">
              <w:rPr>
                <w:b/>
              </w:rPr>
              <w:t xml:space="preserve">Examples of medication indications include, but are not limited to:  </w:t>
            </w:r>
            <w:r w:rsidRPr="001D3B5C">
              <w:t>for depression, for anxiety, for psychosis, for hyperlipidemia, for hypertension.</w:t>
            </w:r>
          </w:p>
          <w:p w:rsidR="00330812" w:rsidRPr="001D3B5C" w:rsidRDefault="00330812" w:rsidP="00C619F8">
            <w:pPr>
              <w:pStyle w:val="Header"/>
              <w:numPr>
                <w:ilvl w:val="0"/>
                <w:numId w:val="41"/>
              </w:numPr>
              <w:tabs>
                <w:tab w:val="clear" w:pos="4320"/>
                <w:tab w:val="clear" w:pos="8640"/>
              </w:tabs>
              <w:rPr>
                <w:b/>
                <w:bCs/>
              </w:rPr>
            </w:pPr>
            <w:r w:rsidRPr="001D3B5C">
              <w:rPr>
                <w:b/>
                <w:bCs/>
              </w:rPr>
              <w:t>Include routinely scheduled medications and PRN medications.</w:t>
            </w:r>
          </w:p>
          <w:p w:rsidR="00330812" w:rsidRPr="001D3B5C" w:rsidRDefault="00330812" w:rsidP="00C619F8">
            <w:pPr>
              <w:numPr>
                <w:ilvl w:val="0"/>
                <w:numId w:val="41"/>
              </w:numPr>
              <w:autoSpaceDE w:val="0"/>
              <w:autoSpaceDN w:val="0"/>
              <w:adjustRightInd w:val="0"/>
              <w:rPr>
                <w:b/>
                <w:bCs/>
              </w:rPr>
            </w:pPr>
            <w:r w:rsidRPr="001D3B5C">
              <w:rPr>
                <w:b/>
                <w:bCs/>
              </w:rPr>
              <w:t xml:space="preserve">Medications include prescription medications, sample medications, herbal remedies, vitamins, </w:t>
            </w:r>
            <w:proofErr w:type="spellStart"/>
            <w:r w:rsidRPr="001D3B5C">
              <w:rPr>
                <w:b/>
                <w:bCs/>
              </w:rPr>
              <w:t>nutriceuticals</w:t>
            </w:r>
            <w:proofErr w:type="spellEnd"/>
            <w:r w:rsidRPr="001D3B5C">
              <w:rPr>
                <w:b/>
                <w:bCs/>
              </w:rPr>
              <w:t xml:space="preserve">, and over the counter drugs and any product designated by the FDA as a drug. </w:t>
            </w:r>
          </w:p>
          <w:p w:rsidR="00330812" w:rsidRPr="001D3B5C" w:rsidRDefault="00330812" w:rsidP="004378BA">
            <w:pPr>
              <w:pStyle w:val="Header"/>
              <w:numPr>
                <w:ilvl w:val="0"/>
                <w:numId w:val="41"/>
              </w:numPr>
              <w:tabs>
                <w:tab w:val="left" w:pos="356"/>
              </w:tabs>
              <w:rPr>
                <w:b/>
                <w:bCs/>
              </w:rPr>
            </w:pPr>
            <w:r w:rsidRPr="001D3B5C">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1D3B5C" w:rsidRDefault="00330812" w:rsidP="004F3411">
            <w:pPr>
              <w:pStyle w:val="Header"/>
              <w:numPr>
                <w:ilvl w:val="0"/>
                <w:numId w:val="15"/>
              </w:numPr>
              <w:rPr>
                <w:b/>
                <w:bCs/>
              </w:rPr>
            </w:pPr>
            <w:r w:rsidRPr="001D3B5C">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1D3B5C" w:rsidRDefault="00330812" w:rsidP="004F3411">
            <w:pPr>
              <w:pStyle w:val="Header"/>
              <w:numPr>
                <w:ilvl w:val="0"/>
                <w:numId w:val="15"/>
              </w:numPr>
              <w:rPr>
                <w:b/>
                <w:bCs/>
              </w:rPr>
            </w:pPr>
            <w:r w:rsidRPr="001D3B5C">
              <w:rPr>
                <w:b/>
                <w:bCs/>
              </w:rPr>
              <w:t>If the continuing care plan is not titled as such, please ask the liaison to identify which documents make up the continuing care plan.</w:t>
            </w:r>
          </w:p>
          <w:p w:rsidR="00330812" w:rsidRPr="001D3B5C" w:rsidRDefault="00330812">
            <w:pPr>
              <w:pStyle w:val="Header"/>
              <w:tabs>
                <w:tab w:val="clear" w:pos="4320"/>
                <w:tab w:val="clear" w:pos="8640"/>
              </w:tabs>
            </w:pPr>
            <w:r w:rsidRPr="001D3B5C">
              <w:rPr>
                <w:b/>
                <w:bCs/>
              </w:rPr>
              <w:t xml:space="preserve">Suggested data sources:  </w:t>
            </w:r>
            <w:r w:rsidRPr="001D3B5C">
              <w:t xml:space="preserve">Aftercare discharge plan, continuing care plan, discharge plan, final discharge summary, interim discharge summary, medication reconciliation form,  physician discharge orders, physician progress notes, referral form </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lastRenderedPageBreak/>
              <w:br w:type="page"/>
            </w:r>
            <w:r w:rsidR="000D244F" w:rsidRPr="001D3B5C">
              <w:rPr>
                <w:sz w:val="22"/>
              </w:rPr>
              <w:t>29</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send5med</w:t>
            </w:r>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C119B9">
            <w:pPr>
              <w:pStyle w:val="Footer"/>
              <w:tabs>
                <w:tab w:val="clear" w:pos="4320"/>
                <w:tab w:val="clear" w:pos="8640"/>
              </w:tabs>
              <w:rPr>
                <w:rFonts w:ascii="Times New Roman" w:hAnsi="Times New Roman"/>
                <w:sz w:val="22"/>
              </w:rPr>
            </w:pPr>
            <w:r w:rsidRPr="001D3B5C">
              <w:rPr>
                <w:rFonts w:ascii="Times New Roman" w:hAnsi="Times New Roman"/>
                <w:sz w:val="22"/>
              </w:rPr>
              <w:t xml:space="preserve">Was the continuing care plan including discharge medications (or noting no meds were ordered at discharge) transmitted to the next level of care provider </w:t>
            </w:r>
            <w:r w:rsidRPr="001D3B5C">
              <w:rPr>
                <w:rFonts w:ascii="Times New Roman" w:hAnsi="Times New Roman"/>
                <w:b/>
                <w:sz w:val="22"/>
              </w:rPr>
              <w:t>no later than the fifth post-discharge day</w:t>
            </w:r>
            <w:r w:rsidRPr="001D3B5C">
              <w:rPr>
                <w:rFonts w:ascii="Times New Roman" w:hAnsi="Times New Roman"/>
                <w:sz w:val="22"/>
              </w:rPr>
              <w:t xml:space="preserve">?  </w:t>
            </w:r>
          </w:p>
          <w:p w:rsidR="00330812" w:rsidRPr="001D3B5C" w:rsidRDefault="00330812" w:rsidP="002052A7">
            <w:pPr>
              <w:pStyle w:val="Footer"/>
              <w:tabs>
                <w:tab w:val="clear" w:pos="4320"/>
                <w:tab w:val="clear" w:pos="8640"/>
              </w:tabs>
              <w:rPr>
                <w:rFonts w:ascii="Times New Roman" w:hAnsi="Times New Roman"/>
                <w:sz w:val="22"/>
              </w:rPr>
            </w:pPr>
            <w:r w:rsidRPr="001D3B5C">
              <w:rPr>
                <w:rFonts w:ascii="Times New Roman" w:hAnsi="Times New Roman"/>
                <w:sz w:val="22"/>
              </w:rPr>
              <w:t>1.  Yes</w:t>
            </w:r>
          </w:p>
          <w:p w:rsidR="00330812" w:rsidRPr="001D3B5C" w:rsidRDefault="00330812" w:rsidP="002052A7">
            <w:pPr>
              <w:pStyle w:val="Footer"/>
              <w:tabs>
                <w:tab w:val="clear" w:pos="4320"/>
                <w:tab w:val="clear" w:pos="8640"/>
              </w:tabs>
              <w:rPr>
                <w:rFonts w:ascii="Times New Roman" w:hAnsi="Times New Roman"/>
                <w:sz w:val="22"/>
              </w:rPr>
            </w:pPr>
            <w:r w:rsidRPr="001D3B5C">
              <w:rPr>
                <w:rFonts w:ascii="Times New Roman" w:hAnsi="Times New Roman"/>
                <w:sz w:val="22"/>
              </w:rPr>
              <w:t>2.  No</w:t>
            </w:r>
          </w:p>
          <w:p w:rsidR="00330812" w:rsidRPr="001D3B5C"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plnmedt</w:t>
            </w:r>
            <w:proofErr w:type="spellEnd"/>
            <w:r w:rsidRPr="001D3B5C">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2109">
            <w:pPr>
              <w:pStyle w:val="Header"/>
              <w:tabs>
                <w:tab w:val="left" w:pos="720"/>
              </w:tabs>
              <w:rPr>
                <w:b/>
                <w:bCs/>
              </w:rPr>
            </w:pPr>
            <w:r w:rsidRPr="001D3B5C">
              <w:rPr>
                <w:b/>
                <w:bCs/>
              </w:rPr>
              <w:t xml:space="preserve">The first post-discharge day is defined as the day after discharge.  Giving a copy of the continuing care plan to the patient does not comprise transmission.  </w:t>
            </w:r>
          </w:p>
          <w:p w:rsidR="00330812" w:rsidRPr="001D3B5C" w:rsidRDefault="00330812" w:rsidP="007B09DF">
            <w:pPr>
              <w:numPr>
                <w:ilvl w:val="0"/>
                <w:numId w:val="38"/>
              </w:numPr>
              <w:rPr>
                <w:b/>
              </w:rPr>
            </w:pPr>
            <w:r w:rsidRPr="001D3B5C">
              <w:rPr>
                <w:b/>
              </w:rPr>
              <w:t>If the documentation specifies that the next level of care provider is a VA provider, select "1".  Example:  Patient will follow-up with Dr. Smith at VA Mental Health Care Clinic on 8/05/20xx at 11:00 AM. </w:t>
            </w:r>
          </w:p>
          <w:p w:rsidR="00330812" w:rsidRPr="001D3B5C" w:rsidRDefault="00330812" w:rsidP="006931E0">
            <w:pPr>
              <w:pStyle w:val="Header"/>
              <w:numPr>
                <w:ilvl w:val="0"/>
                <w:numId w:val="35"/>
              </w:numPr>
              <w:tabs>
                <w:tab w:val="left" w:pos="356"/>
                <w:tab w:val="left" w:pos="720"/>
              </w:tabs>
              <w:rPr>
                <w:b/>
                <w:bCs/>
              </w:rPr>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6931E0">
            <w:pPr>
              <w:pStyle w:val="Header"/>
              <w:tabs>
                <w:tab w:val="left" w:pos="720"/>
              </w:tabs>
              <w:rPr>
                <w:b/>
                <w:bCs/>
              </w:rPr>
            </w:pPr>
            <w:r w:rsidRPr="001D3B5C">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1D3B5C" w:rsidRDefault="00330812" w:rsidP="004F3411">
            <w:pPr>
              <w:pStyle w:val="Header"/>
              <w:numPr>
                <w:ilvl w:val="0"/>
                <w:numId w:val="17"/>
              </w:numPr>
            </w:pPr>
            <w:r w:rsidRPr="001D3B5C">
              <w:t>Follow-up prescribing inpatient or outpatient clinician or entity:  the clinician, hospital, or clinic that is responsible for managing the patient’s medication regime after hospital discharge.</w:t>
            </w:r>
          </w:p>
          <w:p w:rsidR="00330812" w:rsidRPr="001D3B5C" w:rsidRDefault="00330812" w:rsidP="004F3411">
            <w:pPr>
              <w:pStyle w:val="Header"/>
              <w:numPr>
                <w:ilvl w:val="0"/>
                <w:numId w:val="11"/>
              </w:numPr>
              <w:tabs>
                <w:tab w:val="clear" w:pos="4320"/>
                <w:tab w:val="clear" w:pos="8640"/>
              </w:tabs>
            </w:pPr>
            <w:r w:rsidRPr="001D3B5C">
              <w:t xml:space="preserve">Treating inpatient or outpatient clinician or entity:  the clinician, hospital, or clinic that is responsible for the primary treatment of the patient in the absence of medications.  </w:t>
            </w:r>
          </w:p>
          <w:p w:rsidR="00330812" w:rsidRPr="001D3B5C" w:rsidRDefault="00330812" w:rsidP="006A3053">
            <w:pPr>
              <w:autoSpaceDE w:val="0"/>
              <w:autoSpaceDN w:val="0"/>
              <w:adjustRightInd w:val="0"/>
            </w:pPr>
            <w:r w:rsidRPr="001D3B5C">
              <w:t>If an addendum about the discharge medications is added to the continuing care plan in the medical record, it must occur within 5 days after discharge or prior to transmission of the continuing care plan.</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0D244F">
            <w:pPr>
              <w:jc w:val="center"/>
              <w:rPr>
                <w:sz w:val="22"/>
              </w:rPr>
            </w:pPr>
            <w:r w:rsidRPr="001D3B5C">
              <w:rPr>
                <w:sz w:val="22"/>
              </w:rPr>
              <w:t>30</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plnmedt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pStyle w:val="Footer"/>
              <w:tabs>
                <w:tab w:val="clear" w:pos="4320"/>
                <w:tab w:val="clear" w:pos="8640"/>
              </w:tabs>
              <w:rPr>
                <w:rFonts w:ascii="Times New Roman" w:hAnsi="Times New Roman"/>
                <w:sz w:val="22"/>
              </w:rPr>
            </w:pPr>
            <w:r w:rsidRPr="001D3B5C">
              <w:rPr>
                <w:rFonts w:ascii="Times New Roman" w:hAnsi="Times New Roman"/>
                <w:sz w:val="22"/>
              </w:rPr>
              <w:t xml:space="preserve">Enter the date the continuing care plan which included the discharge medications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r w:rsidRPr="001D3B5C">
              <w:t>mm/</w:t>
            </w:r>
            <w:proofErr w:type="spellStart"/>
            <w:r w:rsidRPr="001D3B5C">
              <w:t>dd</w:t>
            </w:r>
            <w:proofErr w:type="spellEnd"/>
            <w:r w:rsidRPr="001D3B5C">
              <w:t>/</w:t>
            </w:r>
            <w:proofErr w:type="spellStart"/>
            <w:r w:rsidRPr="001D3B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1D3B5C" w:rsidTr="00EA447B">
              <w:tc>
                <w:tcPr>
                  <w:tcW w:w="1929" w:type="dxa"/>
                </w:tcPr>
                <w:p w:rsidR="00330812" w:rsidRPr="001D3B5C" w:rsidRDefault="00330812" w:rsidP="00C86451">
                  <w:pPr>
                    <w:jc w:val="center"/>
                  </w:pPr>
                  <w:r w:rsidRPr="001D3B5C">
                    <w:t xml:space="preserve">&lt;= 1 day prior to or = </w:t>
                  </w:r>
                  <w:proofErr w:type="spellStart"/>
                  <w:r w:rsidRPr="001D3B5C">
                    <w:t>dcdate</w:t>
                  </w:r>
                  <w:proofErr w:type="spellEnd"/>
                  <w:r w:rsidRPr="001D3B5C">
                    <w:t xml:space="preserve"> and &lt; = 5 days after </w:t>
                  </w:r>
                  <w:proofErr w:type="spellStart"/>
                  <w:r w:rsidRPr="001D3B5C">
                    <w:t>dcdate</w:t>
                  </w:r>
                  <w:proofErr w:type="spellEnd"/>
                </w:p>
              </w:tc>
            </w:tr>
          </w:tbl>
          <w:p w:rsidR="00330812" w:rsidRPr="001D3B5C"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31E0">
            <w:pPr>
              <w:pStyle w:val="Header"/>
              <w:tabs>
                <w:tab w:val="left" w:pos="720"/>
              </w:tabs>
              <w:rPr>
                <w:b/>
                <w:bCs/>
              </w:rPr>
            </w:pPr>
            <w:r w:rsidRPr="001D3B5C">
              <w:rPr>
                <w:b/>
                <w:bCs/>
              </w:rPr>
              <w:t>The first post-discharge day is defined as the day after discharge.  Giving a copy of the continuing care plan to the patient does not comprise transmission.</w:t>
            </w:r>
          </w:p>
          <w:p w:rsidR="00330812" w:rsidRPr="001D3B5C" w:rsidRDefault="00330812" w:rsidP="006931E0">
            <w:pPr>
              <w:pStyle w:val="Header"/>
              <w:tabs>
                <w:tab w:val="left" w:pos="720"/>
              </w:tabs>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6931E0">
            <w:pPr>
              <w:pStyle w:val="Header"/>
              <w:tabs>
                <w:tab w:val="clear" w:pos="4320"/>
                <w:tab w:val="clear" w:pos="8640"/>
              </w:tabs>
              <w:rPr>
                <w:bCs/>
              </w:rPr>
            </w:pPr>
            <w:r w:rsidRPr="001D3B5C">
              <w:rPr>
                <w:bCs/>
              </w:rPr>
              <w:t xml:space="preserve">Enter the exact date.  The use of 01 to indicate missing month or day is not acceptable.  </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334965">
            <w:pPr>
              <w:jc w:val="center"/>
              <w:rPr>
                <w:sz w:val="22"/>
              </w:rPr>
            </w:pPr>
            <w:r w:rsidRPr="001D3B5C">
              <w:lastRenderedPageBreak/>
              <w:br w:type="page"/>
            </w:r>
            <w:r w:rsidR="001B1873" w:rsidRPr="001D3B5C">
              <w:rPr>
                <w:sz w:val="22"/>
              </w:rPr>
              <w:t>31</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planext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E643DF">
            <w:pPr>
              <w:pStyle w:val="Footer"/>
              <w:tabs>
                <w:tab w:val="clear" w:pos="4320"/>
                <w:tab w:val="clear" w:pos="8640"/>
              </w:tabs>
              <w:rPr>
                <w:rFonts w:ascii="Times New Roman" w:hAnsi="Times New Roman"/>
                <w:sz w:val="22"/>
              </w:rPr>
            </w:pPr>
            <w:r w:rsidRPr="001D3B5C">
              <w:rPr>
                <w:rFonts w:ascii="Times New Roman" w:hAnsi="Times New Roman"/>
                <w:sz w:val="22"/>
              </w:rPr>
              <w:t xml:space="preserve">Is there documentation in the medical record the continuing care plan contained next level of care recommendations?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 xml:space="preserve">1.  The medical record contains a continuing care plan which includes next level of care recommendations </w:t>
            </w:r>
          </w:p>
          <w:p w:rsidR="00330812" w:rsidRPr="001D3B5C" w:rsidRDefault="00330812" w:rsidP="00884B83">
            <w:pPr>
              <w:pStyle w:val="Footer"/>
              <w:tabs>
                <w:tab w:val="clear" w:pos="4320"/>
                <w:tab w:val="clear" w:pos="8640"/>
              </w:tabs>
              <w:ind w:left="330" w:hangingChars="150" w:hanging="330"/>
              <w:rPr>
                <w:rFonts w:ascii="Times New Roman" w:hAnsi="Times New Roman"/>
                <w:sz w:val="22"/>
              </w:rPr>
            </w:pPr>
            <w:r w:rsidRPr="001D3B5C">
              <w:rPr>
                <w:rFonts w:ascii="Times New Roman" w:hAnsi="Times New Roman"/>
                <w:sz w:val="22"/>
              </w:rPr>
              <w:t>2.  The medical record does not contain a continuing care plan which included next level of care recommendations OR unable to determine from medical record documentation</w:t>
            </w:r>
          </w:p>
          <w:p w:rsidR="00330812" w:rsidRPr="001D3B5C" w:rsidRDefault="00330812" w:rsidP="00E643DF">
            <w:pPr>
              <w:pStyle w:val="Footer"/>
              <w:tabs>
                <w:tab w:val="clear" w:pos="4320"/>
                <w:tab w:val="clear" w:pos="8640"/>
              </w:tabs>
              <w:rPr>
                <w:rFonts w:ascii="Times New Roman" w:hAnsi="Times New Roman"/>
                <w:sz w:val="22"/>
              </w:rPr>
            </w:pPr>
          </w:p>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 w:rsidR="00330812" w:rsidRPr="001D3B5C" w:rsidRDefault="00330812" w:rsidP="00A657B3">
            <w:pPr>
              <w:tabs>
                <w:tab w:val="left" w:pos="1935"/>
              </w:tabs>
            </w:pPr>
            <w:r w:rsidRPr="001D3B5C">
              <w:tab/>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plnexsen</w:t>
            </w:r>
            <w:proofErr w:type="spellEnd"/>
            <w:r w:rsidRPr="001D3B5C">
              <w:t xml:space="preserve"> as 2, and go to end</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pPr>
              <w:pStyle w:val="Header"/>
              <w:tabs>
                <w:tab w:val="clear" w:pos="4320"/>
                <w:tab w:val="clear" w:pos="8640"/>
              </w:tabs>
            </w:pPr>
            <w:r w:rsidRPr="001D3B5C">
              <w:rPr>
                <w:b/>
              </w:rPr>
              <w:t>Next level of care recommendations may include, but are not limited to:</w:t>
            </w:r>
            <w:r w:rsidRPr="001D3B5C">
              <w:t xml:space="preserve">  appointment with next level of care clinician or clinic, Axis III follow-up, social work and benefits follow-up, pending legal issues (e.g., follow-up with probation officer), peer support</w:t>
            </w:r>
            <w:r w:rsidR="006B1237" w:rsidRPr="001D3B5C">
              <w:t xml:space="preserve"> (</w:t>
            </w:r>
            <w:r w:rsidRPr="001D3B5C">
              <w:t>i.e. Alcoholics Anonymous, Narcotics Anonymous</w:t>
            </w:r>
            <w:r w:rsidR="006B1237" w:rsidRPr="001D3B5C">
              <w:t>)</w:t>
            </w:r>
            <w:r w:rsidRPr="001D3B5C">
              <w:t>,  home-based services.</w:t>
            </w:r>
          </w:p>
          <w:p w:rsidR="00330812" w:rsidRPr="001D3B5C" w:rsidRDefault="00330812" w:rsidP="00692109">
            <w:pPr>
              <w:pStyle w:val="Header"/>
              <w:tabs>
                <w:tab w:val="left" w:pos="720"/>
              </w:tabs>
              <w:rPr>
                <w:b/>
                <w:bCs/>
              </w:rPr>
            </w:pPr>
            <w:r w:rsidRPr="001D3B5C">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1D3B5C" w:rsidRDefault="00330812" w:rsidP="004F3411">
            <w:pPr>
              <w:pStyle w:val="Header"/>
              <w:numPr>
                <w:ilvl w:val="0"/>
                <w:numId w:val="36"/>
              </w:numPr>
              <w:tabs>
                <w:tab w:val="left" w:pos="356"/>
              </w:tabs>
              <w:rPr>
                <w:b/>
                <w:bCs/>
              </w:rPr>
            </w:pPr>
            <w:r w:rsidRPr="001D3B5C">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1D3B5C" w:rsidRDefault="00330812" w:rsidP="004F3411">
            <w:pPr>
              <w:pStyle w:val="Header"/>
              <w:numPr>
                <w:ilvl w:val="0"/>
                <w:numId w:val="36"/>
              </w:numPr>
              <w:tabs>
                <w:tab w:val="left" w:pos="356"/>
              </w:tabs>
              <w:rPr>
                <w:b/>
                <w:bCs/>
              </w:rPr>
            </w:pPr>
            <w:r w:rsidRPr="001D3B5C">
              <w:rPr>
                <w:b/>
                <w:bCs/>
              </w:rPr>
              <w:t>If the continuing care plan is not titled as such, please ask the liaison to identify which documents make up the continuing care plan.</w:t>
            </w:r>
          </w:p>
          <w:p w:rsidR="00330812" w:rsidRPr="001D3B5C" w:rsidRDefault="00330812" w:rsidP="004F3411">
            <w:pPr>
              <w:pStyle w:val="Header"/>
              <w:numPr>
                <w:ilvl w:val="0"/>
                <w:numId w:val="36"/>
              </w:numPr>
              <w:tabs>
                <w:tab w:val="left" w:pos="356"/>
              </w:tabs>
              <w:rPr>
                <w:b/>
                <w:bCs/>
              </w:rPr>
            </w:pPr>
            <w:r w:rsidRPr="001D3B5C">
              <w:t>The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provider.</w:t>
            </w:r>
          </w:p>
          <w:p w:rsidR="00330812" w:rsidRPr="001D3B5C" w:rsidRDefault="00330812">
            <w:pPr>
              <w:pStyle w:val="Header"/>
              <w:tabs>
                <w:tab w:val="clear" w:pos="4320"/>
                <w:tab w:val="clear" w:pos="8640"/>
              </w:tabs>
              <w:rPr>
                <w:b/>
                <w:bCs/>
              </w:rPr>
            </w:pPr>
            <w:r w:rsidRPr="001D3B5C">
              <w:rPr>
                <w:b/>
                <w:bCs/>
              </w:rPr>
              <w:t xml:space="preserve">Suggested data sources:  </w:t>
            </w:r>
            <w:r w:rsidRPr="001D3B5C">
              <w:t xml:space="preserve">Aftercare discharge plan, continuing care plan, discharge plan, final discharge summary, interim discharge summary, medication reconciliation form,  physician discharge orders, physician progress notes, referral form  </w:t>
            </w:r>
          </w:p>
        </w:tc>
      </w:tr>
      <w:tr w:rsidR="00330812" w:rsidRPr="001D3B5C">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1B1873">
            <w:pPr>
              <w:jc w:val="center"/>
              <w:rPr>
                <w:sz w:val="22"/>
              </w:rPr>
            </w:pPr>
            <w:r w:rsidRPr="001D3B5C">
              <w:lastRenderedPageBreak/>
              <w:br w:type="page"/>
            </w:r>
            <w:r w:rsidRPr="001D3B5C">
              <w:rPr>
                <w:sz w:val="22"/>
              </w:rPr>
              <w:t>3</w:t>
            </w:r>
            <w:r w:rsidR="001B1873" w:rsidRPr="001D3B5C">
              <w:rPr>
                <w:sz w:val="22"/>
              </w:rPr>
              <w:t>2</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proofErr w:type="spellStart"/>
            <w:r w:rsidRPr="001D3B5C">
              <w:t>plnexsen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44665D">
            <w:pPr>
              <w:pStyle w:val="Footer"/>
              <w:tabs>
                <w:tab w:val="clear" w:pos="4320"/>
                <w:tab w:val="clear" w:pos="8640"/>
              </w:tabs>
              <w:rPr>
                <w:rFonts w:ascii="Times New Roman" w:hAnsi="Times New Roman"/>
                <w:b/>
                <w:sz w:val="22"/>
              </w:rPr>
            </w:pPr>
            <w:r w:rsidRPr="001D3B5C">
              <w:rPr>
                <w:rFonts w:ascii="Times New Roman" w:hAnsi="Times New Roman"/>
                <w:sz w:val="22"/>
              </w:rPr>
              <w:t xml:space="preserve">Is there documentation in the medical record the continuing care plan including next level of care recommendations was transmitted to the next level of care provider </w:t>
            </w:r>
            <w:r w:rsidRPr="001D3B5C">
              <w:rPr>
                <w:rFonts w:ascii="Times New Roman" w:hAnsi="Times New Roman"/>
                <w:b/>
                <w:sz w:val="22"/>
              </w:rPr>
              <w:t xml:space="preserve">no later than the fifth post-discharge day?  </w:t>
            </w:r>
          </w:p>
          <w:p w:rsidR="00330812" w:rsidRPr="001D3B5C" w:rsidRDefault="00330812" w:rsidP="002052A7">
            <w:pPr>
              <w:pStyle w:val="Footer"/>
              <w:tabs>
                <w:tab w:val="clear" w:pos="4320"/>
                <w:tab w:val="clear" w:pos="8640"/>
              </w:tabs>
              <w:rPr>
                <w:rFonts w:ascii="Times New Roman" w:hAnsi="Times New Roman"/>
                <w:sz w:val="22"/>
              </w:rPr>
            </w:pPr>
            <w:r w:rsidRPr="001D3B5C">
              <w:rPr>
                <w:rFonts w:ascii="Times New Roman" w:hAnsi="Times New Roman"/>
                <w:sz w:val="22"/>
              </w:rPr>
              <w:t>1.  Yes</w:t>
            </w:r>
          </w:p>
          <w:p w:rsidR="00330812" w:rsidRPr="001D3B5C" w:rsidRDefault="00330812" w:rsidP="002052A7">
            <w:pPr>
              <w:pStyle w:val="Footer"/>
              <w:tabs>
                <w:tab w:val="clear" w:pos="4320"/>
                <w:tab w:val="clear" w:pos="8640"/>
              </w:tabs>
              <w:rPr>
                <w:rFonts w:ascii="Times New Roman" w:hAnsi="Times New Roman"/>
                <w:sz w:val="22"/>
              </w:rPr>
            </w:pPr>
            <w:r w:rsidRPr="001D3B5C">
              <w:rPr>
                <w:rFonts w:ascii="Times New Roman" w:hAnsi="Times New Roman"/>
                <w:sz w:val="22"/>
              </w:rPr>
              <w:t>2.  No</w:t>
            </w:r>
          </w:p>
          <w:p w:rsidR="00330812" w:rsidRPr="001D3B5C" w:rsidRDefault="00330812" w:rsidP="0044665D">
            <w:pPr>
              <w:pStyle w:val="Footer"/>
              <w:tabs>
                <w:tab w:val="clear" w:pos="4320"/>
                <w:tab w:val="clear" w:pos="8640"/>
              </w:tabs>
              <w:rPr>
                <w:rFonts w:ascii="Times New Roman" w:hAnsi="Times New Roman"/>
                <w:b/>
                <w:sz w:val="22"/>
              </w:rPr>
            </w:pPr>
          </w:p>
          <w:p w:rsidR="00330812" w:rsidRPr="001D3B5C" w:rsidRDefault="00330812" w:rsidP="00E643DF">
            <w:pPr>
              <w:pStyle w:val="Footer"/>
              <w:tabs>
                <w:tab w:val="clear" w:pos="4320"/>
                <w:tab w:val="clear" w:pos="8640"/>
              </w:tabs>
              <w:rPr>
                <w:rFonts w:ascii="Times New Roman" w:hAnsi="Times New Roman"/>
                <w:sz w:val="22"/>
              </w:rPr>
            </w:pPr>
          </w:p>
          <w:p w:rsidR="00330812" w:rsidRPr="001D3B5C" w:rsidRDefault="00330812" w:rsidP="00A0708B"/>
          <w:p w:rsidR="00330812" w:rsidRPr="001D3B5C" w:rsidRDefault="00330812" w:rsidP="00A0708B"/>
          <w:p w:rsidR="00330812" w:rsidRPr="001D3B5C" w:rsidRDefault="00330812" w:rsidP="00501D04"/>
          <w:p w:rsidR="00330812" w:rsidRPr="001D3B5C" w:rsidRDefault="00330812" w:rsidP="00A0708B">
            <w:pPr>
              <w:tabs>
                <w:tab w:val="left" w:pos="1481"/>
              </w:tabs>
            </w:pPr>
            <w:r w:rsidRPr="001D3B5C">
              <w:tab/>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pPr>
              <w:jc w:val="center"/>
            </w:pPr>
            <w:r w:rsidRPr="001D3B5C">
              <w:t>1,2</w:t>
            </w:r>
          </w:p>
          <w:p w:rsidR="00330812" w:rsidRPr="001D3B5C" w:rsidRDefault="00330812">
            <w:pPr>
              <w:jc w:val="center"/>
            </w:pPr>
          </w:p>
          <w:p w:rsidR="00330812" w:rsidRPr="001D3B5C" w:rsidRDefault="00330812">
            <w:pPr>
              <w:jc w:val="center"/>
            </w:pPr>
            <w:r w:rsidRPr="001D3B5C">
              <w:t xml:space="preserve">If 2, auto-fill </w:t>
            </w:r>
            <w:proofErr w:type="spellStart"/>
            <w:r w:rsidRPr="001D3B5C">
              <w:t>plnexdt</w:t>
            </w:r>
            <w:proofErr w:type="spellEnd"/>
            <w:r w:rsidRPr="001D3B5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2109">
            <w:pPr>
              <w:pStyle w:val="Header"/>
              <w:tabs>
                <w:tab w:val="left" w:pos="720"/>
              </w:tabs>
              <w:rPr>
                <w:b/>
                <w:bCs/>
              </w:rPr>
            </w:pPr>
            <w:r w:rsidRPr="001D3B5C">
              <w:rPr>
                <w:b/>
                <w:bCs/>
              </w:rPr>
              <w:t xml:space="preserve">The first post-discharge day is defined as the day after discharge.  Giving a copy of the continuing care plan to the patient does not comprise transmission.  </w:t>
            </w:r>
          </w:p>
          <w:p w:rsidR="00330812" w:rsidRPr="001D3B5C" w:rsidRDefault="00330812" w:rsidP="007B09DF">
            <w:pPr>
              <w:numPr>
                <w:ilvl w:val="0"/>
                <w:numId w:val="39"/>
              </w:numPr>
              <w:tabs>
                <w:tab w:val="left" w:pos="356"/>
              </w:tabs>
              <w:ind w:left="716"/>
              <w:rPr>
                <w:b/>
                <w:bCs/>
              </w:rPr>
            </w:pPr>
            <w:r w:rsidRPr="001D3B5C">
              <w:rPr>
                <w:b/>
              </w:rPr>
              <w:t>If the documentation specifies that the next level of care provider is a VA provider, select "1".  Example:  Patient will follow-up with Dr. Smith at VA Mental Health Care Clinic on 8/05/20xx at 11:00 AM. </w:t>
            </w:r>
          </w:p>
          <w:p w:rsidR="00330812" w:rsidRPr="001D3B5C" w:rsidRDefault="00330812" w:rsidP="007B09DF">
            <w:pPr>
              <w:numPr>
                <w:ilvl w:val="0"/>
                <w:numId w:val="39"/>
              </w:numPr>
              <w:tabs>
                <w:tab w:val="left" w:pos="356"/>
              </w:tabs>
              <w:ind w:left="716"/>
              <w:rPr>
                <w:b/>
                <w:bCs/>
              </w:rPr>
            </w:pPr>
            <w:r w:rsidRPr="001D3B5C">
              <w:rPr>
                <w:b/>
                <w:bCs/>
              </w:rPr>
              <w:t xml:space="preserve">Methods for transmitting the post-discharge continuing care plan include, but are not limited to:  FedEx, CPRS access, ambulance transport personnel.  </w:t>
            </w:r>
          </w:p>
          <w:p w:rsidR="00330812" w:rsidRPr="001D3B5C" w:rsidRDefault="00330812" w:rsidP="006931E0">
            <w:pPr>
              <w:pStyle w:val="Header"/>
              <w:tabs>
                <w:tab w:val="left" w:pos="720"/>
              </w:tabs>
              <w:rPr>
                <w:b/>
                <w:bCs/>
              </w:rPr>
            </w:pPr>
            <w:r w:rsidRPr="001D3B5C">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1D3B5C" w:rsidRDefault="00330812" w:rsidP="004F3411">
            <w:pPr>
              <w:pStyle w:val="Header"/>
              <w:numPr>
                <w:ilvl w:val="0"/>
                <w:numId w:val="17"/>
              </w:numPr>
            </w:pPr>
            <w:r w:rsidRPr="001D3B5C">
              <w:t>Follow-up prescribing inpatient or outpatient clinician or entity:  the clinician, hospital, or clinic that is responsible for managing the patient’s medication regime after hospital discharge.</w:t>
            </w:r>
          </w:p>
          <w:p w:rsidR="00330812" w:rsidRPr="001D3B5C" w:rsidRDefault="00330812" w:rsidP="004F3411">
            <w:pPr>
              <w:pStyle w:val="Header"/>
              <w:numPr>
                <w:ilvl w:val="0"/>
                <w:numId w:val="17"/>
              </w:numPr>
              <w:tabs>
                <w:tab w:val="clear" w:pos="4320"/>
                <w:tab w:val="clear" w:pos="8640"/>
              </w:tabs>
            </w:pPr>
            <w:r w:rsidRPr="001D3B5C">
              <w:t xml:space="preserve">Treating inpatient or outpatient clinician or entity:  the clinician, hospital, or clinic that is responsible for the primary treatment of the patient in the absence of medications.  </w:t>
            </w:r>
          </w:p>
          <w:p w:rsidR="00330812" w:rsidRPr="001D3B5C" w:rsidRDefault="00330812" w:rsidP="006A3053">
            <w:pPr>
              <w:autoSpaceDE w:val="0"/>
              <w:autoSpaceDN w:val="0"/>
              <w:adjustRightInd w:val="0"/>
              <w:rPr>
                <w:b/>
              </w:rPr>
            </w:pPr>
            <w:r w:rsidRPr="001D3B5C">
              <w:t>If an addendum about the next level of care recommendations is added to the continuing care plan in the medical record, it must occur within 5 days after discharge or prior to transmission of the continuing care plan.</w:t>
            </w:r>
          </w:p>
        </w:tc>
      </w:tr>
      <w:tr w:rsidR="00330812" w:rsidRPr="00A0708B">
        <w:trPr>
          <w:cantSplit/>
        </w:trPr>
        <w:tc>
          <w:tcPr>
            <w:tcW w:w="576" w:type="dxa"/>
            <w:tcBorders>
              <w:top w:val="single" w:sz="6" w:space="0" w:color="auto"/>
              <w:left w:val="single" w:sz="6" w:space="0" w:color="auto"/>
              <w:bottom w:val="single" w:sz="6" w:space="0" w:color="auto"/>
              <w:right w:val="single" w:sz="6" w:space="0" w:color="auto"/>
            </w:tcBorders>
          </w:tcPr>
          <w:p w:rsidR="00330812" w:rsidRPr="001D3B5C" w:rsidRDefault="00330812" w:rsidP="001B1873">
            <w:pPr>
              <w:jc w:val="center"/>
              <w:rPr>
                <w:sz w:val="22"/>
              </w:rPr>
            </w:pPr>
            <w:r w:rsidRPr="001D3B5C">
              <w:rPr>
                <w:sz w:val="22"/>
              </w:rPr>
              <w:t>3</w:t>
            </w:r>
            <w:r w:rsidR="001B1873" w:rsidRPr="001D3B5C">
              <w:rPr>
                <w:sz w:val="22"/>
              </w:rPr>
              <w:t>3</w:t>
            </w:r>
          </w:p>
        </w:tc>
        <w:tc>
          <w:tcPr>
            <w:tcW w:w="121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jc w:val="center"/>
            </w:pPr>
            <w:proofErr w:type="spellStart"/>
            <w:r w:rsidRPr="001D3B5C">
              <w:t>plnextdt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1D3B5C" w:rsidRDefault="00330812" w:rsidP="007A7BAB">
            <w:pPr>
              <w:pStyle w:val="Footer"/>
              <w:tabs>
                <w:tab w:val="clear" w:pos="4320"/>
                <w:tab w:val="clear" w:pos="8640"/>
              </w:tabs>
              <w:rPr>
                <w:rFonts w:ascii="Times New Roman" w:hAnsi="Times New Roman"/>
                <w:sz w:val="22"/>
              </w:rPr>
            </w:pPr>
            <w:r w:rsidRPr="001D3B5C">
              <w:rPr>
                <w:rFonts w:ascii="Times New Roman" w:hAnsi="Times New Roman"/>
                <w:sz w:val="22"/>
              </w:rPr>
              <w:t xml:space="preserve">Enter the date the continuing care plan which included next level of care recommendations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1D3B5C" w:rsidRDefault="00330812" w:rsidP="00E643DF">
            <w:pPr>
              <w:jc w:val="center"/>
            </w:pPr>
            <w:r w:rsidRPr="001D3B5C">
              <w:t>mm/</w:t>
            </w:r>
            <w:proofErr w:type="spellStart"/>
            <w:r w:rsidRPr="001D3B5C">
              <w:t>dd</w:t>
            </w:r>
            <w:proofErr w:type="spellEnd"/>
            <w:r w:rsidRPr="001D3B5C">
              <w:t>/</w:t>
            </w:r>
            <w:proofErr w:type="spellStart"/>
            <w:r w:rsidRPr="001D3B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1D3B5C" w:rsidTr="00EA447B">
              <w:tc>
                <w:tcPr>
                  <w:tcW w:w="1929" w:type="dxa"/>
                </w:tcPr>
                <w:p w:rsidR="00330812" w:rsidRPr="001D3B5C" w:rsidRDefault="00330812" w:rsidP="00C86451">
                  <w:pPr>
                    <w:jc w:val="center"/>
                  </w:pPr>
                  <w:r w:rsidRPr="001D3B5C">
                    <w:t xml:space="preserve">&lt;= 1 day prior to or = </w:t>
                  </w:r>
                  <w:proofErr w:type="spellStart"/>
                  <w:r w:rsidRPr="001D3B5C">
                    <w:t>dcdate</w:t>
                  </w:r>
                  <w:proofErr w:type="spellEnd"/>
                  <w:r w:rsidRPr="001D3B5C">
                    <w:t xml:space="preserve"> and &lt; = 5 days after </w:t>
                  </w:r>
                  <w:proofErr w:type="spellStart"/>
                  <w:r w:rsidRPr="001D3B5C">
                    <w:t>dcdate</w:t>
                  </w:r>
                  <w:proofErr w:type="spellEnd"/>
                </w:p>
              </w:tc>
            </w:tr>
          </w:tbl>
          <w:p w:rsidR="00330812" w:rsidRPr="001D3B5C"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1D3B5C" w:rsidRDefault="00330812" w:rsidP="006931E0">
            <w:pPr>
              <w:pStyle w:val="Header"/>
              <w:tabs>
                <w:tab w:val="left" w:pos="720"/>
              </w:tabs>
              <w:rPr>
                <w:b/>
                <w:bCs/>
              </w:rPr>
            </w:pPr>
            <w:r w:rsidRPr="001D3B5C">
              <w:rPr>
                <w:b/>
                <w:bCs/>
              </w:rPr>
              <w:t>The first post-discharge day is defined as the day after discharge.  Giving a copy of the continuing care plan to the patient does not comprise transmission.</w:t>
            </w:r>
          </w:p>
          <w:p w:rsidR="00330812" w:rsidRPr="001D3B5C" w:rsidRDefault="00330812" w:rsidP="006931E0">
            <w:pPr>
              <w:pStyle w:val="Header"/>
              <w:tabs>
                <w:tab w:val="left" w:pos="720"/>
              </w:tabs>
            </w:pPr>
            <w:r w:rsidRPr="001D3B5C">
              <w:rPr>
                <w:b/>
                <w:bCs/>
              </w:rPr>
              <w:t xml:space="preserve">Methods for transmitting the post-discharge continuing care plan include, but are not limited to:  FedEx, CPRS access, ambulance transport personnel.  </w:t>
            </w:r>
          </w:p>
          <w:p w:rsidR="00330812" w:rsidRPr="00A0708B" w:rsidRDefault="00330812" w:rsidP="006931E0">
            <w:pPr>
              <w:pStyle w:val="Header"/>
              <w:tabs>
                <w:tab w:val="clear" w:pos="4320"/>
                <w:tab w:val="clear" w:pos="8640"/>
              </w:tabs>
              <w:rPr>
                <w:b/>
              </w:rPr>
            </w:pPr>
            <w:r w:rsidRPr="001D3B5C">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C2" w:rsidRDefault="00B07FC2">
      <w:pPr>
        <w:pStyle w:val="BodyTextIndent"/>
      </w:pPr>
      <w:r>
        <w:separator/>
      </w:r>
    </w:p>
  </w:endnote>
  <w:endnote w:type="continuationSeparator" w:id="0">
    <w:p w:rsidR="00B07FC2" w:rsidRDefault="00B07FC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C2" w:rsidRDefault="00B07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7FC2" w:rsidRDefault="00B07F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C2" w:rsidRDefault="00B07FC2">
    <w:pPr>
      <w:pStyle w:val="Footer"/>
      <w:ind w:right="360"/>
      <w:rPr>
        <w:rFonts w:ascii="Times New Roman" w:hAnsi="Times New Roman"/>
        <w:sz w:val="16"/>
      </w:rPr>
    </w:pPr>
    <w:r>
      <w:rPr>
        <w:rFonts w:ascii="Times New Roman" w:hAnsi="Times New Roman"/>
        <w:sz w:val="16"/>
      </w:rPr>
      <w:t>HBIPS FY2015Q3 3/4/15</w:t>
    </w:r>
    <w:r w:rsidR="00DB2B2F">
      <w:rPr>
        <w:rFonts w:ascii="Times New Roman" w:hAnsi="Times New Roman"/>
        <w:sz w:val="16"/>
      </w:rPr>
      <w:t>, 4/3/15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B2B2F">
      <w:rPr>
        <w:rStyle w:val="PageNumber"/>
        <w:rFonts w:ascii="Times New Roman" w:hAnsi="Times New Roman"/>
        <w:noProof/>
        <w:sz w:val="20"/>
      </w:rPr>
      <w:t>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B2B2F">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C2" w:rsidRDefault="00B07FC2">
      <w:pPr>
        <w:pStyle w:val="BodyTextIndent"/>
      </w:pPr>
      <w:r>
        <w:separator/>
      </w:r>
    </w:p>
  </w:footnote>
  <w:footnote w:type="continuationSeparator" w:id="0">
    <w:p w:rsidR="00B07FC2" w:rsidRDefault="00B07FC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C2" w:rsidRDefault="00B07FC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C2" w:rsidRPr="00205DA2" w:rsidRDefault="00B07FC2">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B07FC2" w:rsidRPr="00205DA2" w:rsidRDefault="00B07FC2">
    <w:pPr>
      <w:pStyle w:val="Header"/>
      <w:jc w:val="center"/>
      <w:rPr>
        <w:b/>
        <w:sz w:val="28"/>
      </w:rPr>
    </w:pPr>
    <w:r w:rsidRPr="00205DA2">
      <w:rPr>
        <w:b/>
        <w:sz w:val="28"/>
      </w:rPr>
      <w:t>HOSPITAL BASED INPATIENT PSYCHIATRIC SERVICES INSTRUMENT</w:t>
    </w:r>
  </w:p>
  <w:p w:rsidR="00B07FC2" w:rsidRPr="00851A1C" w:rsidRDefault="00B07FC2" w:rsidP="00A00746">
    <w:pPr>
      <w:pStyle w:val="Header"/>
      <w:jc w:val="center"/>
      <w:rPr>
        <w:b/>
        <w:sz w:val="24"/>
        <w:szCs w:val="24"/>
      </w:rPr>
    </w:pPr>
    <w:r w:rsidRPr="004F6654">
      <w:rPr>
        <w:b/>
        <w:sz w:val="24"/>
        <w:szCs w:val="24"/>
        <w:rPrChange w:id="45" w:author="Miller, Sharon" w:date="2015-03-04T13:31:00Z">
          <w:rPr>
            <w:b/>
            <w:sz w:val="24"/>
            <w:szCs w:val="24"/>
            <w:highlight w:val="yellow"/>
          </w:rPr>
        </w:rPrChange>
      </w:rPr>
      <w:t>Third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B07FC2" w:rsidRPr="002B6CDF" w:rsidTr="00FA0DCA">
      <w:trPr>
        <w:cantSplit/>
      </w:trPr>
      <w:tc>
        <w:tcPr>
          <w:tcW w:w="630" w:type="dxa"/>
        </w:tcPr>
        <w:p w:rsidR="00B07FC2" w:rsidRPr="002B6CDF" w:rsidRDefault="00B07FC2" w:rsidP="00FA0DCA">
          <w:pPr>
            <w:jc w:val="center"/>
            <w:rPr>
              <w:b/>
              <w:bCs/>
              <w:sz w:val="23"/>
              <w:szCs w:val="23"/>
            </w:rPr>
          </w:pPr>
          <w:r w:rsidRPr="002B6CDF">
            <w:rPr>
              <w:b/>
              <w:bCs/>
              <w:sz w:val="23"/>
              <w:szCs w:val="23"/>
            </w:rPr>
            <w:t>#</w:t>
          </w:r>
        </w:p>
      </w:tc>
      <w:tc>
        <w:tcPr>
          <w:tcW w:w="1170" w:type="dxa"/>
        </w:tcPr>
        <w:p w:rsidR="00B07FC2" w:rsidRPr="002B6CDF" w:rsidRDefault="00B07FC2" w:rsidP="00FA0DCA">
          <w:pPr>
            <w:jc w:val="center"/>
            <w:rPr>
              <w:b/>
              <w:bCs/>
              <w:sz w:val="18"/>
              <w:szCs w:val="19"/>
            </w:rPr>
          </w:pPr>
          <w:r w:rsidRPr="002B6CDF">
            <w:rPr>
              <w:b/>
              <w:bCs/>
              <w:sz w:val="18"/>
              <w:szCs w:val="19"/>
            </w:rPr>
            <w:t>Name</w:t>
          </w:r>
        </w:p>
      </w:tc>
      <w:tc>
        <w:tcPr>
          <w:tcW w:w="4950" w:type="dxa"/>
        </w:tcPr>
        <w:p w:rsidR="00B07FC2" w:rsidRPr="002B6CDF" w:rsidRDefault="00B07FC2"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B07FC2" w:rsidRPr="002B6CDF" w:rsidRDefault="00B07FC2" w:rsidP="00FA0DCA">
          <w:pPr>
            <w:jc w:val="center"/>
            <w:rPr>
              <w:b/>
              <w:bCs/>
              <w:sz w:val="24"/>
              <w:szCs w:val="19"/>
            </w:rPr>
          </w:pPr>
          <w:r w:rsidRPr="002B6CDF">
            <w:rPr>
              <w:b/>
              <w:bCs/>
              <w:sz w:val="24"/>
              <w:szCs w:val="19"/>
            </w:rPr>
            <w:t>Field Format</w:t>
          </w:r>
        </w:p>
      </w:tc>
      <w:tc>
        <w:tcPr>
          <w:tcW w:w="5850" w:type="dxa"/>
        </w:tcPr>
        <w:p w:rsidR="00B07FC2" w:rsidRPr="002B6CDF" w:rsidRDefault="00B07FC2"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B07FC2" w:rsidRPr="008A2CAB" w:rsidRDefault="00B07FC2"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F03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463246"/>
    <w:multiLevelType w:val="hybridMultilevel"/>
    <w:tmpl w:val="4C0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71A87"/>
    <w:multiLevelType w:val="hybridMultilevel"/>
    <w:tmpl w:val="D154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8CC03FA"/>
    <w:multiLevelType w:val="hybridMultilevel"/>
    <w:tmpl w:val="4B9645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CC660C"/>
    <w:multiLevelType w:val="hybridMultilevel"/>
    <w:tmpl w:val="5918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9"/>
  </w:num>
  <w:num w:numId="3">
    <w:abstractNumId w:val="21"/>
  </w:num>
  <w:num w:numId="4">
    <w:abstractNumId w:val="12"/>
  </w:num>
  <w:num w:numId="5">
    <w:abstractNumId w:val="32"/>
  </w:num>
  <w:num w:numId="6">
    <w:abstractNumId w:val="1"/>
  </w:num>
  <w:num w:numId="7">
    <w:abstractNumId w:val="15"/>
  </w:num>
  <w:num w:numId="8">
    <w:abstractNumId w:val="7"/>
  </w:num>
  <w:num w:numId="9">
    <w:abstractNumId w:val="24"/>
  </w:num>
  <w:num w:numId="10">
    <w:abstractNumId w:val="30"/>
  </w:num>
  <w:num w:numId="11">
    <w:abstractNumId w:val="38"/>
  </w:num>
  <w:num w:numId="12">
    <w:abstractNumId w:val="35"/>
  </w:num>
  <w:num w:numId="13">
    <w:abstractNumId w:val="22"/>
  </w:num>
  <w:num w:numId="14">
    <w:abstractNumId w:val="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num>
  <w:num w:numId="18">
    <w:abstractNumId w:val="28"/>
  </w:num>
  <w:num w:numId="19">
    <w:abstractNumId w:val="36"/>
  </w:num>
  <w:num w:numId="20">
    <w:abstractNumId w:val="2"/>
  </w:num>
  <w:num w:numId="21">
    <w:abstractNumId w:val="0"/>
  </w:num>
  <w:num w:numId="22">
    <w:abstractNumId w:val="13"/>
  </w:num>
  <w:num w:numId="23">
    <w:abstractNumId w:val="18"/>
  </w:num>
  <w:num w:numId="24">
    <w:abstractNumId w:val="23"/>
  </w:num>
  <w:num w:numId="25">
    <w:abstractNumId w:val="17"/>
  </w:num>
  <w:num w:numId="26">
    <w:abstractNumId w:val="25"/>
  </w:num>
  <w:num w:numId="27">
    <w:abstractNumId w:val="37"/>
  </w:num>
  <w:num w:numId="28">
    <w:abstractNumId w:val="40"/>
  </w:num>
  <w:num w:numId="29">
    <w:abstractNumId w:val="4"/>
  </w:num>
  <w:num w:numId="30">
    <w:abstractNumId w:val="19"/>
  </w:num>
  <w:num w:numId="31">
    <w:abstractNumId w:val="16"/>
  </w:num>
  <w:num w:numId="32">
    <w:abstractNumId w:val="26"/>
  </w:num>
  <w:num w:numId="33">
    <w:abstractNumId w:val="41"/>
  </w:num>
  <w:num w:numId="34">
    <w:abstractNumId w:val="6"/>
  </w:num>
  <w:num w:numId="35">
    <w:abstractNumId w:val="11"/>
  </w:num>
  <w:num w:numId="36">
    <w:abstractNumId w:val="3"/>
  </w:num>
  <w:num w:numId="37">
    <w:abstractNumId w:val="8"/>
  </w:num>
  <w:num w:numId="38">
    <w:abstractNumId w:val="20"/>
  </w:num>
  <w:num w:numId="39">
    <w:abstractNumId w:val="31"/>
  </w:num>
  <w:num w:numId="40">
    <w:abstractNumId w:val="34"/>
  </w:num>
  <w:num w:numId="41">
    <w:abstractNumId w:val="39"/>
  </w:num>
  <w:num w:numId="42">
    <w:abstractNumId w:val="27"/>
  </w:num>
  <w:num w:numId="43">
    <w:abstractNumId w:val="33"/>
  </w:num>
  <w:num w:numId="44">
    <w:abstractNumId w:val="10"/>
  </w:num>
  <w:num w:numId="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D01"/>
    <w:rsid w:val="000204BB"/>
    <w:rsid w:val="00023FDE"/>
    <w:rsid w:val="00035C15"/>
    <w:rsid w:val="00037583"/>
    <w:rsid w:val="00047B88"/>
    <w:rsid w:val="0005042D"/>
    <w:rsid w:val="000528CD"/>
    <w:rsid w:val="00065C05"/>
    <w:rsid w:val="00066AA3"/>
    <w:rsid w:val="000800FD"/>
    <w:rsid w:val="0008149E"/>
    <w:rsid w:val="00082955"/>
    <w:rsid w:val="000836C7"/>
    <w:rsid w:val="00090301"/>
    <w:rsid w:val="000931DA"/>
    <w:rsid w:val="000A01AD"/>
    <w:rsid w:val="000A2E9A"/>
    <w:rsid w:val="000B1C02"/>
    <w:rsid w:val="000B4CA3"/>
    <w:rsid w:val="000C20F3"/>
    <w:rsid w:val="000C67A4"/>
    <w:rsid w:val="000D244F"/>
    <w:rsid w:val="000D329B"/>
    <w:rsid w:val="000E5E4D"/>
    <w:rsid w:val="00106904"/>
    <w:rsid w:val="00107D83"/>
    <w:rsid w:val="00111E1D"/>
    <w:rsid w:val="001162EA"/>
    <w:rsid w:val="0012073D"/>
    <w:rsid w:val="0013292E"/>
    <w:rsid w:val="001373FE"/>
    <w:rsid w:val="001439EF"/>
    <w:rsid w:val="0015252F"/>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68FE"/>
    <w:rsid w:val="001B1873"/>
    <w:rsid w:val="001C385A"/>
    <w:rsid w:val="001D0D79"/>
    <w:rsid w:val="001D15CF"/>
    <w:rsid w:val="001D3B5C"/>
    <w:rsid w:val="001D6519"/>
    <w:rsid w:val="001E0D59"/>
    <w:rsid w:val="001E3E97"/>
    <w:rsid w:val="001E51D3"/>
    <w:rsid w:val="001F220A"/>
    <w:rsid w:val="00200B38"/>
    <w:rsid w:val="00203408"/>
    <w:rsid w:val="00203757"/>
    <w:rsid w:val="002042B7"/>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91F03"/>
    <w:rsid w:val="00293EAA"/>
    <w:rsid w:val="00295A94"/>
    <w:rsid w:val="002967C1"/>
    <w:rsid w:val="0029782A"/>
    <w:rsid w:val="002A2926"/>
    <w:rsid w:val="002A5105"/>
    <w:rsid w:val="002A5BCA"/>
    <w:rsid w:val="002A6785"/>
    <w:rsid w:val="002B1447"/>
    <w:rsid w:val="002B3D65"/>
    <w:rsid w:val="002B4D5D"/>
    <w:rsid w:val="002B6CDF"/>
    <w:rsid w:val="002C0464"/>
    <w:rsid w:val="002C0864"/>
    <w:rsid w:val="002C102B"/>
    <w:rsid w:val="002D20E3"/>
    <w:rsid w:val="002D4E6A"/>
    <w:rsid w:val="002D639F"/>
    <w:rsid w:val="002E6FDE"/>
    <w:rsid w:val="002F402C"/>
    <w:rsid w:val="002F4DB2"/>
    <w:rsid w:val="0030032C"/>
    <w:rsid w:val="00304488"/>
    <w:rsid w:val="00305D8B"/>
    <w:rsid w:val="00306BFB"/>
    <w:rsid w:val="00307C31"/>
    <w:rsid w:val="00307F5F"/>
    <w:rsid w:val="0031030D"/>
    <w:rsid w:val="003118FD"/>
    <w:rsid w:val="0031700F"/>
    <w:rsid w:val="00317E77"/>
    <w:rsid w:val="00323E72"/>
    <w:rsid w:val="00330812"/>
    <w:rsid w:val="00333AA2"/>
    <w:rsid w:val="00334965"/>
    <w:rsid w:val="00350229"/>
    <w:rsid w:val="00351C91"/>
    <w:rsid w:val="0036145A"/>
    <w:rsid w:val="003618F3"/>
    <w:rsid w:val="0036657D"/>
    <w:rsid w:val="003701EE"/>
    <w:rsid w:val="003750DE"/>
    <w:rsid w:val="003846B5"/>
    <w:rsid w:val="00386687"/>
    <w:rsid w:val="0038755E"/>
    <w:rsid w:val="003910FA"/>
    <w:rsid w:val="003924B9"/>
    <w:rsid w:val="00394898"/>
    <w:rsid w:val="00397BEE"/>
    <w:rsid w:val="003A0389"/>
    <w:rsid w:val="003A140D"/>
    <w:rsid w:val="003A4CF4"/>
    <w:rsid w:val="003A4E99"/>
    <w:rsid w:val="003A6637"/>
    <w:rsid w:val="003A6B3E"/>
    <w:rsid w:val="003B4566"/>
    <w:rsid w:val="003B7ABA"/>
    <w:rsid w:val="003C1CA5"/>
    <w:rsid w:val="003C67E0"/>
    <w:rsid w:val="003C7AAB"/>
    <w:rsid w:val="003F1600"/>
    <w:rsid w:val="003F476D"/>
    <w:rsid w:val="003F6F10"/>
    <w:rsid w:val="00400FDB"/>
    <w:rsid w:val="00402EBD"/>
    <w:rsid w:val="00403A88"/>
    <w:rsid w:val="004156DF"/>
    <w:rsid w:val="00416758"/>
    <w:rsid w:val="00416CB2"/>
    <w:rsid w:val="004170B0"/>
    <w:rsid w:val="00420D3D"/>
    <w:rsid w:val="00423205"/>
    <w:rsid w:val="004268E0"/>
    <w:rsid w:val="0042758D"/>
    <w:rsid w:val="00433F0A"/>
    <w:rsid w:val="00436D7C"/>
    <w:rsid w:val="004378BA"/>
    <w:rsid w:val="004423C3"/>
    <w:rsid w:val="0044665D"/>
    <w:rsid w:val="004477ED"/>
    <w:rsid w:val="00447EBE"/>
    <w:rsid w:val="0046111B"/>
    <w:rsid w:val="00461F9B"/>
    <w:rsid w:val="00463A20"/>
    <w:rsid w:val="00466801"/>
    <w:rsid w:val="004678AF"/>
    <w:rsid w:val="00470B30"/>
    <w:rsid w:val="00472B09"/>
    <w:rsid w:val="00475758"/>
    <w:rsid w:val="00475F11"/>
    <w:rsid w:val="0048204A"/>
    <w:rsid w:val="004928BA"/>
    <w:rsid w:val="00494BD9"/>
    <w:rsid w:val="004954D2"/>
    <w:rsid w:val="004975E1"/>
    <w:rsid w:val="004A32AA"/>
    <w:rsid w:val="004B5FC9"/>
    <w:rsid w:val="004B7AD2"/>
    <w:rsid w:val="004C2EBC"/>
    <w:rsid w:val="004D2FA8"/>
    <w:rsid w:val="004D7E23"/>
    <w:rsid w:val="004E6261"/>
    <w:rsid w:val="004F3411"/>
    <w:rsid w:val="004F425C"/>
    <w:rsid w:val="004F6500"/>
    <w:rsid w:val="004F6654"/>
    <w:rsid w:val="00501D04"/>
    <w:rsid w:val="0050647E"/>
    <w:rsid w:val="005153DC"/>
    <w:rsid w:val="005217CA"/>
    <w:rsid w:val="00521876"/>
    <w:rsid w:val="005244E9"/>
    <w:rsid w:val="0052790C"/>
    <w:rsid w:val="00534728"/>
    <w:rsid w:val="005358C5"/>
    <w:rsid w:val="005366EB"/>
    <w:rsid w:val="00541F22"/>
    <w:rsid w:val="005447CD"/>
    <w:rsid w:val="00555D73"/>
    <w:rsid w:val="00562DEB"/>
    <w:rsid w:val="005731E9"/>
    <w:rsid w:val="0057475A"/>
    <w:rsid w:val="0058775F"/>
    <w:rsid w:val="00594165"/>
    <w:rsid w:val="005961EA"/>
    <w:rsid w:val="005A3530"/>
    <w:rsid w:val="005A61A3"/>
    <w:rsid w:val="005B0BA9"/>
    <w:rsid w:val="005C19C0"/>
    <w:rsid w:val="005C2067"/>
    <w:rsid w:val="005C32F2"/>
    <w:rsid w:val="005C5ABD"/>
    <w:rsid w:val="005C61BC"/>
    <w:rsid w:val="005C7F55"/>
    <w:rsid w:val="005D079A"/>
    <w:rsid w:val="005D5A98"/>
    <w:rsid w:val="005D60CB"/>
    <w:rsid w:val="005E20A9"/>
    <w:rsid w:val="005E257D"/>
    <w:rsid w:val="005E2DD5"/>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5030"/>
    <w:rsid w:val="00657978"/>
    <w:rsid w:val="00661820"/>
    <w:rsid w:val="006622DD"/>
    <w:rsid w:val="00671C93"/>
    <w:rsid w:val="006760BF"/>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C0149"/>
    <w:rsid w:val="006C030A"/>
    <w:rsid w:val="006C38B1"/>
    <w:rsid w:val="006C6B23"/>
    <w:rsid w:val="006D3C74"/>
    <w:rsid w:val="006D6075"/>
    <w:rsid w:val="006E1158"/>
    <w:rsid w:val="006E3CBC"/>
    <w:rsid w:val="006E49A3"/>
    <w:rsid w:val="006F575A"/>
    <w:rsid w:val="00702DD9"/>
    <w:rsid w:val="00703FDC"/>
    <w:rsid w:val="0070628A"/>
    <w:rsid w:val="00712304"/>
    <w:rsid w:val="00712785"/>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D1C9F"/>
    <w:rsid w:val="007D6B7A"/>
    <w:rsid w:val="007E40FC"/>
    <w:rsid w:val="007E66F4"/>
    <w:rsid w:val="007E6CCC"/>
    <w:rsid w:val="007E6DFD"/>
    <w:rsid w:val="007F259C"/>
    <w:rsid w:val="00800364"/>
    <w:rsid w:val="008043F9"/>
    <w:rsid w:val="008052E1"/>
    <w:rsid w:val="00806035"/>
    <w:rsid w:val="00806705"/>
    <w:rsid w:val="0081026D"/>
    <w:rsid w:val="008115E9"/>
    <w:rsid w:val="0081273C"/>
    <w:rsid w:val="00812B21"/>
    <w:rsid w:val="008135AC"/>
    <w:rsid w:val="00822005"/>
    <w:rsid w:val="00825CE5"/>
    <w:rsid w:val="008315AC"/>
    <w:rsid w:val="008413B3"/>
    <w:rsid w:val="00847265"/>
    <w:rsid w:val="00853604"/>
    <w:rsid w:val="0085562F"/>
    <w:rsid w:val="00863E96"/>
    <w:rsid w:val="00873256"/>
    <w:rsid w:val="00877ABC"/>
    <w:rsid w:val="00881327"/>
    <w:rsid w:val="00884B83"/>
    <w:rsid w:val="00893BDD"/>
    <w:rsid w:val="00896C5C"/>
    <w:rsid w:val="00896E47"/>
    <w:rsid w:val="008A2CAB"/>
    <w:rsid w:val="008A3F0E"/>
    <w:rsid w:val="008B087C"/>
    <w:rsid w:val="008B1E8F"/>
    <w:rsid w:val="008B2227"/>
    <w:rsid w:val="008C58D5"/>
    <w:rsid w:val="008D712A"/>
    <w:rsid w:val="008E33DF"/>
    <w:rsid w:val="008E46F7"/>
    <w:rsid w:val="008F76B0"/>
    <w:rsid w:val="00903181"/>
    <w:rsid w:val="00905D73"/>
    <w:rsid w:val="009072C8"/>
    <w:rsid w:val="00914C83"/>
    <w:rsid w:val="00916E12"/>
    <w:rsid w:val="009177AE"/>
    <w:rsid w:val="009235D0"/>
    <w:rsid w:val="009256FF"/>
    <w:rsid w:val="0092602D"/>
    <w:rsid w:val="009302E7"/>
    <w:rsid w:val="00930CFC"/>
    <w:rsid w:val="00934DFA"/>
    <w:rsid w:val="00935DC6"/>
    <w:rsid w:val="00941220"/>
    <w:rsid w:val="00942E30"/>
    <w:rsid w:val="00944B28"/>
    <w:rsid w:val="00952C29"/>
    <w:rsid w:val="0095348D"/>
    <w:rsid w:val="00957768"/>
    <w:rsid w:val="0096398F"/>
    <w:rsid w:val="0097183F"/>
    <w:rsid w:val="0097634C"/>
    <w:rsid w:val="00980A52"/>
    <w:rsid w:val="009838BB"/>
    <w:rsid w:val="00984A5D"/>
    <w:rsid w:val="00985157"/>
    <w:rsid w:val="00985905"/>
    <w:rsid w:val="00991AF9"/>
    <w:rsid w:val="00996F29"/>
    <w:rsid w:val="00997B6D"/>
    <w:rsid w:val="009A2357"/>
    <w:rsid w:val="009A30BA"/>
    <w:rsid w:val="009A695C"/>
    <w:rsid w:val="009A79E4"/>
    <w:rsid w:val="009A7B6F"/>
    <w:rsid w:val="009B2BCD"/>
    <w:rsid w:val="009C07E8"/>
    <w:rsid w:val="009C3117"/>
    <w:rsid w:val="009C4494"/>
    <w:rsid w:val="009D2523"/>
    <w:rsid w:val="009D5743"/>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527A"/>
    <w:rsid w:val="00A657B3"/>
    <w:rsid w:val="00A71939"/>
    <w:rsid w:val="00A71FDB"/>
    <w:rsid w:val="00A850CC"/>
    <w:rsid w:val="00A87ABA"/>
    <w:rsid w:val="00A91CC0"/>
    <w:rsid w:val="00A92018"/>
    <w:rsid w:val="00A92ADD"/>
    <w:rsid w:val="00A9715F"/>
    <w:rsid w:val="00AA03CF"/>
    <w:rsid w:val="00AA35E9"/>
    <w:rsid w:val="00AA6784"/>
    <w:rsid w:val="00AB2007"/>
    <w:rsid w:val="00AB71F4"/>
    <w:rsid w:val="00AD04F0"/>
    <w:rsid w:val="00AD74E1"/>
    <w:rsid w:val="00AE1E2B"/>
    <w:rsid w:val="00AF2B60"/>
    <w:rsid w:val="00AF414F"/>
    <w:rsid w:val="00B034B6"/>
    <w:rsid w:val="00B041F1"/>
    <w:rsid w:val="00B04834"/>
    <w:rsid w:val="00B05537"/>
    <w:rsid w:val="00B0759F"/>
    <w:rsid w:val="00B07FC2"/>
    <w:rsid w:val="00B1001A"/>
    <w:rsid w:val="00B1153F"/>
    <w:rsid w:val="00B11C5E"/>
    <w:rsid w:val="00B14347"/>
    <w:rsid w:val="00B21714"/>
    <w:rsid w:val="00B23605"/>
    <w:rsid w:val="00B2492A"/>
    <w:rsid w:val="00B260A2"/>
    <w:rsid w:val="00B276AA"/>
    <w:rsid w:val="00B34474"/>
    <w:rsid w:val="00B43BE2"/>
    <w:rsid w:val="00B449F8"/>
    <w:rsid w:val="00B46F92"/>
    <w:rsid w:val="00B51CD4"/>
    <w:rsid w:val="00B521FC"/>
    <w:rsid w:val="00B54865"/>
    <w:rsid w:val="00B5627C"/>
    <w:rsid w:val="00B56345"/>
    <w:rsid w:val="00B6070B"/>
    <w:rsid w:val="00B617E1"/>
    <w:rsid w:val="00B70C49"/>
    <w:rsid w:val="00B72473"/>
    <w:rsid w:val="00B73FA8"/>
    <w:rsid w:val="00B814DE"/>
    <w:rsid w:val="00B8564A"/>
    <w:rsid w:val="00B90D09"/>
    <w:rsid w:val="00BA6C0A"/>
    <w:rsid w:val="00BA7559"/>
    <w:rsid w:val="00BB18A1"/>
    <w:rsid w:val="00BB365F"/>
    <w:rsid w:val="00BB4737"/>
    <w:rsid w:val="00BC4465"/>
    <w:rsid w:val="00BC77CD"/>
    <w:rsid w:val="00BD0503"/>
    <w:rsid w:val="00BE4C3C"/>
    <w:rsid w:val="00BE548B"/>
    <w:rsid w:val="00BF1C53"/>
    <w:rsid w:val="00BF5A76"/>
    <w:rsid w:val="00C01B5F"/>
    <w:rsid w:val="00C04AF4"/>
    <w:rsid w:val="00C119B9"/>
    <w:rsid w:val="00C1331D"/>
    <w:rsid w:val="00C20FAB"/>
    <w:rsid w:val="00C2430C"/>
    <w:rsid w:val="00C3770D"/>
    <w:rsid w:val="00C377CD"/>
    <w:rsid w:val="00C403BD"/>
    <w:rsid w:val="00C50C1B"/>
    <w:rsid w:val="00C57731"/>
    <w:rsid w:val="00C60EFF"/>
    <w:rsid w:val="00C619F8"/>
    <w:rsid w:val="00C62494"/>
    <w:rsid w:val="00C64551"/>
    <w:rsid w:val="00C65BF2"/>
    <w:rsid w:val="00C7184F"/>
    <w:rsid w:val="00C7733E"/>
    <w:rsid w:val="00C804ED"/>
    <w:rsid w:val="00C806B0"/>
    <w:rsid w:val="00C80F2F"/>
    <w:rsid w:val="00C83752"/>
    <w:rsid w:val="00C86451"/>
    <w:rsid w:val="00C927F7"/>
    <w:rsid w:val="00C92E64"/>
    <w:rsid w:val="00CA19F7"/>
    <w:rsid w:val="00CA1A33"/>
    <w:rsid w:val="00CA4593"/>
    <w:rsid w:val="00CB102F"/>
    <w:rsid w:val="00CB1D6C"/>
    <w:rsid w:val="00CB260F"/>
    <w:rsid w:val="00CB3335"/>
    <w:rsid w:val="00CC04EB"/>
    <w:rsid w:val="00CC4581"/>
    <w:rsid w:val="00CD101A"/>
    <w:rsid w:val="00CD1EA0"/>
    <w:rsid w:val="00CD2D9A"/>
    <w:rsid w:val="00CD3401"/>
    <w:rsid w:val="00CD3B22"/>
    <w:rsid w:val="00CD4DF7"/>
    <w:rsid w:val="00CD5693"/>
    <w:rsid w:val="00CE09C0"/>
    <w:rsid w:val="00CE6AE8"/>
    <w:rsid w:val="00CF2A19"/>
    <w:rsid w:val="00D03C5A"/>
    <w:rsid w:val="00D05BC4"/>
    <w:rsid w:val="00D05C82"/>
    <w:rsid w:val="00D108DC"/>
    <w:rsid w:val="00D215C2"/>
    <w:rsid w:val="00D239FA"/>
    <w:rsid w:val="00D255D1"/>
    <w:rsid w:val="00D34536"/>
    <w:rsid w:val="00D3616A"/>
    <w:rsid w:val="00D40412"/>
    <w:rsid w:val="00D41A1B"/>
    <w:rsid w:val="00D4783B"/>
    <w:rsid w:val="00D53590"/>
    <w:rsid w:val="00D56FA3"/>
    <w:rsid w:val="00D6627B"/>
    <w:rsid w:val="00D67F97"/>
    <w:rsid w:val="00D70023"/>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D1FBC"/>
    <w:rsid w:val="00DD293D"/>
    <w:rsid w:val="00DD446B"/>
    <w:rsid w:val="00DD6C07"/>
    <w:rsid w:val="00DE25C2"/>
    <w:rsid w:val="00DE42D1"/>
    <w:rsid w:val="00DE4B80"/>
    <w:rsid w:val="00DF02F2"/>
    <w:rsid w:val="00DF7712"/>
    <w:rsid w:val="00E0339D"/>
    <w:rsid w:val="00E05557"/>
    <w:rsid w:val="00E07E56"/>
    <w:rsid w:val="00E1450E"/>
    <w:rsid w:val="00E163AE"/>
    <w:rsid w:val="00E16AC6"/>
    <w:rsid w:val="00E17023"/>
    <w:rsid w:val="00E2072F"/>
    <w:rsid w:val="00E23B05"/>
    <w:rsid w:val="00E30191"/>
    <w:rsid w:val="00E33BE0"/>
    <w:rsid w:val="00E43D92"/>
    <w:rsid w:val="00E470C2"/>
    <w:rsid w:val="00E51968"/>
    <w:rsid w:val="00E61AF9"/>
    <w:rsid w:val="00E643DF"/>
    <w:rsid w:val="00E644F8"/>
    <w:rsid w:val="00E64584"/>
    <w:rsid w:val="00E71711"/>
    <w:rsid w:val="00E72DB3"/>
    <w:rsid w:val="00E74516"/>
    <w:rsid w:val="00E759DE"/>
    <w:rsid w:val="00E75CBB"/>
    <w:rsid w:val="00E84CFF"/>
    <w:rsid w:val="00E876DC"/>
    <w:rsid w:val="00E94BF5"/>
    <w:rsid w:val="00EA447B"/>
    <w:rsid w:val="00EB1086"/>
    <w:rsid w:val="00EB227D"/>
    <w:rsid w:val="00EB383D"/>
    <w:rsid w:val="00ED616C"/>
    <w:rsid w:val="00ED6FD4"/>
    <w:rsid w:val="00EF0674"/>
    <w:rsid w:val="00EF11EE"/>
    <w:rsid w:val="00F0001E"/>
    <w:rsid w:val="00F009B3"/>
    <w:rsid w:val="00F0222D"/>
    <w:rsid w:val="00F0788F"/>
    <w:rsid w:val="00F11C43"/>
    <w:rsid w:val="00F14B8C"/>
    <w:rsid w:val="00F15476"/>
    <w:rsid w:val="00F15632"/>
    <w:rsid w:val="00F17852"/>
    <w:rsid w:val="00F23488"/>
    <w:rsid w:val="00F24E4F"/>
    <w:rsid w:val="00F36A7A"/>
    <w:rsid w:val="00F37F16"/>
    <w:rsid w:val="00F42634"/>
    <w:rsid w:val="00F4299A"/>
    <w:rsid w:val="00F45E10"/>
    <w:rsid w:val="00F478FB"/>
    <w:rsid w:val="00F47D87"/>
    <w:rsid w:val="00F5246E"/>
    <w:rsid w:val="00F56772"/>
    <w:rsid w:val="00F65C46"/>
    <w:rsid w:val="00F65F62"/>
    <w:rsid w:val="00F7178C"/>
    <w:rsid w:val="00F72F18"/>
    <w:rsid w:val="00F85412"/>
    <w:rsid w:val="00F86718"/>
    <w:rsid w:val="00F874A3"/>
    <w:rsid w:val="00F92991"/>
    <w:rsid w:val="00F94F6B"/>
    <w:rsid w:val="00F95BD0"/>
    <w:rsid w:val="00FA0542"/>
    <w:rsid w:val="00FA0DCA"/>
    <w:rsid w:val="00FB1A71"/>
    <w:rsid w:val="00FB4AAF"/>
    <w:rsid w:val="00FB6733"/>
    <w:rsid w:val="00FC1CD7"/>
    <w:rsid w:val="00FC202D"/>
    <w:rsid w:val="00FC2593"/>
    <w:rsid w:val="00FD4E95"/>
    <w:rsid w:val="00FD668E"/>
    <w:rsid w:val="00FE0086"/>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4F3F-1DFD-49E0-9449-65AD6BFB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Pages>
  <Words>8141</Words>
  <Characters>45530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9</cp:revision>
  <cp:lastPrinted>2008-08-22T21:05:00Z</cp:lastPrinted>
  <dcterms:created xsi:type="dcterms:W3CDTF">2014-12-03T20:11:00Z</dcterms:created>
  <dcterms:modified xsi:type="dcterms:W3CDTF">2015-04-03T15:31:00Z</dcterms:modified>
</cp:coreProperties>
</file>