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AD0913">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rPr>
                <w:sz w:val="22"/>
              </w:rPr>
            </w:pPr>
            <w:r w:rsidRPr="00AD0913">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roofErr w:type="spellStart"/>
            <w:r w:rsidRPr="00AD0913">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20531A">
            <w:pPr>
              <w:pStyle w:val="Heading4"/>
              <w:rPr>
                <w:sz w:val="22"/>
              </w:rPr>
            </w:pPr>
            <w:r w:rsidRPr="00AD0913">
              <w:rPr>
                <w:sz w:val="22"/>
              </w:rPr>
              <w:t>Was a 12-lead ECG obtained prior to acute care arrival at a VHA hospital?</w:t>
            </w:r>
          </w:p>
          <w:p w:rsidR="00373C4F" w:rsidRPr="00AD0913" w:rsidRDefault="00373C4F" w:rsidP="00373C4F"/>
          <w:p w:rsidR="00373C4F" w:rsidRPr="00AD0913" w:rsidRDefault="00373C4F" w:rsidP="00373C4F">
            <w:r w:rsidRPr="00AD0913">
              <w:t>1.  Yes</w:t>
            </w:r>
          </w:p>
          <w:p w:rsidR="00373C4F" w:rsidRPr="00AD0913" w:rsidRDefault="00373C4F" w:rsidP="00373C4F">
            <w:r w:rsidRPr="00AD0913">
              <w:t>2.  No</w:t>
            </w:r>
          </w:p>
          <w:p w:rsidR="0020531A" w:rsidRPr="00AD0913" w:rsidRDefault="0020531A">
            <w:pPr>
              <w:pStyle w:val="Header"/>
              <w:tabs>
                <w:tab w:val="clear" w:pos="4320"/>
                <w:tab w:val="clear" w:pos="8640"/>
              </w:tabs>
              <w:rPr>
                <w:sz w:val="22"/>
              </w:rPr>
            </w:pPr>
          </w:p>
          <w:p w:rsidR="0020531A" w:rsidRPr="00AD0913" w:rsidRDefault="009349C3" w:rsidP="009349C3">
            <w:pPr>
              <w:tabs>
                <w:tab w:val="left" w:pos="2910"/>
              </w:tabs>
              <w:rPr>
                <w:sz w:val="22"/>
              </w:rPr>
            </w:pPr>
            <w:r w:rsidRPr="00AD0913">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
          <w:p w:rsidR="0020531A" w:rsidRPr="00AD0913" w:rsidRDefault="0020531A">
            <w:pPr>
              <w:jc w:val="center"/>
            </w:pPr>
            <w:r w:rsidRPr="00AD0913">
              <w:t>1,2</w:t>
            </w:r>
          </w:p>
          <w:p w:rsidR="0020531A" w:rsidRPr="00AD0913" w:rsidRDefault="0020531A">
            <w:pPr>
              <w:jc w:val="center"/>
              <w:rPr>
                <w:b/>
                <w:bCs/>
              </w:rPr>
            </w:pPr>
            <w:r w:rsidRPr="00AD0913">
              <w:rPr>
                <w:b/>
                <w:bCs/>
              </w:rPr>
              <w:t xml:space="preserve">If 2, auto-fill </w:t>
            </w:r>
            <w:proofErr w:type="spellStart"/>
            <w:r w:rsidRPr="00AD0913">
              <w:rPr>
                <w:b/>
                <w:bCs/>
              </w:rPr>
              <w:t>wherecg</w:t>
            </w:r>
            <w:proofErr w:type="spellEnd"/>
            <w:r w:rsidRPr="00AD0913">
              <w:rPr>
                <w:b/>
                <w:bCs/>
              </w:rPr>
              <w:t xml:space="preserve"> as 95, </w:t>
            </w:r>
            <w:proofErr w:type="spellStart"/>
            <w:r w:rsidRPr="00AD0913">
              <w:rPr>
                <w:b/>
                <w:bCs/>
              </w:rPr>
              <w:t>ecgdate</w:t>
            </w:r>
            <w:proofErr w:type="spellEnd"/>
            <w:r w:rsidRPr="00AD0913">
              <w:rPr>
                <w:b/>
                <w:bCs/>
              </w:rPr>
              <w:t xml:space="preserve"> as 99/99/9999, </w:t>
            </w:r>
            <w:proofErr w:type="spellStart"/>
            <w:r w:rsidRPr="00AD0913">
              <w:rPr>
                <w:b/>
                <w:bCs/>
              </w:rPr>
              <w:t>ecgtime</w:t>
            </w:r>
            <w:proofErr w:type="spellEnd"/>
            <w:r w:rsidRPr="00AD0913">
              <w:rPr>
                <w:b/>
                <w:bCs/>
              </w:rPr>
              <w:t xml:space="preserve"> as 99:99, and </w:t>
            </w:r>
            <w:proofErr w:type="spellStart"/>
            <w:r w:rsidRPr="00AD0913">
              <w:rPr>
                <w:b/>
                <w:bCs/>
              </w:rPr>
              <w:t>worknecg</w:t>
            </w:r>
            <w:proofErr w:type="spellEnd"/>
            <w:r w:rsidRPr="00AD0913">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AD0913" w:rsidRDefault="0020531A">
            <w:pPr>
              <w:pStyle w:val="Header"/>
              <w:tabs>
                <w:tab w:val="clear" w:pos="4320"/>
                <w:tab w:val="clear" w:pos="8640"/>
              </w:tabs>
              <w:rPr>
                <w:b/>
                <w:bCs/>
              </w:rPr>
            </w:pPr>
            <w:r w:rsidRPr="00AD0913">
              <w:rPr>
                <w:b/>
                <w:bCs/>
              </w:rPr>
              <w:t xml:space="preserve">Prior to acute care arrival = in the ambulance on the way to the hospital, in another VHA treatment setting prior to transfer to the acute care setting.   </w:t>
            </w:r>
          </w:p>
          <w:p w:rsidR="0020531A" w:rsidRPr="00AD0913" w:rsidRDefault="0020531A">
            <w:pPr>
              <w:pStyle w:val="Header"/>
              <w:tabs>
                <w:tab w:val="clear" w:pos="4320"/>
                <w:tab w:val="clear" w:pos="8640"/>
              </w:tabs>
            </w:pPr>
            <w:r w:rsidRPr="00AD0913">
              <w:rPr>
                <w:b/>
                <w:bCs/>
              </w:rPr>
              <w:t>Rhythm strip is not acceptable</w:t>
            </w:r>
            <w:r w:rsidRPr="00AD0913">
              <w:t xml:space="preserve">.  ECG must be that performed using the 12 standard leads: the 3 bipolar limb leads, the 3 augmented </w:t>
            </w:r>
            <w:proofErr w:type="spellStart"/>
            <w:r w:rsidRPr="00AD0913">
              <w:t>unipolar</w:t>
            </w:r>
            <w:proofErr w:type="spellEnd"/>
            <w:r w:rsidRPr="00AD0913">
              <w:t xml:space="preserve"> limb leads, and the 6 standard </w:t>
            </w:r>
            <w:proofErr w:type="spellStart"/>
            <w:r w:rsidRPr="00AD0913">
              <w:t>precordial</w:t>
            </w:r>
            <w:proofErr w:type="spellEnd"/>
            <w:r w:rsidRPr="00AD0913">
              <w:t xml:space="preserve"> leads.</w:t>
            </w:r>
          </w:p>
          <w:p w:rsidR="0020531A" w:rsidRPr="00AD0913" w:rsidRDefault="0020531A">
            <w:pPr>
              <w:pStyle w:val="Header"/>
              <w:tabs>
                <w:tab w:val="clear" w:pos="4320"/>
                <w:tab w:val="clear" w:pos="8640"/>
              </w:tabs>
            </w:pPr>
            <w:r w:rsidRPr="00AD0913">
              <w:rPr>
                <w:b/>
                <w:bCs/>
              </w:rPr>
              <w:t>If the clinician references ECG findings but does not specify the ECG was 12-lead, infer that it was 12-lead if lead markings are noted in the report.</w:t>
            </w:r>
            <w:r w:rsidRPr="00AD0913">
              <w:t xml:space="preserve"> </w:t>
            </w:r>
          </w:p>
          <w:p w:rsidR="0020531A" w:rsidRPr="00AD0913" w:rsidRDefault="0020531A">
            <w:r w:rsidRPr="00AD0913">
              <w:rPr>
                <w:b/>
                <w:bCs/>
              </w:rPr>
              <w:t>ECG done in an ambulance more than 1 hour prior to hospital arrival is not applicable.</w:t>
            </w:r>
          </w:p>
        </w:tc>
      </w:tr>
      <w:tr w:rsidR="0020531A" w:rsidRPr="00AD0913">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rPr>
                <w:sz w:val="22"/>
              </w:rPr>
            </w:pPr>
            <w:r w:rsidRPr="00AD0913">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rPr>
                <w:ins w:id="0" w:author="shmiller" w:date="2012-09-04T11:26:00Z"/>
              </w:rPr>
            </w:pPr>
            <w:proofErr w:type="spellStart"/>
            <w:r w:rsidRPr="00AD0913">
              <w:t>wherecg</w:t>
            </w:r>
            <w:proofErr w:type="spellEnd"/>
          </w:p>
          <w:p w:rsidR="00D40FC5" w:rsidRPr="00AD0913"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20531A">
            <w:pPr>
              <w:pStyle w:val="Footer"/>
              <w:widowControl/>
              <w:tabs>
                <w:tab w:val="clear" w:pos="4320"/>
                <w:tab w:val="clear" w:pos="8640"/>
              </w:tabs>
              <w:rPr>
                <w:rFonts w:ascii="Times New Roman" w:hAnsi="Times New Roman"/>
                <w:sz w:val="22"/>
              </w:rPr>
            </w:pPr>
            <w:r w:rsidRPr="00AD0913">
              <w:rPr>
                <w:rFonts w:ascii="Times New Roman" w:hAnsi="Times New Roman"/>
                <w:sz w:val="22"/>
              </w:rPr>
              <w:t>Where was the ECG prior to arrival done?</w:t>
            </w:r>
          </w:p>
          <w:p w:rsidR="0020531A" w:rsidRPr="00AD0913" w:rsidRDefault="0020531A" w:rsidP="006777AB">
            <w:pPr>
              <w:pStyle w:val="Footer"/>
              <w:widowControl/>
              <w:numPr>
                <w:ilvl w:val="0"/>
                <w:numId w:val="20"/>
              </w:numPr>
              <w:tabs>
                <w:tab w:val="clear" w:pos="4320"/>
                <w:tab w:val="clear" w:pos="8640"/>
              </w:tabs>
              <w:rPr>
                <w:rFonts w:ascii="Times New Roman" w:hAnsi="Times New Roman"/>
                <w:sz w:val="22"/>
              </w:rPr>
            </w:pPr>
            <w:r w:rsidRPr="00AD0913">
              <w:rPr>
                <w:rFonts w:ascii="Times New Roman" w:hAnsi="Times New Roman"/>
                <w:sz w:val="22"/>
              </w:rPr>
              <w:t>at another VAMC</w:t>
            </w:r>
          </w:p>
          <w:p w:rsidR="0020531A" w:rsidRPr="00AD0913" w:rsidRDefault="0020531A" w:rsidP="006777AB">
            <w:pPr>
              <w:pStyle w:val="Footer"/>
              <w:widowControl/>
              <w:numPr>
                <w:ilvl w:val="0"/>
                <w:numId w:val="20"/>
              </w:numPr>
              <w:tabs>
                <w:tab w:val="clear" w:pos="4320"/>
                <w:tab w:val="clear" w:pos="8640"/>
              </w:tabs>
              <w:rPr>
                <w:rFonts w:ascii="Times New Roman" w:hAnsi="Times New Roman"/>
                <w:sz w:val="22"/>
              </w:rPr>
            </w:pPr>
            <w:r w:rsidRPr="00AD0913">
              <w:rPr>
                <w:rFonts w:ascii="Times New Roman" w:hAnsi="Times New Roman"/>
                <w:sz w:val="22"/>
              </w:rPr>
              <w:t>in the ambulance</w:t>
            </w:r>
          </w:p>
          <w:p w:rsidR="0020531A" w:rsidRPr="00AD0913" w:rsidRDefault="0020531A" w:rsidP="006777AB">
            <w:pPr>
              <w:pStyle w:val="Footer"/>
              <w:widowControl/>
              <w:numPr>
                <w:ilvl w:val="0"/>
                <w:numId w:val="20"/>
              </w:numPr>
              <w:tabs>
                <w:tab w:val="clear" w:pos="4320"/>
                <w:tab w:val="clear" w:pos="8640"/>
              </w:tabs>
              <w:rPr>
                <w:rFonts w:ascii="Times New Roman" w:hAnsi="Times New Roman"/>
                <w:sz w:val="22"/>
              </w:rPr>
            </w:pPr>
            <w:r w:rsidRPr="00AD0913">
              <w:rPr>
                <w:rFonts w:ascii="Times New Roman" w:hAnsi="Times New Roman"/>
                <w:sz w:val="22"/>
              </w:rPr>
              <w:t>non-acute treatment setting at this VAMC</w:t>
            </w:r>
          </w:p>
          <w:p w:rsidR="0020531A" w:rsidRPr="00AD0913" w:rsidRDefault="0020531A" w:rsidP="006777AB">
            <w:pPr>
              <w:pStyle w:val="Footer"/>
              <w:widowControl/>
              <w:numPr>
                <w:ilvl w:val="0"/>
                <w:numId w:val="20"/>
              </w:numPr>
              <w:tabs>
                <w:tab w:val="clear" w:pos="4320"/>
                <w:tab w:val="clear" w:pos="8640"/>
              </w:tabs>
              <w:rPr>
                <w:rFonts w:ascii="Times New Roman" w:hAnsi="Times New Roman"/>
                <w:sz w:val="22"/>
              </w:rPr>
            </w:pPr>
            <w:r w:rsidRPr="00AD0913">
              <w:rPr>
                <w:rFonts w:ascii="Times New Roman" w:hAnsi="Times New Roman"/>
                <w:sz w:val="22"/>
              </w:rPr>
              <w:t>other</w:t>
            </w:r>
          </w:p>
          <w:p w:rsidR="0020531A" w:rsidRPr="00AD0913" w:rsidRDefault="00654D9B" w:rsidP="0020531A">
            <w:pPr>
              <w:pStyle w:val="Footer"/>
              <w:widowControl/>
              <w:tabs>
                <w:tab w:val="clear" w:pos="4320"/>
                <w:tab w:val="clear" w:pos="8640"/>
                <w:tab w:val="num" w:pos="360"/>
              </w:tabs>
              <w:ind w:left="144" w:hanging="144"/>
              <w:rPr>
                <w:rFonts w:ascii="Times New Roman" w:hAnsi="Times New Roman"/>
                <w:sz w:val="22"/>
              </w:rPr>
            </w:pPr>
            <w:r w:rsidRPr="00AD0913">
              <w:rPr>
                <w:rFonts w:ascii="Times New Roman" w:hAnsi="Times New Roman"/>
                <w:sz w:val="22"/>
              </w:rPr>
              <w:t xml:space="preserve">95.  </w:t>
            </w:r>
            <w:r w:rsidR="0020531A" w:rsidRPr="00AD0913">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
          <w:p w:rsidR="0020531A" w:rsidRPr="00AD0913" w:rsidRDefault="0020531A">
            <w:pPr>
              <w:jc w:val="center"/>
            </w:pPr>
            <w:r w:rsidRPr="00AD0913">
              <w:t>1,2,3,4,95</w:t>
            </w:r>
          </w:p>
          <w:p w:rsidR="0020531A" w:rsidRPr="00AD0913" w:rsidRDefault="0020531A">
            <w:pPr>
              <w:jc w:val="center"/>
            </w:pPr>
            <w:r w:rsidRPr="00AD0913">
              <w:t xml:space="preserve">If </w:t>
            </w:r>
            <w:proofErr w:type="spellStart"/>
            <w:r w:rsidRPr="00AD0913">
              <w:t>priorecg</w:t>
            </w:r>
            <w:proofErr w:type="spellEnd"/>
            <w:r w:rsidRPr="00AD0913">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AD0913" w:rsidRDefault="0020531A">
            <w:pPr>
              <w:pStyle w:val="Header"/>
              <w:tabs>
                <w:tab w:val="clear" w:pos="4320"/>
                <w:tab w:val="clear" w:pos="8640"/>
              </w:tabs>
            </w:pPr>
            <w:r w:rsidRPr="00AD0913">
              <w:t xml:space="preserve">At another VAMC: patient was first treated at another VAMC, either in the ED or admitted as an inpatient, and transferred to this VAMC </w:t>
            </w:r>
          </w:p>
          <w:p w:rsidR="0020531A" w:rsidRPr="00AD0913" w:rsidRDefault="0020531A">
            <w:pPr>
              <w:pStyle w:val="Header"/>
              <w:tabs>
                <w:tab w:val="clear" w:pos="4320"/>
                <w:tab w:val="clear" w:pos="8640"/>
              </w:tabs>
            </w:pPr>
            <w:r w:rsidRPr="00AD0913">
              <w:t>In an ambulance: during transport to this or another VAMC</w:t>
            </w:r>
          </w:p>
          <w:p w:rsidR="0020531A" w:rsidRPr="00AD0913" w:rsidRDefault="0020531A">
            <w:pPr>
              <w:pStyle w:val="Header"/>
              <w:tabs>
                <w:tab w:val="clear" w:pos="4320"/>
                <w:tab w:val="clear" w:pos="8640"/>
              </w:tabs>
            </w:pPr>
            <w:r w:rsidRPr="00AD0913">
              <w:t>Non-acute setting in this VAMC: urgent care, ambulatory clinic, NHCU, Rehab unit</w:t>
            </w:r>
          </w:p>
          <w:p w:rsidR="0020531A" w:rsidRPr="00AD0913" w:rsidRDefault="0020531A">
            <w:pPr>
              <w:pStyle w:val="Header"/>
              <w:tabs>
                <w:tab w:val="clear" w:pos="4320"/>
                <w:tab w:val="clear" w:pos="8640"/>
              </w:tabs>
            </w:pPr>
            <w:r w:rsidRPr="00AD0913">
              <w:t>Other: private sector physician office, urgent care, etc.</w:t>
            </w:r>
          </w:p>
        </w:tc>
      </w:tr>
      <w:tr w:rsidR="0020531A" w:rsidRPr="00AD0913">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rPr>
                <w:sz w:val="22"/>
              </w:rPr>
            </w:pPr>
            <w:r w:rsidRPr="00AD0913">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roofErr w:type="spellStart"/>
            <w:r w:rsidRPr="00AD0913">
              <w:t>ecgdate</w:t>
            </w:r>
            <w:proofErr w:type="spellEnd"/>
          </w:p>
          <w:p w:rsidR="00D40FC5" w:rsidRPr="00AD0913" w:rsidRDefault="00D40FC5">
            <w:pPr>
              <w:jc w:val="center"/>
            </w:pPr>
          </w:p>
          <w:p w:rsidR="00D40FC5" w:rsidRPr="00AD0913" w:rsidRDefault="00D40FC5">
            <w:pPr>
              <w:jc w:val="center"/>
            </w:pPr>
            <w:r w:rsidRPr="00AD0913">
              <w:t>IHI45</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20531A">
            <w:pPr>
              <w:pStyle w:val="Footer"/>
              <w:widowControl/>
              <w:tabs>
                <w:tab w:val="clear" w:pos="4320"/>
                <w:tab w:val="clear" w:pos="8640"/>
              </w:tabs>
              <w:rPr>
                <w:rFonts w:ascii="Times New Roman" w:hAnsi="Times New Roman"/>
                <w:sz w:val="22"/>
              </w:rPr>
            </w:pPr>
            <w:r w:rsidRPr="00AD0913">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r w:rsidRPr="00AD0913">
              <w:t>mm/</w:t>
            </w:r>
            <w:proofErr w:type="spellStart"/>
            <w:r w:rsidRPr="00AD0913">
              <w:t>dd</w:t>
            </w:r>
            <w:proofErr w:type="spellEnd"/>
            <w:r w:rsidRPr="00AD0913">
              <w:t>/</w:t>
            </w:r>
            <w:proofErr w:type="spellStart"/>
            <w:r w:rsidRPr="00AD0913">
              <w:t>yyyy</w:t>
            </w:r>
            <w:proofErr w:type="spellEnd"/>
          </w:p>
          <w:p w:rsidR="0020531A" w:rsidRPr="00AD0913" w:rsidRDefault="0020531A">
            <w:pPr>
              <w:jc w:val="center"/>
            </w:pPr>
            <w:r w:rsidRPr="00AD0913">
              <w:t xml:space="preserve">If </w:t>
            </w:r>
            <w:proofErr w:type="spellStart"/>
            <w:r w:rsidRPr="00AD0913">
              <w:t>priorecg</w:t>
            </w:r>
            <w:proofErr w:type="spellEnd"/>
            <w:r w:rsidRPr="00AD0913">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20531A">
                  <w:pPr>
                    <w:jc w:val="center"/>
                  </w:pPr>
                  <w:r w:rsidRPr="00AD0913">
                    <w:t xml:space="preserve">Warning window if date is not </w:t>
                  </w:r>
                  <w:proofErr w:type="spellStart"/>
                  <w:r w:rsidRPr="00AD0913">
                    <w:t>acutedt</w:t>
                  </w:r>
                  <w:proofErr w:type="spellEnd"/>
                  <w:r w:rsidRPr="00AD0913">
                    <w:t>.</w:t>
                  </w:r>
                  <w:r w:rsidRPr="00AD0913">
                    <w:br/>
                    <w:t xml:space="preserve">Date cannot be &gt; than </w:t>
                  </w:r>
                  <w:proofErr w:type="spellStart"/>
                  <w:r w:rsidRPr="00AD0913">
                    <w:t>acutedt</w:t>
                  </w:r>
                  <w:proofErr w:type="spellEnd"/>
                  <w:r w:rsidRPr="00AD0913">
                    <w:t>.</w:t>
                  </w:r>
                </w:p>
              </w:tc>
            </w:tr>
          </w:tbl>
          <w:p w:rsidR="0020531A" w:rsidRPr="00AD0913"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AD0913" w:rsidRDefault="0020531A">
            <w:r w:rsidRPr="00AD0913">
              <w:t>Enter the exact date.  The use of 01 to indicate missing day or month is not applicable.</w:t>
            </w:r>
          </w:p>
          <w:p w:rsidR="0020531A" w:rsidRPr="00AD0913" w:rsidRDefault="0020531A">
            <w:pPr>
              <w:rPr>
                <w:b/>
                <w:bCs/>
                <w:u w:val="single"/>
              </w:rPr>
            </w:pPr>
            <w:r w:rsidRPr="00AD0913">
              <w:rPr>
                <w:b/>
                <w:bCs/>
                <w:u w:val="single"/>
              </w:rPr>
              <w:t>Determining ECG Date</w:t>
            </w:r>
          </w:p>
          <w:p w:rsidR="0020531A" w:rsidRPr="00AD0913" w:rsidRDefault="0020531A">
            <w:pPr>
              <w:pStyle w:val="Header"/>
              <w:tabs>
                <w:tab w:val="clear" w:pos="4320"/>
                <w:tab w:val="clear" w:pos="8640"/>
              </w:tabs>
              <w:rPr>
                <w:b/>
                <w:bCs/>
              </w:rPr>
            </w:pPr>
            <w:r w:rsidRPr="00AD0913">
              <w:rPr>
                <w:b/>
                <w:bCs/>
              </w:rPr>
              <w:t xml:space="preserve">The abstractor can accept </w:t>
            </w:r>
            <w:r w:rsidRPr="00AD0913">
              <w:rPr>
                <w:b/>
                <w:bCs/>
                <w:u w:val="single"/>
              </w:rPr>
              <w:t>only</w:t>
            </w:r>
            <w:r w:rsidRPr="00AD0913">
              <w:rPr>
                <w:b/>
                <w:bCs/>
              </w:rPr>
              <w:t xml:space="preserve"> the date and time printed on the ECG tracing.</w:t>
            </w:r>
          </w:p>
          <w:p w:rsidR="0020531A" w:rsidRPr="00AD0913" w:rsidRDefault="0020531A"/>
          <w:p w:rsidR="0020531A" w:rsidRPr="00AD0913" w:rsidRDefault="0020531A">
            <w:pPr>
              <w:pStyle w:val="BodyText"/>
            </w:pPr>
          </w:p>
        </w:tc>
      </w:tr>
    </w:tbl>
    <w:p w:rsidR="00687DE1" w:rsidRPr="00AD0913" w:rsidRDefault="00687DE1">
      <w:r w:rsidRPr="00AD0913">
        <w:br w:type="page"/>
      </w:r>
    </w:p>
    <w:tbl>
      <w:tblPr>
        <w:tblW w:w="0" w:type="auto"/>
        <w:tblInd w:w="108" w:type="dxa"/>
        <w:tblLayout w:type="fixed"/>
        <w:tblLook w:val="0000"/>
      </w:tblPr>
      <w:tblGrid>
        <w:gridCol w:w="540"/>
        <w:gridCol w:w="1246"/>
        <w:gridCol w:w="5040"/>
        <w:gridCol w:w="2160"/>
        <w:gridCol w:w="5760"/>
      </w:tblGrid>
      <w:tr w:rsidR="0020531A" w:rsidRPr="00AD0913">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rPr>
                <w:sz w:val="22"/>
              </w:rPr>
            </w:pPr>
            <w:r w:rsidRPr="00AD0913">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roofErr w:type="spellStart"/>
            <w:r w:rsidRPr="00AD0913">
              <w:t>ecgtime</w:t>
            </w:r>
            <w:proofErr w:type="spellEnd"/>
          </w:p>
          <w:p w:rsidR="00D40FC5" w:rsidRPr="00AD0913" w:rsidRDefault="00D40FC5">
            <w:pPr>
              <w:jc w:val="center"/>
            </w:pPr>
          </w:p>
          <w:p w:rsidR="00D40FC5" w:rsidRPr="00AD0913" w:rsidRDefault="00D40FC5">
            <w:pPr>
              <w:jc w:val="center"/>
            </w:pPr>
            <w:r w:rsidRPr="00AD0913">
              <w:t>IHI45</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20531A">
            <w:pPr>
              <w:pStyle w:val="Footer"/>
              <w:widowControl/>
              <w:tabs>
                <w:tab w:val="clear" w:pos="4320"/>
                <w:tab w:val="clear" w:pos="8640"/>
              </w:tabs>
              <w:rPr>
                <w:rFonts w:ascii="Times New Roman" w:hAnsi="Times New Roman"/>
                <w:sz w:val="22"/>
              </w:rPr>
            </w:pPr>
            <w:r w:rsidRPr="00AD0913">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AD0913" w:rsidRDefault="0020531A">
            <w:pPr>
              <w:pStyle w:val="Header"/>
              <w:tabs>
                <w:tab w:val="clear" w:pos="4320"/>
                <w:tab w:val="clear" w:pos="8640"/>
              </w:tabs>
              <w:jc w:val="center"/>
            </w:pPr>
            <w:r w:rsidRPr="00AD0913">
              <w:t>_____</w:t>
            </w:r>
            <w:r w:rsidRPr="00AD0913">
              <w:br/>
              <w:t>UMT</w:t>
            </w:r>
            <w:r w:rsidRPr="00AD0913">
              <w:br/>
              <w:t xml:space="preserve">If </w:t>
            </w:r>
            <w:proofErr w:type="spellStart"/>
            <w:r w:rsidRPr="00AD0913">
              <w:t>priorecg</w:t>
            </w:r>
            <w:proofErr w:type="spellEnd"/>
            <w:r w:rsidRPr="00AD0913">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20531A">
                  <w:pPr>
                    <w:pStyle w:val="Header"/>
                    <w:tabs>
                      <w:tab w:val="clear" w:pos="4320"/>
                      <w:tab w:val="clear" w:pos="8640"/>
                    </w:tabs>
                    <w:jc w:val="center"/>
                  </w:pPr>
                  <w:r w:rsidRPr="00AD0913">
                    <w:t xml:space="preserve">If </w:t>
                  </w:r>
                  <w:proofErr w:type="spellStart"/>
                  <w:r w:rsidRPr="00AD0913">
                    <w:t>wherecg</w:t>
                  </w:r>
                  <w:proofErr w:type="spellEnd"/>
                  <w:r w:rsidRPr="00AD0913">
                    <w:t xml:space="preserve"> = 1, warning at 5 hrs prior to </w:t>
                  </w:r>
                  <w:proofErr w:type="spellStart"/>
                  <w:r w:rsidRPr="00AD0913">
                    <w:t>acutedt</w:t>
                  </w:r>
                  <w:proofErr w:type="spellEnd"/>
                  <w:r w:rsidRPr="00AD0913">
                    <w:t>/</w:t>
                  </w:r>
                  <w:proofErr w:type="spellStart"/>
                  <w:r w:rsidRPr="00AD0913">
                    <w:t>acutetm</w:t>
                  </w:r>
                  <w:proofErr w:type="spellEnd"/>
                  <w:r w:rsidRPr="00AD0913">
                    <w:br/>
                    <w:t xml:space="preserve">If </w:t>
                  </w:r>
                  <w:proofErr w:type="spellStart"/>
                  <w:r w:rsidRPr="00AD0913">
                    <w:t>wherecg</w:t>
                  </w:r>
                  <w:proofErr w:type="spellEnd"/>
                  <w:r w:rsidRPr="00AD0913">
                    <w:t xml:space="preserve"> = 2,3, or 4, &lt; =1 hr prior to </w:t>
                  </w:r>
                  <w:proofErr w:type="spellStart"/>
                  <w:r w:rsidRPr="00AD0913">
                    <w:t>acutedt</w:t>
                  </w:r>
                  <w:proofErr w:type="spellEnd"/>
                  <w:r w:rsidRPr="00AD0913">
                    <w:t>/</w:t>
                  </w:r>
                  <w:proofErr w:type="spellStart"/>
                  <w:r w:rsidRPr="00AD0913">
                    <w:t>acutetm</w:t>
                  </w:r>
                  <w:proofErr w:type="spellEnd"/>
                </w:p>
              </w:tc>
            </w:tr>
          </w:tbl>
          <w:p w:rsidR="0020531A" w:rsidRPr="00AD0913"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AD0913" w:rsidRDefault="0020531A">
            <w:pPr>
              <w:pStyle w:val="Header"/>
              <w:tabs>
                <w:tab w:val="clear" w:pos="4320"/>
                <w:tab w:val="clear" w:pos="8640"/>
              </w:tabs>
            </w:pPr>
            <w:r w:rsidRPr="00AD0913">
              <w:t>Time must be entered in Universal Military Time.</w:t>
            </w:r>
          </w:p>
          <w:p w:rsidR="0020531A" w:rsidRPr="00AD0913" w:rsidRDefault="0020531A">
            <w:r w:rsidRPr="00AD0913">
              <w:t>If the time is in the a.m., conversion is not required.</w:t>
            </w:r>
          </w:p>
          <w:p w:rsidR="0020531A" w:rsidRPr="00AD0913" w:rsidRDefault="0020531A">
            <w:pPr>
              <w:pStyle w:val="Header"/>
              <w:tabs>
                <w:tab w:val="clear" w:pos="4320"/>
                <w:tab w:val="clear" w:pos="8640"/>
              </w:tabs>
            </w:pPr>
            <w:r w:rsidRPr="00AD0913">
              <w:t>If the time is in the p.m., add 12 to the clock time hour.</w:t>
            </w:r>
          </w:p>
          <w:p w:rsidR="0020531A" w:rsidRPr="00AD0913" w:rsidRDefault="0020531A">
            <w:pPr>
              <w:rPr>
                <w:b/>
                <w:bCs/>
                <w:u w:val="single"/>
              </w:rPr>
            </w:pPr>
            <w:r w:rsidRPr="00AD0913">
              <w:rPr>
                <w:b/>
                <w:bCs/>
                <w:u w:val="single"/>
              </w:rPr>
              <w:t>Determining ECG Time</w:t>
            </w:r>
          </w:p>
          <w:p w:rsidR="0020531A" w:rsidRPr="00AD0913" w:rsidRDefault="0020531A">
            <w:r w:rsidRPr="00AD0913">
              <w:rPr>
                <w:b/>
                <w:bCs/>
              </w:rPr>
              <w:t xml:space="preserve">The abstractor can accept </w:t>
            </w:r>
            <w:r w:rsidRPr="00AD0913">
              <w:rPr>
                <w:b/>
                <w:bCs/>
                <w:u w:val="single"/>
              </w:rPr>
              <w:t>only</w:t>
            </w:r>
            <w:r w:rsidRPr="00AD0913">
              <w:rPr>
                <w:b/>
                <w:bCs/>
              </w:rPr>
              <w:t xml:space="preserve"> the date and time printed on the ECG tracing.</w:t>
            </w:r>
            <w:r w:rsidRPr="00AD0913">
              <w:t xml:space="preserve"> </w:t>
            </w:r>
          </w:p>
        </w:tc>
      </w:tr>
      <w:tr w:rsidR="0020531A" w:rsidRPr="00AD0913">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rPr>
                <w:sz w:val="22"/>
              </w:rPr>
            </w:pPr>
            <w:r w:rsidRPr="00AD0913">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roofErr w:type="spellStart"/>
            <w:r w:rsidRPr="00AD0913">
              <w:t>worknecg</w:t>
            </w:r>
            <w:proofErr w:type="spellEnd"/>
          </w:p>
          <w:p w:rsidR="00D40FC5" w:rsidRPr="00AD0913" w:rsidRDefault="00D40FC5">
            <w:pPr>
              <w:jc w:val="center"/>
            </w:pPr>
          </w:p>
          <w:p w:rsidR="00D40FC5" w:rsidRPr="00AD0913" w:rsidRDefault="00D40FC5">
            <w:pPr>
              <w:jc w:val="center"/>
            </w:pPr>
            <w:r w:rsidRPr="00AD0913">
              <w:t>IHI45</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20531A">
            <w:pPr>
              <w:pStyle w:val="Footer"/>
              <w:widowControl/>
              <w:tabs>
                <w:tab w:val="clear" w:pos="4320"/>
                <w:tab w:val="clear" w:pos="8640"/>
              </w:tabs>
              <w:rPr>
                <w:rFonts w:ascii="Times New Roman" w:hAnsi="Times New Roman"/>
                <w:sz w:val="22"/>
              </w:rPr>
            </w:pPr>
            <w:r w:rsidRPr="00AD0913">
              <w:rPr>
                <w:rFonts w:ascii="Times New Roman" w:hAnsi="Times New Roman"/>
                <w:sz w:val="22"/>
              </w:rPr>
              <w:t xml:space="preserve">Did the clinician document this ECG </w:t>
            </w:r>
            <w:r w:rsidRPr="00AD0913">
              <w:rPr>
                <w:rFonts w:ascii="Times New Roman" w:hAnsi="Times New Roman"/>
                <w:sz w:val="22"/>
                <w:u w:val="single"/>
              </w:rPr>
              <w:t>done prior to</w:t>
            </w:r>
            <w:r w:rsidRPr="00AD0913">
              <w:rPr>
                <w:rFonts w:ascii="Times New Roman" w:hAnsi="Times New Roman"/>
                <w:sz w:val="22"/>
              </w:rPr>
              <w:t xml:space="preserve"> </w:t>
            </w:r>
            <w:r w:rsidRPr="00AD0913">
              <w:rPr>
                <w:rFonts w:ascii="Times New Roman" w:hAnsi="Times New Roman"/>
                <w:sz w:val="22"/>
                <w:u w:val="single"/>
              </w:rPr>
              <w:t xml:space="preserve">arrival </w:t>
            </w:r>
            <w:r w:rsidRPr="00AD0913">
              <w:rPr>
                <w:rFonts w:ascii="Times New Roman" w:hAnsi="Times New Roman"/>
                <w:sz w:val="22"/>
              </w:rPr>
              <w:t>was the ECG he/she was “working from,” i.e., using to guide patient care?</w:t>
            </w:r>
          </w:p>
          <w:p w:rsidR="0020531A" w:rsidRPr="00AD0913" w:rsidRDefault="0020531A" w:rsidP="006777AB">
            <w:pPr>
              <w:pStyle w:val="Footer"/>
              <w:widowControl/>
              <w:numPr>
                <w:ilvl w:val="0"/>
                <w:numId w:val="21"/>
              </w:numPr>
              <w:tabs>
                <w:tab w:val="clear" w:pos="4320"/>
                <w:tab w:val="clear" w:pos="8640"/>
              </w:tabs>
              <w:rPr>
                <w:rFonts w:ascii="Times New Roman" w:hAnsi="Times New Roman"/>
                <w:sz w:val="22"/>
              </w:rPr>
            </w:pPr>
            <w:r w:rsidRPr="00AD0913">
              <w:rPr>
                <w:rFonts w:ascii="Times New Roman" w:hAnsi="Times New Roman"/>
                <w:sz w:val="22"/>
              </w:rPr>
              <w:t>yes</w:t>
            </w:r>
          </w:p>
          <w:p w:rsidR="0020531A" w:rsidRPr="00AD0913" w:rsidRDefault="0020531A" w:rsidP="006777AB">
            <w:pPr>
              <w:pStyle w:val="Footer"/>
              <w:widowControl/>
              <w:numPr>
                <w:ilvl w:val="0"/>
                <w:numId w:val="21"/>
              </w:numPr>
              <w:tabs>
                <w:tab w:val="clear" w:pos="4320"/>
                <w:tab w:val="clear" w:pos="8640"/>
              </w:tabs>
              <w:rPr>
                <w:rFonts w:ascii="Times New Roman" w:hAnsi="Times New Roman"/>
                <w:sz w:val="22"/>
              </w:rPr>
            </w:pPr>
            <w:r w:rsidRPr="00AD0913">
              <w:rPr>
                <w:rFonts w:ascii="Times New Roman" w:hAnsi="Times New Roman"/>
                <w:sz w:val="22"/>
              </w:rPr>
              <w:t>no</w:t>
            </w:r>
          </w:p>
          <w:p w:rsidR="0020531A" w:rsidRPr="00AD0913" w:rsidRDefault="0020531A" w:rsidP="006777AB">
            <w:pPr>
              <w:pStyle w:val="Footer"/>
              <w:widowControl/>
              <w:numPr>
                <w:ilvl w:val="0"/>
                <w:numId w:val="22"/>
              </w:numPr>
              <w:tabs>
                <w:tab w:val="clear" w:pos="4320"/>
                <w:tab w:val="clear" w:pos="8640"/>
              </w:tabs>
              <w:rPr>
                <w:rFonts w:ascii="Times New Roman" w:hAnsi="Times New Roman"/>
                <w:sz w:val="22"/>
              </w:rPr>
            </w:pPr>
            <w:r w:rsidRPr="00AD0913">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
          <w:p w:rsidR="0020531A" w:rsidRPr="00AD0913" w:rsidRDefault="0020531A">
            <w:pPr>
              <w:jc w:val="center"/>
            </w:pPr>
            <w:r w:rsidRPr="00AD0913">
              <w:t>1,2,95</w:t>
            </w:r>
          </w:p>
          <w:p w:rsidR="0020531A" w:rsidRPr="00AD0913" w:rsidRDefault="0020531A">
            <w:pPr>
              <w:jc w:val="center"/>
            </w:pPr>
            <w:r w:rsidRPr="00AD0913">
              <w:t xml:space="preserve">If </w:t>
            </w:r>
            <w:proofErr w:type="spellStart"/>
            <w:r w:rsidRPr="00AD0913">
              <w:t>priorecg</w:t>
            </w:r>
            <w:proofErr w:type="spellEnd"/>
            <w:r w:rsidRPr="00AD0913">
              <w:t xml:space="preserve"> = 2, will be auto-filled as 95 </w:t>
            </w:r>
          </w:p>
          <w:p w:rsidR="0020531A" w:rsidRPr="00AD0913"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AD0913" w:rsidRDefault="0020531A">
            <w:pPr>
              <w:pStyle w:val="Header"/>
              <w:tabs>
                <w:tab w:val="clear" w:pos="4320"/>
                <w:tab w:val="clear" w:pos="8640"/>
              </w:tabs>
            </w:pPr>
            <w:r w:rsidRPr="00AD0913">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AD0913" w:rsidRDefault="0020531A">
            <w:pPr>
              <w:pStyle w:val="Header"/>
              <w:tabs>
                <w:tab w:val="clear" w:pos="4320"/>
                <w:tab w:val="clear" w:pos="8640"/>
              </w:tabs>
            </w:pPr>
            <w:r w:rsidRPr="00AD0913">
              <w:t>Will be auto-filled as 95 if PRIORECG = 2. Abstractor cannot enter 95 if PRIORECG = 1.</w:t>
            </w:r>
          </w:p>
        </w:tc>
      </w:tr>
      <w:tr w:rsidR="0020531A" w:rsidRPr="00AD0913">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rPr>
                <w:sz w:val="22"/>
              </w:rPr>
            </w:pPr>
            <w:r w:rsidRPr="00AD0913">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roofErr w:type="spellStart"/>
            <w:r w:rsidRPr="00AD0913">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20531A">
            <w:pPr>
              <w:pStyle w:val="Heading4"/>
              <w:rPr>
                <w:sz w:val="22"/>
              </w:rPr>
            </w:pPr>
            <w:r w:rsidRPr="00AD0913">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
          <w:p w:rsidR="0020531A" w:rsidRPr="00AD0913" w:rsidRDefault="0020531A">
            <w:pPr>
              <w:jc w:val="center"/>
            </w:pPr>
            <w:r w:rsidRPr="00AD0913">
              <w:t>mm/</w:t>
            </w:r>
            <w:proofErr w:type="spellStart"/>
            <w:r w:rsidRPr="00AD0913">
              <w:t>dd</w:t>
            </w:r>
            <w:proofErr w:type="spellEnd"/>
            <w:r w:rsidRPr="00AD0913">
              <w:t>/</w:t>
            </w:r>
            <w:proofErr w:type="spellStart"/>
            <w:r w:rsidRPr="00AD0913">
              <w:t>yyyy</w:t>
            </w:r>
            <w:proofErr w:type="spellEnd"/>
          </w:p>
          <w:p w:rsidR="0020531A" w:rsidRPr="00AD0913" w:rsidRDefault="0020531A">
            <w:pPr>
              <w:jc w:val="center"/>
            </w:pPr>
            <w:r w:rsidRPr="00AD0913">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20531A">
                  <w:pPr>
                    <w:jc w:val="center"/>
                  </w:pPr>
                  <w:r w:rsidRPr="00AD0913">
                    <w:t xml:space="preserve">&gt; = </w:t>
                  </w:r>
                  <w:proofErr w:type="spellStart"/>
                  <w:r w:rsidRPr="00AD0913">
                    <w:t>acutedt</w:t>
                  </w:r>
                  <w:proofErr w:type="spellEnd"/>
                  <w:r w:rsidRPr="00AD0913">
                    <w:t xml:space="preserve"> and &lt; = </w:t>
                  </w:r>
                  <w:proofErr w:type="spellStart"/>
                  <w:r w:rsidRPr="00AD0913">
                    <w:t>dcdate</w:t>
                  </w:r>
                  <w:proofErr w:type="spellEnd"/>
                </w:p>
              </w:tc>
            </w:tr>
          </w:tbl>
          <w:p w:rsidR="0020531A" w:rsidRPr="00AD0913"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AD0913" w:rsidRDefault="0020531A">
            <w:pPr>
              <w:rPr>
                <w:b/>
                <w:bCs/>
              </w:rPr>
            </w:pPr>
            <w:r w:rsidRPr="00AD0913">
              <w:rPr>
                <w:b/>
                <w:bCs/>
              </w:rPr>
              <w:t xml:space="preserve">ECG after acute care arrival =arrival at the ED, direct admission to a monitored bed, or seen on arrival by a chest pain rapid </w:t>
            </w:r>
            <w:r w:rsidR="00EE6C1F" w:rsidRPr="00AD0913">
              <w:rPr>
                <w:b/>
                <w:bCs/>
              </w:rPr>
              <w:t>Field Format</w:t>
            </w:r>
            <w:r w:rsidRPr="00AD0913">
              <w:rPr>
                <w:b/>
                <w:bCs/>
              </w:rPr>
              <w:t xml:space="preserve"> team.</w:t>
            </w:r>
          </w:p>
          <w:p w:rsidR="0020531A" w:rsidRPr="00AD0913" w:rsidRDefault="0020531A">
            <w:pPr>
              <w:rPr>
                <w:b/>
                <w:bCs/>
                <w:u w:val="single"/>
              </w:rPr>
            </w:pPr>
            <w:r w:rsidRPr="00AD0913">
              <w:rPr>
                <w:b/>
                <w:bCs/>
              </w:rPr>
              <w:t xml:space="preserve">This is the first EKG done after the patient </w:t>
            </w:r>
            <w:r w:rsidRPr="00AD0913">
              <w:rPr>
                <w:b/>
                <w:bCs/>
                <w:u w:val="single"/>
              </w:rPr>
              <w:t xml:space="preserve">entered a VHA acute care hospital.  </w:t>
            </w:r>
          </w:p>
          <w:p w:rsidR="0020531A" w:rsidRPr="00AD0913" w:rsidRDefault="0020531A">
            <w:r w:rsidRPr="00AD0913">
              <w:t>If the patient presented initially to another VAMC, the question refers to the date the first EKG at that hospital was done.</w:t>
            </w:r>
          </w:p>
          <w:p w:rsidR="0020531A" w:rsidRPr="00AD0913" w:rsidRDefault="0020531A">
            <w:pPr>
              <w:rPr>
                <w:b/>
                <w:bCs/>
                <w:u w:val="single"/>
              </w:rPr>
            </w:pPr>
            <w:r w:rsidRPr="00AD0913">
              <w:rPr>
                <w:b/>
                <w:bCs/>
                <w:u w:val="single"/>
              </w:rPr>
              <w:t>Determining ECG Date</w:t>
            </w:r>
          </w:p>
          <w:p w:rsidR="0020531A" w:rsidRPr="00AD0913" w:rsidRDefault="0020531A">
            <w:pPr>
              <w:pStyle w:val="Header"/>
              <w:tabs>
                <w:tab w:val="clear" w:pos="4320"/>
                <w:tab w:val="clear" w:pos="8640"/>
              </w:tabs>
              <w:rPr>
                <w:b/>
                <w:bCs/>
              </w:rPr>
            </w:pPr>
            <w:r w:rsidRPr="00AD0913">
              <w:rPr>
                <w:b/>
                <w:bCs/>
              </w:rPr>
              <w:t xml:space="preserve">The abstractor can accept </w:t>
            </w:r>
            <w:r w:rsidRPr="00AD0913">
              <w:rPr>
                <w:b/>
                <w:bCs/>
                <w:u w:val="single"/>
              </w:rPr>
              <w:t>only</w:t>
            </w:r>
            <w:r w:rsidRPr="00AD0913">
              <w:rPr>
                <w:b/>
                <w:bCs/>
              </w:rPr>
              <w:t xml:space="preserve"> the date and time printed on the ECG tracing.</w:t>
            </w:r>
          </w:p>
          <w:p w:rsidR="0020531A" w:rsidRPr="00AD0913" w:rsidRDefault="0020531A">
            <w:pPr>
              <w:pStyle w:val="Header"/>
              <w:tabs>
                <w:tab w:val="clear" w:pos="4320"/>
                <w:tab w:val="clear" w:pos="8640"/>
              </w:tabs>
              <w:rPr>
                <w:b/>
                <w:bCs/>
              </w:rPr>
            </w:pPr>
            <w:r w:rsidRPr="00AD0913">
              <w:rPr>
                <w:b/>
                <w:bCs/>
              </w:rPr>
              <w:t>If no ECG was done after acute care arrival, enter default date 99/99/9999</w:t>
            </w:r>
          </w:p>
        </w:tc>
      </w:tr>
      <w:tr w:rsidR="0020531A" w:rsidRPr="00AD0913">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rPr>
                <w:sz w:val="22"/>
              </w:rPr>
            </w:pPr>
            <w:r w:rsidRPr="00AD0913">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roofErr w:type="spellStart"/>
            <w:r w:rsidRPr="00AD0913">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20531A">
            <w:pPr>
              <w:pStyle w:val="Heading4"/>
              <w:rPr>
                <w:sz w:val="22"/>
              </w:rPr>
            </w:pPr>
            <w:r w:rsidRPr="00AD0913">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r w:rsidRPr="00AD0913">
              <w:t>___</w:t>
            </w:r>
            <w:r w:rsidRPr="00AD0913">
              <w:br/>
              <w:t>UMT</w:t>
            </w:r>
            <w:r w:rsidRPr="00AD0913">
              <w:br/>
            </w:r>
            <w:r w:rsidRPr="00AD0913">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20531A">
                  <w:pPr>
                    <w:jc w:val="center"/>
                  </w:pPr>
                  <w:r w:rsidRPr="00AD0913">
                    <w:t xml:space="preserve">&gt; = </w:t>
                  </w:r>
                  <w:proofErr w:type="spellStart"/>
                  <w:r w:rsidRPr="00AD0913">
                    <w:t>acutedt</w:t>
                  </w:r>
                  <w:proofErr w:type="spellEnd"/>
                  <w:r w:rsidRPr="00AD0913">
                    <w:t>/</w:t>
                  </w:r>
                  <w:proofErr w:type="spellStart"/>
                  <w:r w:rsidRPr="00AD0913">
                    <w:t>acutetm</w:t>
                  </w:r>
                  <w:proofErr w:type="spellEnd"/>
                  <w:r w:rsidRPr="00AD0913">
                    <w:t xml:space="preserve"> and &lt; = </w:t>
                  </w:r>
                  <w:proofErr w:type="spellStart"/>
                  <w:r w:rsidRPr="00AD0913">
                    <w:t>dcdate</w:t>
                  </w:r>
                  <w:proofErr w:type="spellEnd"/>
                  <w:r w:rsidRPr="00AD0913">
                    <w:t>/</w:t>
                  </w:r>
                  <w:proofErr w:type="spellStart"/>
                  <w:r w:rsidRPr="00AD0913">
                    <w:t>dctime</w:t>
                  </w:r>
                  <w:proofErr w:type="spellEnd"/>
                </w:p>
              </w:tc>
            </w:tr>
          </w:tbl>
          <w:p w:rsidR="0020531A" w:rsidRPr="00AD0913"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AD0913" w:rsidRDefault="0020531A">
            <w:pPr>
              <w:rPr>
                <w:u w:val="single"/>
              </w:rPr>
            </w:pPr>
            <w:r w:rsidRPr="00AD0913">
              <w:rPr>
                <w:b/>
                <w:bCs/>
              </w:rPr>
              <w:t xml:space="preserve">This is the first ECG done after the patient </w:t>
            </w:r>
            <w:r w:rsidRPr="00AD0913">
              <w:rPr>
                <w:b/>
                <w:bCs/>
                <w:u w:val="single"/>
              </w:rPr>
              <w:t xml:space="preserve">entered a VHA acute care hospital.  </w:t>
            </w:r>
          </w:p>
          <w:p w:rsidR="0020531A" w:rsidRPr="00AD0913" w:rsidRDefault="0020531A">
            <w:r w:rsidRPr="00AD0913">
              <w:t>If the patient presented initially to another VAMC, the question refers to the time the first EKG at that hospital was done.</w:t>
            </w:r>
          </w:p>
          <w:p w:rsidR="0020531A" w:rsidRPr="00AD0913" w:rsidRDefault="0020531A">
            <w:pPr>
              <w:rPr>
                <w:b/>
                <w:bCs/>
                <w:u w:val="single"/>
              </w:rPr>
            </w:pPr>
            <w:r w:rsidRPr="00AD0913">
              <w:rPr>
                <w:b/>
                <w:bCs/>
                <w:u w:val="single"/>
              </w:rPr>
              <w:t>Determining ECG Time</w:t>
            </w:r>
          </w:p>
          <w:p w:rsidR="0020531A" w:rsidRPr="00AD0913" w:rsidRDefault="0020531A">
            <w:pPr>
              <w:pStyle w:val="Header"/>
              <w:tabs>
                <w:tab w:val="clear" w:pos="4320"/>
                <w:tab w:val="clear" w:pos="8640"/>
              </w:tabs>
              <w:rPr>
                <w:b/>
                <w:bCs/>
              </w:rPr>
            </w:pPr>
            <w:r w:rsidRPr="00AD0913">
              <w:rPr>
                <w:b/>
                <w:bCs/>
              </w:rPr>
              <w:t xml:space="preserve">The abstractor can accept </w:t>
            </w:r>
            <w:r w:rsidRPr="00AD0913">
              <w:rPr>
                <w:b/>
                <w:bCs/>
                <w:u w:val="single"/>
              </w:rPr>
              <w:t>only</w:t>
            </w:r>
            <w:r w:rsidRPr="00AD0913">
              <w:rPr>
                <w:b/>
                <w:bCs/>
              </w:rPr>
              <w:t xml:space="preserve"> the date and time printed on the ECG tracing.</w:t>
            </w:r>
          </w:p>
          <w:p w:rsidR="0020531A" w:rsidRPr="00AD0913" w:rsidRDefault="0020531A">
            <w:pPr>
              <w:rPr>
                <w:b/>
                <w:bCs/>
              </w:rPr>
            </w:pPr>
            <w:r w:rsidRPr="00AD0913">
              <w:rPr>
                <w:b/>
                <w:bCs/>
              </w:rPr>
              <w:t>If no ECG was done after acute care arrival, enter default time 99:99</w:t>
            </w:r>
          </w:p>
        </w:tc>
      </w:tr>
    </w:tbl>
    <w:p w:rsidR="00B21976" w:rsidRPr="00AD0913" w:rsidRDefault="00B21976">
      <w:r w:rsidRPr="00AD0913">
        <w:br w:type="page"/>
      </w:r>
    </w:p>
    <w:tbl>
      <w:tblPr>
        <w:tblW w:w="0" w:type="auto"/>
        <w:tblInd w:w="108" w:type="dxa"/>
        <w:tblLayout w:type="fixed"/>
        <w:tblLook w:val="0000"/>
      </w:tblPr>
      <w:tblGrid>
        <w:gridCol w:w="540"/>
        <w:gridCol w:w="1246"/>
        <w:gridCol w:w="14"/>
        <w:gridCol w:w="4680"/>
        <w:gridCol w:w="346"/>
        <w:gridCol w:w="1724"/>
        <w:gridCol w:w="436"/>
        <w:gridCol w:w="5760"/>
        <w:tblGridChange w:id="1">
          <w:tblGrid>
            <w:gridCol w:w="108"/>
            <w:gridCol w:w="432"/>
            <w:gridCol w:w="108"/>
            <w:gridCol w:w="792"/>
            <w:gridCol w:w="454"/>
            <w:gridCol w:w="4586"/>
            <w:gridCol w:w="454"/>
            <w:gridCol w:w="1616"/>
            <w:gridCol w:w="108"/>
            <w:gridCol w:w="436"/>
            <w:gridCol w:w="5652"/>
            <w:gridCol w:w="108"/>
          </w:tblGrid>
        </w:tblGridChange>
      </w:tblGrid>
      <w:tr w:rsidR="00B21976" w:rsidRPr="00AD0913">
        <w:trPr>
          <w:cantSplit/>
        </w:trPr>
        <w:tc>
          <w:tcPr>
            <w:tcW w:w="540" w:type="dxa"/>
            <w:tcBorders>
              <w:top w:val="single" w:sz="6" w:space="0" w:color="auto"/>
              <w:left w:val="single" w:sz="6" w:space="0" w:color="auto"/>
              <w:bottom w:val="single" w:sz="6" w:space="0" w:color="auto"/>
              <w:right w:val="single" w:sz="6" w:space="0" w:color="auto"/>
            </w:tcBorders>
          </w:tcPr>
          <w:p w:rsidR="00B21976" w:rsidRPr="00AD0913" w:rsidRDefault="00800412">
            <w:pPr>
              <w:jc w:val="center"/>
              <w:rPr>
                <w:sz w:val="22"/>
              </w:rPr>
            </w:pPr>
            <w:r w:rsidRPr="00AD0913">
              <w:rPr>
                <w:sz w:val="22"/>
              </w:rPr>
              <w:t>8</w:t>
            </w:r>
          </w:p>
        </w:tc>
        <w:tc>
          <w:tcPr>
            <w:tcW w:w="1246" w:type="dxa"/>
            <w:tcBorders>
              <w:top w:val="single" w:sz="6" w:space="0" w:color="auto"/>
              <w:left w:val="single" w:sz="6" w:space="0" w:color="auto"/>
              <w:bottom w:val="single" w:sz="6" w:space="0" w:color="auto"/>
              <w:right w:val="single" w:sz="6" w:space="0" w:color="auto"/>
            </w:tcBorders>
          </w:tcPr>
          <w:p w:rsidR="00800412" w:rsidRPr="00AD0913" w:rsidRDefault="00800412" w:rsidP="00800412">
            <w:pPr>
              <w:jc w:val="center"/>
              <w:rPr>
                <w:b/>
                <w:color w:val="FF0000"/>
                <w:sz w:val="22"/>
                <w:szCs w:val="22"/>
              </w:rPr>
            </w:pPr>
            <w:proofErr w:type="spellStart"/>
            <w:r w:rsidRPr="00AD0913">
              <w:rPr>
                <w:b/>
                <w:color w:val="FF0000"/>
                <w:sz w:val="22"/>
                <w:szCs w:val="22"/>
              </w:rPr>
              <w:t>intrpecg</w:t>
            </w:r>
            <w:proofErr w:type="spellEnd"/>
          </w:p>
          <w:p w:rsidR="00800412" w:rsidRPr="00AD0913" w:rsidRDefault="00800412" w:rsidP="00800412">
            <w:pPr>
              <w:jc w:val="center"/>
              <w:rPr>
                <w:b/>
                <w:color w:val="FF0000"/>
              </w:rPr>
            </w:pPr>
          </w:p>
          <w:p w:rsidR="00B21976" w:rsidRPr="00AD0913" w:rsidRDefault="00800412" w:rsidP="00800412">
            <w:pPr>
              <w:jc w:val="center"/>
            </w:pPr>
            <w:r w:rsidRPr="00AD0913">
              <w:t>IHI11, IHI12, IHI43j, IHI45, IHI49j, IHI61</w:t>
            </w:r>
          </w:p>
        </w:tc>
        <w:tc>
          <w:tcPr>
            <w:tcW w:w="5040" w:type="dxa"/>
            <w:gridSpan w:val="3"/>
            <w:tcBorders>
              <w:top w:val="single" w:sz="6" w:space="0" w:color="auto"/>
              <w:left w:val="single" w:sz="6" w:space="0" w:color="auto"/>
              <w:bottom w:val="single" w:sz="6" w:space="0" w:color="auto"/>
              <w:right w:val="single" w:sz="6" w:space="0" w:color="auto"/>
            </w:tcBorders>
          </w:tcPr>
          <w:p w:rsidR="00B21976" w:rsidRPr="00AD0913" w:rsidRDefault="00B21976" w:rsidP="00B21976">
            <w:pPr>
              <w:pStyle w:val="Heading4"/>
              <w:rPr>
                <w:sz w:val="22"/>
                <w:szCs w:val="22"/>
              </w:rPr>
            </w:pPr>
            <w:r w:rsidRPr="00AD0913">
              <w:rPr>
                <w:sz w:val="22"/>
                <w:szCs w:val="22"/>
              </w:rPr>
              <w:t>What were the specific findings from interpretation of the ECG performed closest to hospital arrival?</w:t>
            </w:r>
          </w:p>
          <w:p w:rsidR="00B21976" w:rsidRPr="00AD0913" w:rsidRDefault="00B21976" w:rsidP="00B21976">
            <w:pPr>
              <w:rPr>
                <w:b/>
              </w:rPr>
            </w:pPr>
            <w:r w:rsidRPr="00AD0913">
              <w:rPr>
                <w:b/>
                <w:sz w:val="22"/>
                <w:szCs w:val="22"/>
              </w:rPr>
              <w:t>1. ST-segment elevation</w:t>
            </w:r>
            <w:r w:rsidRPr="00AD0913">
              <w:rPr>
                <w:b/>
              </w:rPr>
              <w:t xml:space="preserve"> </w:t>
            </w:r>
          </w:p>
          <w:tbl>
            <w:tblPr>
              <w:tblStyle w:val="TableGrid"/>
              <w:tblW w:w="0" w:type="auto"/>
              <w:tblLayout w:type="fixed"/>
              <w:tblLook w:val="04A0"/>
            </w:tblPr>
            <w:tblGrid>
              <w:gridCol w:w="4809"/>
            </w:tblGrid>
            <w:tr w:rsidR="00B21976" w:rsidRPr="00AD0913" w:rsidTr="00B21976">
              <w:tc>
                <w:tcPr>
                  <w:tcW w:w="4809" w:type="dxa"/>
                </w:tcPr>
                <w:p w:rsidR="00B21976" w:rsidRPr="00AD0913" w:rsidRDefault="00800412" w:rsidP="00B21976">
                  <w:r w:rsidRPr="00AD0913">
                    <w:rPr>
                      <w:b/>
                    </w:rPr>
                    <w:t>Inclusion Guidelines</w:t>
                  </w:r>
                </w:p>
              </w:tc>
            </w:tr>
            <w:tr w:rsidR="00800412" w:rsidRPr="00AD0913" w:rsidTr="00B21976">
              <w:tc>
                <w:tcPr>
                  <w:tcW w:w="4809" w:type="dxa"/>
                </w:tcPr>
                <w:p w:rsidR="00800412" w:rsidRPr="00AD0913" w:rsidRDefault="00800412" w:rsidP="00800412">
                  <w:pPr>
                    <w:numPr>
                      <w:ilvl w:val="0"/>
                      <w:numId w:val="40"/>
                    </w:numPr>
                    <w:ind w:left="157" w:hanging="157"/>
                  </w:pPr>
                  <w:r w:rsidRPr="00AD0913">
                    <w:t xml:space="preserve">myocardial infarction (MI) with any mention of location or combinations of locations (e.g., anterior, apical, basal, inferior, lateral, posterior, or combination) IF DESCRIBED AS ACUTE/EVOLVING </w:t>
                  </w:r>
                  <w:r w:rsidR="00624436" w:rsidRPr="00AD0913">
                    <w:t>(e.g., “posterior AMI”)</w:t>
                  </w:r>
                </w:p>
                <w:p w:rsidR="00800412" w:rsidRPr="00AD0913" w:rsidRDefault="00800412" w:rsidP="00800412">
                  <w:pPr>
                    <w:numPr>
                      <w:ilvl w:val="0"/>
                      <w:numId w:val="40"/>
                    </w:numPr>
                    <w:ind w:left="157" w:hanging="157"/>
                  </w:pPr>
                  <w:r w:rsidRPr="00AD0913">
                    <w:t>Q wave MI,</w:t>
                  </w:r>
                  <w:r w:rsidRPr="00AD0913">
                    <w:rPr>
                      <w:bCs/>
                    </w:rPr>
                    <w:t xml:space="preserve"> IF DESCRIBED AS ACUTE/EVOLVING</w:t>
                  </w:r>
                </w:p>
                <w:p w:rsidR="00800412" w:rsidRPr="00AD0913" w:rsidRDefault="00800412" w:rsidP="00800412">
                  <w:pPr>
                    <w:numPr>
                      <w:ilvl w:val="0"/>
                      <w:numId w:val="41"/>
                    </w:numPr>
                    <w:ind w:left="157" w:hanging="157"/>
                  </w:pPr>
                  <w:r w:rsidRPr="00AD0913">
                    <w:t xml:space="preserve">ST </w:t>
                  </w:r>
                  <w:r w:rsidRPr="00AD0913">
                    <w:sym w:font="Symbol" w:char="F0AD"/>
                  </w:r>
                </w:p>
                <w:p w:rsidR="00800412" w:rsidRPr="00AD0913" w:rsidRDefault="00800412" w:rsidP="00800412">
                  <w:pPr>
                    <w:numPr>
                      <w:ilvl w:val="0"/>
                      <w:numId w:val="41"/>
                    </w:numPr>
                    <w:ind w:left="157" w:hanging="157"/>
                  </w:pPr>
                  <w:r w:rsidRPr="00AD0913">
                    <w:rPr>
                      <w:bCs/>
                    </w:rPr>
                    <w:t>ST, ST abnormality, or ST changes consistent with injury or acute/evolving MI</w:t>
                  </w:r>
                </w:p>
                <w:p w:rsidR="00800412" w:rsidRPr="00AD0913" w:rsidRDefault="00800412" w:rsidP="00800412">
                  <w:pPr>
                    <w:numPr>
                      <w:ilvl w:val="0"/>
                      <w:numId w:val="41"/>
                    </w:numPr>
                    <w:ind w:left="157" w:hanging="157"/>
                  </w:pPr>
                  <w:r w:rsidRPr="00AD0913">
                    <w:t>ST-elevation (STE)</w:t>
                  </w:r>
                </w:p>
                <w:p w:rsidR="00800412" w:rsidRPr="00AD0913" w:rsidRDefault="00800412" w:rsidP="00800412">
                  <w:pPr>
                    <w:numPr>
                      <w:ilvl w:val="0"/>
                      <w:numId w:val="41"/>
                    </w:numPr>
                    <w:ind w:left="157" w:hanging="157"/>
                  </w:pPr>
                  <w:r w:rsidRPr="00AD0913">
                    <w:t>ST-elevation myocardial infarction (STEMI)</w:t>
                  </w:r>
                </w:p>
                <w:p w:rsidR="00800412" w:rsidRPr="00AD0913" w:rsidRDefault="00800412" w:rsidP="00800412">
                  <w:pPr>
                    <w:numPr>
                      <w:ilvl w:val="0"/>
                      <w:numId w:val="41"/>
                    </w:numPr>
                    <w:ind w:left="157" w:hanging="157"/>
                  </w:pPr>
                  <w:r w:rsidRPr="00AD0913">
                    <w:t xml:space="preserve">ST-segment noted as </w:t>
                  </w:r>
                  <w:r w:rsidRPr="00AD0913">
                    <w:softHyphen/>
                    <w:t>&gt;/= .10mV</w:t>
                  </w:r>
                </w:p>
                <w:p w:rsidR="00800412" w:rsidRPr="00AD0913" w:rsidRDefault="00800412" w:rsidP="00800412">
                  <w:pPr>
                    <w:numPr>
                      <w:ilvl w:val="0"/>
                      <w:numId w:val="41"/>
                    </w:numPr>
                    <w:ind w:left="157" w:hanging="157"/>
                  </w:pPr>
                  <w:r w:rsidRPr="00AD0913">
                    <w:t>ST-segment noted as &gt;/= 1mm</w:t>
                  </w:r>
                </w:p>
                <w:p w:rsidR="001049F6" w:rsidRPr="00AD0913" w:rsidRDefault="00624436" w:rsidP="001049F6">
                  <w:pPr>
                    <w:numPr>
                      <w:ilvl w:val="0"/>
                      <w:numId w:val="41"/>
                    </w:numPr>
                    <w:ind w:left="157" w:hanging="157"/>
                  </w:pPr>
                  <w:r w:rsidRPr="00AD0913">
                    <w:t>“STEMI or equivalent”</w:t>
                  </w:r>
                </w:p>
                <w:p w:rsidR="00800412" w:rsidRPr="00AD0913" w:rsidRDefault="00800412" w:rsidP="001049F6">
                  <w:pPr>
                    <w:numPr>
                      <w:ilvl w:val="0"/>
                      <w:numId w:val="41"/>
                    </w:numPr>
                    <w:ind w:left="157" w:hanging="157"/>
                  </w:pPr>
                  <w:proofErr w:type="spellStart"/>
                  <w:r w:rsidRPr="00AD0913">
                    <w:t>Transmural</w:t>
                  </w:r>
                  <w:proofErr w:type="spellEnd"/>
                  <w:r w:rsidRPr="00AD0913">
                    <w:t xml:space="preserve"> MI,</w:t>
                  </w:r>
                  <w:r w:rsidRPr="00AD0913">
                    <w:rPr>
                      <w:bCs/>
                    </w:rPr>
                    <w:t xml:space="preserve"> IF DESCRIBED AS ACUTE/EVOLVING</w:t>
                  </w:r>
                </w:p>
              </w:tc>
            </w:tr>
          </w:tbl>
          <w:p w:rsidR="00800412" w:rsidRPr="00AD0913" w:rsidRDefault="00800412" w:rsidP="00B21976"/>
          <w:p w:rsidR="00B21976" w:rsidRPr="00AD0913" w:rsidRDefault="00800412" w:rsidP="00B21976">
            <w:pPr>
              <w:rPr>
                <w:b/>
                <w:sz w:val="22"/>
                <w:szCs w:val="22"/>
              </w:rPr>
            </w:pPr>
            <w:r w:rsidRPr="00AD0913">
              <w:rPr>
                <w:b/>
                <w:sz w:val="22"/>
                <w:szCs w:val="22"/>
              </w:rPr>
              <w:t>2.</w:t>
            </w:r>
            <w:r w:rsidRPr="00AD0913">
              <w:rPr>
                <w:sz w:val="22"/>
                <w:szCs w:val="22"/>
              </w:rPr>
              <w:t xml:space="preserve"> </w:t>
            </w:r>
            <w:r w:rsidRPr="00AD0913">
              <w:rPr>
                <w:b/>
                <w:sz w:val="22"/>
                <w:szCs w:val="22"/>
              </w:rPr>
              <w:t>Left Bundle Branch Block (LBBB)</w:t>
            </w:r>
          </w:p>
          <w:tbl>
            <w:tblPr>
              <w:tblStyle w:val="TableGrid"/>
              <w:tblW w:w="0" w:type="auto"/>
              <w:tblLayout w:type="fixed"/>
              <w:tblLook w:val="04A0"/>
            </w:tblPr>
            <w:tblGrid>
              <w:gridCol w:w="4809"/>
            </w:tblGrid>
            <w:tr w:rsidR="00800412" w:rsidRPr="00AD0913" w:rsidTr="00800412">
              <w:tc>
                <w:tcPr>
                  <w:tcW w:w="4809" w:type="dxa"/>
                </w:tcPr>
                <w:p w:rsidR="00800412" w:rsidRPr="00AD0913" w:rsidRDefault="00800412">
                  <w:pPr>
                    <w:pStyle w:val="Heading4"/>
                    <w:rPr>
                      <w:sz w:val="20"/>
                    </w:rPr>
                  </w:pPr>
                  <w:r w:rsidRPr="00AD0913">
                    <w:rPr>
                      <w:b/>
                      <w:sz w:val="20"/>
                    </w:rPr>
                    <w:t>Inclusion Guidelines</w:t>
                  </w:r>
                </w:p>
              </w:tc>
            </w:tr>
            <w:tr w:rsidR="00800412" w:rsidRPr="00AD0913" w:rsidTr="00800412">
              <w:tc>
                <w:tcPr>
                  <w:tcW w:w="4809" w:type="dxa"/>
                </w:tcPr>
                <w:p w:rsidR="00800412" w:rsidRPr="00AD0913" w:rsidRDefault="00800412" w:rsidP="00800412">
                  <w:pPr>
                    <w:numPr>
                      <w:ilvl w:val="0"/>
                      <w:numId w:val="46"/>
                    </w:numPr>
                    <w:ind w:left="139" w:hanging="139"/>
                    <w:rPr>
                      <w:b/>
                    </w:rPr>
                  </w:pPr>
                  <w:r w:rsidRPr="00AD0913">
                    <w:t>Intraventricular conduction delay of LBBB type</w:t>
                  </w:r>
                </w:p>
                <w:p w:rsidR="00800412" w:rsidRPr="00AD0913" w:rsidRDefault="00800412" w:rsidP="00800412">
                  <w:pPr>
                    <w:numPr>
                      <w:ilvl w:val="0"/>
                      <w:numId w:val="46"/>
                    </w:numPr>
                    <w:ind w:left="139" w:hanging="139"/>
                    <w:rPr>
                      <w:b/>
                    </w:rPr>
                  </w:pPr>
                  <w:r w:rsidRPr="00AD0913">
                    <w:t>Variable LBBB</w:t>
                  </w:r>
                </w:p>
              </w:tc>
            </w:tr>
          </w:tbl>
          <w:p w:rsidR="00B21976" w:rsidRPr="00AD0913" w:rsidRDefault="00800412">
            <w:pPr>
              <w:pStyle w:val="Heading4"/>
              <w:rPr>
                <w:b/>
                <w:sz w:val="22"/>
                <w:szCs w:val="22"/>
              </w:rPr>
            </w:pPr>
            <w:r w:rsidRPr="00AD0913">
              <w:rPr>
                <w:b/>
                <w:sz w:val="22"/>
                <w:szCs w:val="22"/>
              </w:rPr>
              <w:t>3.  Isolated Posterior MI</w:t>
            </w:r>
          </w:p>
          <w:p w:rsidR="00800412" w:rsidRPr="00AD0913" w:rsidRDefault="00800412" w:rsidP="00800412">
            <w:pPr>
              <w:rPr>
                <w:b/>
                <w:sz w:val="22"/>
                <w:szCs w:val="22"/>
              </w:rPr>
            </w:pPr>
            <w:r w:rsidRPr="00AD0913">
              <w:rPr>
                <w:b/>
                <w:sz w:val="22"/>
                <w:szCs w:val="22"/>
              </w:rPr>
              <w:t>4.  Non-ST Elevation MI (NSTEMI)</w:t>
            </w:r>
          </w:p>
          <w:p w:rsidR="00800412" w:rsidRPr="00AD0913" w:rsidRDefault="00800412" w:rsidP="00800412">
            <w:pPr>
              <w:rPr>
                <w:sz w:val="22"/>
                <w:szCs w:val="22"/>
              </w:rPr>
            </w:pPr>
            <w:r w:rsidRPr="00AD0913">
              <w:rPr>
                <w:sz w:val="22"/>
                <w:szCs w:val="22"/>
              </w:rPr>
              <w:t>95.  Not applicable</w:t>
            </w:r>
          </w:p>
          <w:p w:rsidR="00800412" w:rsidRPr="00AD0913" w:rsidRDefault="00800412" w:rsidP="00800412">
            <w:r w:rsidRPr="00AD0913">
              <w:rPr>
                <w:b/>
                <w:sz w:val="22"/>
                <w:szCs w:val="22"/>
              </w:rPr>
              <w:t>99.  Interpretation not consistent with above terminology</w:t>
            </w:r>
          </w:p>
        </w:tc>
        <w:tc>
          <w:tcPr>
            <w:tcW w:w="2160" w:type="dxa"/>
            <w:gridSpan w:val="2"/>
            <w:tcBorders>
              <w:top w:val="single" w:sz="6" w:space="0" w:color="auto"/>
              <w:left w:val="single" w:sz="6" w:space="0" w:color="auto"/>
              <w:bottom w:val="single" w:sz="6" w:space="0" w:color="auto"/>
              <w:right w:val="single" w:sz="6" w:space="0" w:color="auto"/>
            </w:tcBorders>
          </w:tcPr>
          <w:p w:rsidR="00800412" w:rsidRPr="00AD0913" w:rsidRDefault="00800412" w:rsidP="00800412">
            <w:pPr>
              <w:jc w:val="center"/>
              <w:rPr>
                <w:b/>
                <w:bCs/>
              </w:rPr>
            </w:pPr>
            <w:r w:rsidRPr="00AD0913">
              <w:rPr>
                <w:b/>
                <w:bCs/>
              </w:rPr>
              <w:t>1,2,3,</w:t>
            </w:r>
            <w:r w:rsidR="001A0089" w:rsidRPr="00AD0913">
              <w:rPr>
                <w:b/>
                <w:bCs/>
              </w:rPr>
              <w:t>4,</w:t>
            </w:r>
            <w:r w:rsidRPr="00AD0913">
              <w:rPr>
                <w:b/>
                <w:bCs/>
              </w:rPr>
              <w:t>95,99</w:t>
            </w:r>
          </w:p>
          <w:p w:rsidR="00800412" w:rsidRPr="00AD0913" w:rsidRDefault="00800412" w:rsidP="00800412">
            <w:pPr>
              <w:jc w:val="center"/>
              <w:rPr>
                <w:b/>
                <w:bCs/>
              </w:rPr>
            </w:pPr>
          </w:p>
          <w:p w:rsidR="00800412" w:rsidRPr="00AD0913" w:rsidRDefault="00800412" w:rsidP="00800412">
            <w:pPr>
              <w:jc w:val="center"/>
              <w:rPr>
                <w:b/>
                <w:bCs/>
              </w:rPr>
            </w:pPr>
            <w:r w:rsidRPr="00AD0913">
              <w:rPr>
                <w:b/>
                <w:bCs/>
              </w:rPr>
              <w:t xml:space="preserve">If </w:t>
            </w:r>
            <w:proofErr w:type="spellStart"/>
            <w:r w:rsidRPr="00AD0913">
              <w:rPr>
                <w:b/>
                <w:bCs/>
              </w:rPr>
              <w:t>priorecg</w:t>
            </w:r>
            <w:proofErr w:type="spellEnd"/>
            <w:r w:rsidRPr="00AD0913">
              <w:rPr>
                <w:b/>
                <w:bCs/>
              </w:rPr>
              <w:t xml:space="preserve"> = 2 (or </w:t>
            </w:r>
            <w:proofErr w:type="spellStart"/>
            <w:r w:rsidRPr="00AD0913">
              <w:rPr>
                <w:b/>
                <w:bCs/>
              </w:rPr>
              <w:t>priorecg</w:t>
            </w:r>
            <w:proofErr w:type="spellEnd"/>
            <w:r w:rsidRPr="00AD0913">
              <w:rPr>
                <w:b/>
                <w:bCs/>
              </w:rPr>
              <w:t xml:space="preserve"> = 1 and </w:t>
            </w:r>
            <w:proofErr w:type="spellStart"/>
            <w:r w:rsidRPr="00AD0913">
              <w:rPr>
                <w:b/>
                <w:bCs/>
              </w:rPr>
              <w:t>worknecg</w:t>
            </w:r>
            <w:proofErr w:type="spellEnd"/>
            <w:r w:rsidRPr="00AD0913">
              <w:rPr>
                <w:b/>
                <w:bCs/>
              </w:rPr>
              <w:t xml:space="preserve"> = 2) and </w:t>
            </w:r>
            <w:proofErr w:type="spellStart"/>
            <w:r w:rsidRPr="00AD0913">
              <w:rPr>
                <w:b/>
                <w:bCs/>
              </w:rPr>
              <w:t>arvekgdt</w:t>
            </w:r>
            <w:proofErr w:type="spellEnd"/>
            <w:r w:rsidRPr="00AD0913">
              <w:rPr>
                <w:b/>
                <w:bCs/>
              </w:rPr>
              <w:t xml:space="preserve"> = 99/99/9999, auto-fill as 95</w:t>
            </w:r>
          </w:p>
          <w:p w:rsidR="00800412" w:rsidRPr="00AD0913"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AD0913" w:rsidTr="00800412">
              <w:tc>
                <w:tcPr>
                  <w:tcW w:w="1929" w:type="dxa"/>
                </w:tcPr>
                <w:p w:rsidR="00800412" w:rsidRPr="00AD0913" w:rsidRDefault="00800412" w:rsidP="00800412">
                  <w:pPr>
                    <w:jc w:val="center"/>
                  </w:pPr>
                  <w:r w:rsidRPr="00AD0913">
                    <w:rPr>
                      <w:b/>
                      <w:bCs/>
                    </w:rPr>
                    <w:t xml:space="preserve">If 1, 2 or 3 is entered, and </w:t>
                  </w:r>
                  <w:proofErr w:type="spellStart"/>
                  <w:r w:rsidRPr="00AD0913">
                    <w:rPr>
                      <w:b/>
                      <w:bCs/>
                    </w:rPr>
                    <w:t>truami</w:t>
                  </w:r>
                  <w:proofErr w:type="spellEnd"/>
                  <w:r w:rsidRPr="00AD0913">
                    <w:rPr>
                      <w:b/>
                      <w:bCs/>
                    </w:rPr>
                    <w:t>=2, the computer will prevent the abstractor from entering contradictory data.</w:t>
                  </w:r>
                </w:p>
              </w:tc>
            </w:tr>
          </w:tbl>
          <w:p w:rsidR="00800412" w:rsidRPr="00AD0913"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AD0913" w:rsidTr="00800412">
              <w:tc>
                <w:tcPr>
                  <w:tcW w:w="1929" w:type="dxa"/>
                </w:tcPr>
                <w:p w:rsidR="00800412" w:rsidRPr="00AD0913" w:rsidRDefault="00800412" w:rsidP="00800412">
                  <w:pPr>
                    <w:jc w:val="center"/>
                  </w:pPr>
                  <w:r w:rsidRPr="00AD0913">
                    <w:rPr>
                      <w:b/>
                      <w:bCs/>
                    </w:rPr>
                    <w:t xml:space="preserve">Warning window if </w:t>
                  </w:r>
                  <w:proofErr w:type="spellStart"/>
                  <w:r w:rsidRPr="00AD0913">
                    <w:rPr>
                      <w:b/>
                      <w:bCs/>
                    </w:rPr>
                    <w:t>truami</w:t>
                  </w:r>
                  <w:proofErr w:type="spellEnd"/>
                  <w:r w:rsidRPr="00AD0913">
                    <w:rPr>
                      <w:b/>
                      <w:bCs/>
                    </w:rPr>
                    <w:t xml:space="preserve"> = 1 and </w:t>
                  </w:r>
                  <w:proofErr w:type="spellStart"/>
                  <w:r w:rsidRPr="00AD0913">
                    <w:rPr>
                      <w:b/>
                      <w:bCs/>
                    </w:rPr>
                    <w:t>intrpecg</w:t>
                  </w:r>
                  <w:proofErr w:type="spellEnd"/>
                  <w:r w:rsidRPr="00AD0913">
                    <w:rPr>
                      <w:b/>
                      <w:bCs/>
                    </w:rPr>
                    <w:t xml:space="preserve"> = 99</w:t>
                  </w:r>
                </w:p>
              </w:tc>
            </w:tr>
          </w:tbl>
          <w:p w:rsidR="00B21976" w:rsidRPr="00AD0913" w:rsidRDefault="00B21976">
            <w:pPr>
              <w:jc w:val="center"/>
            </w:pPr>
          </w:p>
        </w:tc>
        <w:tc>
          <w:tcPr>
            <w:tcW w:w="5760" w:type="dxa"/>
            <w:tcBorders>
              <w:top w:val="single" w:sz="6" w:space="0" w:color="auto"/>
              <w:left w:val="single" w:sz="6" w:space="0" w:color="auto"/>
              <w:bottom w:val="single" w:sz="6" w:space="0" w:color="auto"/>
              <w:right w:val="single" w:sz="6" w:space="0" w:color="auto"/>
            </w:tcBorders>
          </w:tcPr>
          <w:p w:rsidR="00800412" w:rsidRPr="00AD0913" w:rsidRDefault="00800412" w:rsidP="00800412">
            <w:pPr>
              <w:rPr>
                <w:b/>
                <w:bCs/>
              </w:rPr>
            </w:pPr>
            <w:r w:rsidRPr="00AD0913">
              <w:rPr>
                <w:b/>
                <w:bCs/>
              </w:rPr>
              <w:t xml:space="preserve">ECG Interpretation is defined as: </w:t>
            </w:r>
          </w:p>
          <w:p w:rsidR="00800412" w:rsidRPr="00AD0913" w:rsidRDefault="00800412" w:rsidP="00800412">
            <w:pPr>
              <w:numPr>
                <w:ilvl w:val="0"/>
                <w:numId w:val="48"/>
              </w:numPr>
              <w:ind w:left="266" w:hanging="270"/>
              <w:rPr>
                <w:b/>
                <w:bCs/>
              </w:rPr>
            </w:pPr>
            <w:r w:rsidRPr="00AD0913">
              <w:rPr>
                <w:bCs/>
              </w:rPr>
              <w:t>12-lead tracing with name/initials of the physician/APN/PA who reviewed the ECG signed or typed on the report,</w:t>
            </w:r>
            <w:r w:rsidRPr="00AD0913">
              <w:rPr>
                <w:b/>
                <w:bCs/>
              </w:rPr>
              <w:t xml:space="preserve"> OR</w:t>
            </w:r>
          </w:p>
          <w:p w:rsidR="00800412" w:rsidRPr="00AD0913" w:rsidRDefault="00800412" w:rsidP="00800412">
            <w:pPr>
              <w:numPr>
                <w:ilvl w:val="0"/>
                <w:numId w:val="48"/>
              </w:numPr>
              <w:ind w:left="266" w:hanging="270"/>
              <w:rPr>
                <w:b/>
                <w:bCs/>
              </w:rPr>
            </w:pPr>
            <w:r w:rsidRPr="00AD0913">
              <w:rPr>
                <w:bCs/>
              </w:rPr>
              <w:t>Physician/APN/PA documentation of ECG findings in another source (e.g., ED notes, progress notes).</w:t>
            </w:r>
          </w:p>
          <w:p w:rsidR="000C3649" w:rsidRPr="00AD0913" w:rsidRDefault="00800412" w:rsidP="000C3649">
            <w:pPr>
              <w:ind w:left="-4"/>
              <w:rPr>
                <w:b/>
                <w:bCs/>
              </w:rPr>
            </w:pPr>
            <w:r w:rsidRPr="00AD0913">
              <w:rPr>
                <w:b/>
                <w:bCs/>
              </w:rPr>
              <w:t>Do not measure ST-segments or attempt to determine if there is an LBBB from the tracing itself.</w:t>
            </w:r>
          </w:p>
          <w:p w:rsidR="000C3649" w:rsidRPr="00AD0913" w:rsidRDefault="000C3649" w:rsidP="000C3649">
            <w:pPr>
              <w:pStyle w:val="Header"/>
              <w:tabs>
                <w:tab w:val="clear" w:pos="4320"/>
                <w:tab w:val="clear" w:pos="8640"/>
              </w:tabs>
              <w:rPr>
                <w:b/>
              </w:rPr>
            </w:pPr>
            <w:r w:rsidRPr="00AD0913">
              <w:rPr>
                <w:b/>
              </w:rPr>
              <w:t xml:space="preserve">Identify the ECG performed closest to arrival, either before or after hospital arrival, but not more than 1 hour prior to arrival. Must be prior to any procedures (cardiac </w:t>
            </w:r>
            <w:proofErr w:type="spellStart"/>
            <w:r w:rsidRPr="00AD0913">
              <w:rPr>
                <w:b/>
              </w:rPr>
              <w:t>cath</w:t>
            </w:r>
            <w:proofErr w:type="spellEnd"/>
            <w:r w:rsidRPr="00AD0913">
              <w:rPr>
                <w:b/>
              </w:rPr>
              <w:t xml:space="preserve"> or PCI)</w:t>
            </w:r>
            <w:r w:rsidRPr="00AD0913">
              <w:t xml:space="preserve"> </w:t>
            </w:r>
            <w:r w:rsidRPr="00AD0913">
              <w:rPr>
                <w:b/>
              </w:rPr>
              <w:t xml:space="preserve">and not longer than 24 hours after arrival. </w:t>
            </w:r>
          </w:p>
          <w:p w:rsidR="00800412" w:rsidRPr="00AD0913" w:rsidRDefault="000C3649" w:rsidP="000C3649">
            <w:pPr>
              <w:ind w:left="-4"/>
            </w:pPr>
            <w:r w:rsidRPr="00AD0913">
              <w:rPr>
                <w:b/>
              </w:rPr>
              <w:t xml:space="preserve">Exception: If the pre-arrival ECG and the first ECG performed after arrival are exactly the same amount of time away from hospital arrival (e.g., both ECGs are 10 minutes away from Arrival Time), use the first ECG performed after hospital arrival.  </w:t>
            </w:r>
          </w:p>
          <w:p w:rsidR="00800412" w:rsidRPr="00AD0913" w:rsidRDefault="00800412" w:rsidP="00800412">
            <w:pPr>
              <w:pStyle w:val="Header"/>
              <w:tabs>
                <w:tab w:val="clear" w:pos="4320"/>
                <w:tab w:val="clear" w:pos="8640"/>
              </w:tabs>
              <w:ind w:left="252" w:hanging="252"/>
              <w:rPr>
                <w:b/>
              </w:rPr>
            </w:pPr>
            <w:r w:rsidRPr="00AD0913">
              <w:rPr>
                <w:b/>
              </w:rPr>
              <w:t xml:space="preserve">1. ST-SEGMENT ELEVATION: </w:t>
            </w:r>
            <w:r w:rsidRPr="00AD0913">
              <w:t>new or presumed new ST-segment elevation &gt;/= .10mV in more than one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tblGrid>
            <w:tr w:rsidR="00800412" w:rsidRPr="00AD0913" w:rsidTr="00800412">
              <w:tc>
                <w:tcPr>
                  <w:tcW w:w="5529" w:type="dxa"/>
                </w:tcPr>
                <w:p w:rsidR="00800412" w:rsidRPr="00AD0913" w:rsidRDefault="00800412" w:rsidP="00800412">
                  <w:pPr>
                    <w:rPr>
                      <w:b/>
                      <w:bCs/>
                    </w:rPr>
                  </w:pPr>
                  <w:r w:rsidRPr="00AD0913">
                    <w:rPr>
                      <w:b/>
                    </w:rPr>
                    <w:t>ST Elevation Exclusion Guidelines</w:t>
                  </w:r>
                </w:p>
              </w:tc>
            </w:tr>
            <w:tr w:rsidR="00800412" w:rsidRPr="00AD0913" w:rsidTr="00800412">
              <w:tc>
                <w:tcPr>
                  <w:tcW w:w="5529" w:type="dxa"/>
                </w:tcPr>
                <w:p w:rsidR="00800412" w:rsidRPr="00AD0913" w:rsidRDefault="00800412" w:rsidP="00800412">
                  <w:pPr>
                    <w:pStyle w:val="Default"/>
                    <w:numPr>
                      <w:ilvl w:val="0"/>
                      <w:numId w:val="42"/>
                    </w:numPr>
                    <w:ind w:left="139" w:hanging="139"/>
                    <w:rPr>
                      <w:rFonts w:ascii="Times New Roman" w:hAnsi="Times New Roman" w:cs="Times New Roman"/>
                      <w:sz w:val="20"/>
                      <w:szCs w:val="20"/>
                      <w:lang w:val="es-US"/>
                    </w:rPr>
                  </w:pPr>
                  <w:r w:rsidRPr="00AD0913">
                    <w:rPr>
                      <w:rFonts w:ascii="Times New Roman" w:hAnsi="Times New Roman" w:cs="Times New Roman"/>
                      <w:sz w:val="20"/>
                      <w:szCs w:val="20"/>
                      <w:lang w:val="es-US"/>
                    </w:rPr>
                    <w:t xml:space="preserve">Non Q wave MI (NQWMI) </w:t>
                  </w:r>
                </w:p>
                <w:p w:rsidR="00800412" w:rsidRPr="00AD0913" w:rsidRDefault="00800412" w:rsidP="00800412">
                  <w:pPr>
                    <w:pStyle w:val="Default"/>
                    <w:numPr>
                      <w:ilvl w:val="0"/>
                      <w:numId w:val="42"/>
                    </w:numPr>
                    <w:ind w:left="139" w:hanging="139"/>
                    <w:rPr>
                      <w:rFonts w:ascii="Times New Roman" w:hAnsi="Times New Roman" w:cs="Times New Roman"/>
                      <w:sz w:val="20"/>
                      <w:szCs w:val="20"/>
                    </w:rPr>
                  </w:pPr>
                  <w:r w:rsidRPr="00AD0913">
                    <w:rPr>
                      <w:rFonts w:ascii="Times New Roman" w:hAnsi="Times New Roman" w:cs="Times New Roman"/>
                      <w:sz w:val="20"/>
                      <w:szCs w:val="20"/>
                    </w:rPr>
                    <w:t xml:space="preserve">Non ST-elevation MI (NSTEMI) </w:t>
                  </w:r>
                </w:p>
                <w:p w:rsidR="00800412" w:rsidRPr="00AD0913" w:rsidRDefault="00800412" w:rsidP="00800412">
                  <w:pPr>
                    <w:pStyle w:val="Default"/>
                    <w:numPr>
                      <w:ilvl w:val="0"/>
                      <w:numId w:val="42"/>
                    </w:numPr>
                    <w:ind w:left="139" w:hanging="139"/>
                    <w:rPr>
                      <w:rFonts w:ascii="Times New Roman" w:hAnsi="Times New Roman" w:cs="Times New Roman"/>
                      <w:sz w:val="20"/>
                      <w:szCs w:val="20"/>
                    </w:rPr>
                  </w:pPr>
                  <w:r w:rsidRPr="00AD0913">
                    <w:rPr>
                      <w:rFonts w:ascii="Times New Roman" w:hAnsi="Times New Roman" w:cs="Times New Roman"/>
                      <w:sz w:val="20"/>
                      <w:szCs w:val="20"/>
                    </w:rPr>
                    <w:t xml:space="preserve">ST </w:t>
                  </w:r>
                  <w:r w:rsidRPr="00AD0913">
                    <w:rPr>
                      <w:rFonts w:ascii="Times New Roman" w:hAnsi="Times New Roman" w:cs="Times New Roman"/>
                      <w:sz w:val="20"/>
                      <w:szCs w:val="20"/>
                    </w:rPr>
                    <w:sym w:font="Symbol" w:char="F0AD"/>
                  </w:r>
                  <w:r w:rsidRPr="00AD0913">
                    <w:rPr>
                      <w:rFonts w:ascii="Times New Roman" w:hAnsi="Times New Roman" w:cs="Times New Roman"/>
                      <w:sz w:val="20"/>
                      <w:szCs w:val="20"/>
                    </w:rPr>
                    <w:t xml:space="preserve"> clearly described as confined to ONE lead  </w:t>
                  </w:r>
                </w:p>
                <w:p w:rsidR="00800412" w:rsidRPr="00AD0913" w:rsidRDefault="00800412" w:rsidP="00800412">
                  <w:pPr>
                    <w:pStyle w:val="Default"/>
                    <w:numPr>
                      <w:ilvl w:val="0"/>
                      <w:numId w:val="42"/>
                    </w:numPr>
                    <w:ind w:left="139" w:hanging="139"/>
                    <w:rPr>
                      <w:rFonts w:ascii="Times New Roman" w:hAnsi="Times New Roman" w:cs="Times New Roman"/>
                      <w:sz w:val="20"/>
                      <w:szCs w:val="20"/>
                    </w:rPr>
                  </w:pPr>
                  <w:r w:rsidRPr="00AD0913">
                    <w:rPr>
                      <w:rFonts w:ascii="Times New Roman" w:hAnsi="Times New Roman" w:cs="Times New Roman"/>
                      <w:sz w:val="20"/>
                      <w:szCs w:val="20"/>
                    </w:rPr>
                    <w:t xml:space="preserve">ST </w:t>
                  </w:r>
                  <w:r w:rsidRPr="00AD0913">
                    <w:rPr>
                      <w:rFonts w:ascii="Times New Roman" w:hAnsi="Times New Roman" w:cs="Times New Roman"/>
                      <w:sz w:val="20"/>
                      <w:szCs w:val="20"/>
                    </w:rPr>
                    <w:sym w:font="Symbol" w:char="F0AD"/>
                  </w:r>
                  <w:r w:rsidRPr="00AD0913">
                    <w:rPr>
                      <w:rFonts w:ascii="Times New Roman" w:hAnsi="Times New Roman" w:cs="Times New Roman"/>
                      <w:sz w:val="20"/>
                      <w:szCs w:val="20"/>
                    </w:rPr>
                    <w:t xml:space="preserve"> with </w:t>
                  </w:r>
                  <w:r w:rsidR="00670D54" w:rsidRPr="00AD0913">
                    <w:rPr>
                      <w:rFonts w:ascii="Times New Roman" w:hAnsi="Times New Roman" w:cs="Times New Roman"/>
                      <w:sz w:val="20"/>
                      <w:szCs w:val="20"/>
                    </w:rPr>
                    <w:t xml:space="preserve">any </w:t>
                  </w:r>
                  <w:r w:rsidRPr="00AD0913">
                    <w:rPr>
                      <w:rFonts w:ascii="Times New Roman" w:hAnsi="Times New Roman" w:cs="Times New Roman"/>
                      <w:sz w:val="20"/>
                      <w:szCs w:val="20"/>
                    </w:rPr>
                    <w:t xml:space="preserve">mention of early </w:t>
                  </w:r>
                  <w:proofErr w:type="spellStart"/>
                  <w:r w:rsidRPr="00AD0913">
                    <w:rPr>
                      <w:rFonts w:ascii="Times New Roman" w:hAnsi="Times New Roman" w:cs="Times New Roman"/>
                      <w:sz w:val="20"/>
                      <w:szCs w:val="20"/>
                    </w:rPr>
                    <w:t>repolarization</w:t>
                  </w:r>
                  <w:proofErr w:type="spellEnd"/>
                  <w:r w:rsidRPr="00AD0913">
                    <w:rPr>
                      <w:rFonts w:ascii="Times New Roman" w:hAnsi="Times New Roman" w:cs="Times New Roman"/>
                      <w:sz w:val="20"/>
                      <w:szCs w:val="20"/>
                    </w:rPr>
                    <w:t xml:space="preserve">, left ventricular hypertrophy (LVH), normal variant, </w:t>
                  </w:r>
                  <w:proofErr w:type="spellStart"/>
                  <w:r w:rsidRPr="00AD0913">
                    <w:rPr>
                      <w:rFonts w:ascii="Times New Roman" w:hAnsi="Times New Roman" w:cs="Times New Roman"/>
                      <w:sz w:val="20"/>
                      <w:szCs w:val="20"/>
                    </w:rPr>
                    <w:t>pericarditis</w:t>
                  </w:r>
                  <w:proofErr w:type="spellEnd"/>
                  <w:r w:rsidRPr="00AD0913">
                    <w:rPr>
                      <w:rFonts w:ascii="Times New Roman" w:hAnsi="Times New Roman" w:cs="Times New Roman"/>
                      <w:sz w:val="20"/>
                      <w:szCs w:val="20"/>
                    </w:rPr>
                    <w:t xml:space="preserve">, or </w:t>
                  </w:r>
                  <w:proofErr w:type="spellStart"/>
                  <w:r w:rsidRPr="00AD0913">
                    <w:rPr>
                      <w:rFonts w:ascii="Times New Roman" w:hAnsi="Times New Roman" w:cs="Times New Roman"/>
                      <w:sz w:val="20"/>
                      <w:szCs w:val="20"/>
                    </w:rPr>
                    <w:t>Printzmetal</w:t>
                  </w:r>
                  <w:proofErr w:type="spellEnd"/>
                  <w:r w:rsidRPr="00AD0913">
                    <w:rPr>
                      <w:rFonts w:ascii="Times New Roman" w:hAnsi="Times New Roman" w:cs="Times New Roman"/>
                      <w:sz w:val="20"/>
                      <w:szCs w:val="20"/>
                    </w:rPr>
                    <w:t>/</w:t>
                  </w:r>
                  <w:proofErr w:type="spellStart"/>
                  <w:r w:rsidRPr="00AD0913">
                    <w:rPr>
                      <w:rFonts w:ascii="Times New Roman" w:hAnsi="Times New Roman" w:cs="Times New Roman"/>
                      <w:sz w:val="20"/>
                      <w:szCs w:val="20"/>
                    </w:rPr>
                    <w:t>Printzmetal's</w:t>
                  </w:r>
                  <w:proofErr w:type="spellEnd"/>
                  <w:r w:rsidRPr="00AD0913">
                    <w:rPr>
                      <w:rFonts w:ascii="Times New Roman" w:hAnsi="Times New Roman" w:cs="Times New Roman"/>
                      <w:sz w:val="20"/>
                      <w:szCs w:val="20"/>
                    </w:rPr>
                    <w:t xml:space="preserve"> variant </w:t>
                  </w:r>
                  <w:r w:rsidR="00670D54" w:rsidRPr="00AD0913">
                    <w:rPr>
                      <w:rFonts w:ascii="Times New Roman" w:hAnsi="Times New Roman" w:cs="Times New Roman"/>
                      <w:sz w:val="20"/>
                      <w:szCs w:val="20"/>
                    </w:rPr>
                    <w:t>in one interpretation</w:t>
                  </w:r>
                </w:p>
                <w:p w:rsidR="00800412" w:rsidRPr="00AD0913" w:rsidRDefault="00800412" w:rsidP="00800412">
                  <w:pPr>
                    <w:pStyle w:val="Default"/>
                    <w:numPr>
                      <w:ilvl w:val="0"/>
                      <w:numId w:val="42"/>
                    </w:numPr>
                    <w:ind w:left="139" w:hanging="139"/>
                    <w:rPr>
                      <w:b/>
                      <w:bCs/>
                    </w:rPr>
                  </w:pPr>
                  <w:r w:rsidRPr="00AD0913">
                    <w:rPr>
                      <w:rFonts w:ascii="Times New Roman" w:hAnsi="Times New Roman" w:cs="Times New Roman"/>
                      <w:sz w:val="20"/>
                      <w:szCs w:val="20"/>
                    </w:rPr>
                    <w:t>ST, ST abnormality, or ST changes consistent with injury or acute/evolving MI OR any of the “myocardial infarction” (MI) Inclusion terms described using one of the negative modifiers or qualifiers listed in Appendix</w:t>
                  </w:r>
                  <w:r w:rsidRPr="00AD0913">
                    <w:rPr>
                      <w:sz w:val="23"/>
                      <w:szCs w:val="23"/>
                    </w:rPr>
                    <w:t xml:space="preserve"> </w:t>
                  </w:r>
                  <w:r w:rsidRPr="00AD0913">
                    <w:rPr>
                      <w:rFonts w:ascii="Times New Roman" w:hAnsi="Times New Roman" w:cs="Times New Roman"/>
                      <w:sz w:val="20"/>
                      <w:szCs w:val="20"/>
                    </w:rPr>
                    <w:t xml:space="preserve">H, Table 2.6, Qualifiers and Modifiers Table (except “possible”) </w:t>
                  </w:r>
                </w:p>
                <w:p w:rsidR="00800412" w:rsidRPr="00AD0913" w:rsidRDefault="00800412" w:rsidP="00800412">
                  <w:pPr>
                    <w:pStyle w:val="Default"/>
                    <w:numPr>
                      <w:ilvl w:val="0"/>
                      <w:numId w:val="42"/>
                    </w:numPr>
                    <w:ind w:left="139" w:hanging="139"/>
                    <w:rPr>
                      <w:rFonts w:ascii="Times New Roman" w:hAnsi="Times New Roman" w:cs="Times New Roman"/>
                      <w:sz w:val="20"/>
                      <w:szCs w:val="20"/>
                    </w:rPr>
                  </w:pPr>
                  <w:r w:rsidRPr="00AD0913">
                    <w:rPr>
                      <w:rFonts w:ascii="Times New Roman" w:hAnsi="Times New Roman" w:cs="Times New Roman"/>
                      <w:sz w:val="20"/>
                      <w:szCs w:val="20"/>
                    </w:rPr>
                    <w:t xml:space="preserve">ST-segment elevation, or any of the other ST-segment elevation Inclusion terms, with </w:t>
                  </w:r>
                  <w:r w:rsidR="00670D54" w:rsidRPr="00AD0913">
                    <w:rPr>
                      <w:rFonts w:ascii="Times New Roman" w:hAnsi="Times New Roman" w:cs="Times New Roman"/>
                      <w:sz w:val="20"/>
                      <w:szCs w:val="20"/>
                    </w:rPr>
                    <w:t xml:space="preserve">any </w:t>
                  </w:r>
                  <w:r w:rsidRPr="00AD0913">
                    <w:rPr>
                      <w:rFonts w:ascii="Times New Roman" w:hAnsi="Times New Roman" w:cs="Times New Roman"/>
                      <w:sz w:val="20"/>
                      <w:szCs w:val="20"/>
                    </w:rPr>
                    <w:t xml:space="preserve">mention of pacemaker/pacing (unless atrial only or nonfunctioning pacemaker) </w:t>
                  </w:r>
                  <w:r w:rsidR="00670D54" w:rsidRPr="00AD0913">
                    <w:rPr>
                      <w:rFonts w:ascii="Times New Roman" w:hAnsi="Times New Roman" w:cs="Times New Roman"/>
                      <w:sz w:val="20"/>
                      <w:szCs w:val="20"/>
                    </w:rPr>
                    <w:t>in one interpretation</w:t>
                  </w:r>
                </w:p>
                <w:p w:rsidR="00800412" w:rsidRPr="00AD0913" w:rsidRDefault="00800412" w:rsidP="00800412">
                  <w:pPr>
                    <w:rPr>
                      <w:b/>
                      <w:bCs/>
                    </w:rPr>
                  </w:pPr>
                  <w:r w:rsidRPr="00AD0913">
                    <w:rPr>
                      <w:b/>
                      <w:bCs/>
                    </w:rPr>
                    <w:t>(cont’d next page)</w:t>
                  </w:r>
                </w:p>
              </w:tc>
            </w:tr>
          </w:tbl>
          <w:p w:rsidR="00B21976" w:rsidRPr="00AD0913" w:rsidRDefault="00B21976">
            <w:pPr>
              <w:rPr>
                <w:b/>
                <w:bCs/>
              </w:rPr>
            </w:pPr>
          </w:p>
        </w:tc>
      </w:tr>
      <w:tr w:rsidR="00CA7230" w:rsidRPr="00AD0913" w:rsidTr="00B51AFB">
        <w:trPr>
          <w:cantSplit/>
        </w:trPr>
        <w:tc>
          <w:tcPr>
            <w:tcW w:w="540" w:type="dxa"/>
            <w:tcBorders>
              <w:top w:val="single" w:sz="6" w:space="0" w:color="auto"/>
              <w:left w:val="single" w:sz="6" w:space="0" w:color="auto"/>
              <w:bottom w:val="single" w:sz="6" w:space="0" w:color="auto"/>
              <w:right w:val="single" w:sz="6" w:space="0" w:color="auto"/>
            </w:tcBorders>
          </w:tcPr>
          <w:p w:rsidR="00CA7230" w:rsidRPr="00AD0913" w:rsidRDefault="00B21976" w:rsidP="009B7AF1">
            <w:pPr>
              <w:jc w:val="center"/>
              <w:rPr>
                <w:sz w:val="22"/>
              </w:rPr>
            </w:pPr>
            <w:r w:rsidRPr="00AD0913">
              <w:lastRenderedPageBreak/>
              <w:br w:type="page"/>
            </w:r>
          </w:p>
        </w:tc>
        <w:tc>
          <w:tcPr>
            <w:tcW w:w="1246" w:type="dxa"/>
            <w:tcBorders>
              <w:top w:val="single" w:sz="6" w:space="0" w:color="auto"/>
              <w:left w:val="single" w:sz="6" w:space="0" w:color="auto"/>
              <w:bottom w:val="single" w:sz="6" w:space="0" w:color="auto"/>
              <w:right w:val="single" w:sz="6" w:space="0" w:color="auto"/>
            </w:tcBorders>
          </w:tcPr>
          <w:p w:rsidR="00CA7230" w:rsidRPr="00AD0913" w:rsidRDefault="00CA7230" w:rsidP="00C22005">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CA7230" w:rsidRPr="00AD0913" w:rsidRDefault="00CA7230">
            <w:pPr>
              <w:pStyle w:val="Heading4"/>
              <w:rPr>
                <w:sz w:val="22"/>
              </w:rPr>
            </w:pPr>
          </w:p>
        </w:tc>
        <w:tc>
          <w:tcPr>
            <w:tcW w:w="1724" w:type="dxa"/>
            <w:tcBorders>
              <w:top w:val="single" w:sz="6" w:space="0" w:color="auto"/>
              <w:left w:val="single" w:sz="6" w:space="0" w:color="auto"/>
              <w:bottom w:val="single" w:sz="6" w:space="0" w:color="auto"/>
              <w:right w:val="single" w:sz="6" w:space="0" w:color="auto"/>
            </w:tcBorders>
          </w:tcPr>
          <w:p w:rsidR="00530A53" w:rsidRPr="00AD0913" w:rsidRDefault="00530A53">
            <w:pPr>
              <w:jc w:val="center"/>
            </w:pPr>
          </w:p>
        </w:tc>
        <w:tc>
          <w:tcPr>
            <w:tcW w:w="6196" w:type="dxa"/>
            <w:gridSpan w:val="2"/>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AD0913" w:rsidTr="00800412">
              <w:tc>
                <w:tcPr>
                  <w:tcW w:w="5965" w:type="dxa"/>
                </w:tcPr>
                <w:p w:rsidR="00800412" w:rsidRPr="00AD0913" w:rsidRDefault="00800412" w:rsidP="00800412">
                  <w:r w:rsidRPr="00AD0913">
                    <w:rPr>
                      <w:b/>
                    </w:rPr>
                    <w:t>ST Elevation Exclusion Guidelines (cont)</w:t>
                  </w:r>
                </w:p>
              </w:tc>
            </w:tr>
            <w:tr w:rsidR="00800412" w:rsidRPr="00AD0913" w:rsidTr="00800412">
              <w:tc>
                <w:tcPr>
                  <w:tcW w:w="5965" w:type="dxa"/>
                </w:tcPr>
                <w:p w:rsidR="00800412" w:rsidRPr="00AD0913" w:rsidRDefault="00800412" w:rsidP="00800412">
                  <w:pPr>
                    <w:pStyle w:val="Default"/>
                    <w:numPr>
                      <w:ilvl w:val="0"/>
                      <w:numId w:val="42"/>
                    </w:numPr>
                    <w:ind w:left="139" w:hanging="139"/>
                    <w:rPr>
                      <w:rFonts w:ascii="Times New Roman" w:hAnsi="Times New Roman" w:cs="Times New Roman"/>
                      <w:sz w:val="20"/>
                      <w:szCs w:val="20"/>
                    </w:rPr>
                  </w:pPr>
                  <w:r w:rsidRPr="00AD0913">
                    <w:rPr>
                      <w:rFonts w:ascii="Times New Roman" w:hAnsi="Times New Roman" w:cs="Times New Roman"/>
                      <w:sz w:val="20"/>
                      <w:szCs w:val="20"/>
                    </w:rPr>
                    <w:t>ALL ST-elevation (ST</w:t>
                  </w:r>
                  <w:r w:rsidRPr="00AD0913">
                    <w:rPr>
                      <w:rFonts w:ascii="Times New Roman" w:hAnsi="Times New Roman" w:cs="Times New Roman"/>
                      <w:sz w:val="20"/>
                      <w:szCs w:val="20"/>
                    </w:rPr>
                    <w:sym w:font="Symbol" w:char="F0AD"/>
                  </w:r>
                  <w:r w:rsidRPr="00AD0913">
                    <w:rPr>
                      <w:rFonts w:ascii="Times New Roman" w:hAnsi="Times New Roman" w:cs="Times New Roman"/>
                      <w:sz w:val="20"/>
                      <w:szCs w:val="20"/>
                    </w:rPr>
                    <w:t xml:space="preserve">, STE) in one interpretation is described in one or more of the following ways: </w:t>
                  </w:r>
                </w:p>
                <w:p w:rsidR="00800412" w:rsidRPr="00AD0913" w:rsidRDefault="00800412" w:rsidP="00800412">
                  <w:pPr>
                    <w:pStyle w:val="Default"/>
                    <w:numPr>
                      <w:ilvl w:val="0"/>
                      <w:numId w:val="43"/>
                    </w:numPr>
                    <w:ind w:left="342" w:hanging="180"/>
                    <w:rPr>
                      <w:rFonts w:ascii="Times New Roman" w:hAnsi="Times New Roman" w:cs="Times New Roman"/>
                      <w:sz w:val="20"/>
                      <w:szCs w:val="20"/>
                    </w:rPr>
                  </w:pPr>
                  <w:r w:rsidRPr="00AD0913">
                    <w:rPr>
                      <w:rFonts w:ascii="Times New Roman" w:hAnsi="Times New Roman" w:cs="Times New Roman"/>
                      <w:sz w:val="20"/>
                      <w:szCs w:val="20"/>
                    </w:rPr>
                    <w:t xml:space="preserve">Minimal </w:t>
                  </w:r>
                </w:p>
                <w:p w:rsidR="00670D54" w:rsidRPr="00AD0913" w:rsidRDefault="00670D54" w:rsidP="00800412">
                  <w:pPr>
                    <w:pStyle w:val="Default"/>
                    <w:numPr>
                      <w:ilvl w:val="0"/>
                      <w:numId w:val="43"/>
                    </w:numPr>
                    <w:ind w:left="342" w:hanging="180"/>
                    <w:rPr>
                      <w:rFonts w:ascii="Times New Roman" w:hAnsi="Times New Roman" w:cs="Times New Roman"/>
                      <w:sz w:val="20"/>
                      <w:szCs w:val="20"/>
                    </w:rPr>
                  </w:pPr>
                  <w:r w:rsidRPr="00AD0913">
                    <w:rPr>
                      <w:rFonts w:ascii="Times New Roman" w:hAnsi="Times New Roman" w:cs="Times New Roman"/>
                      <w:sz w:val="20"/>
                      <w:szCs w:val="20"/>
                    </w:rPr>
                    <w:t>Non-diagnostic</w:t>
                  </w:r>
                </w:p>
                <w:p w:rsidR="00670D54" w:rsidRPr="00AD0913" w:rsidRDefault="00670D54" w:rsidP="00800412">
                  <w:pPr>
                    <w:pStyle w:val="Default"/>
                    <w:numPr>
                      <w:ilvl w:val="0"/>
                      <w:numId w:val="43"/>
                    </w:numPr>
                    <w:ind w:left="342" w:hanging="180"/>
                    <w:rPr>
                      <w:rFonts w:ascii="Times New Roman" w:hAnsi="Times New Roman" w:cs="Times New Roman"/>
                      <w:sz w:val="20"/>
                      <w:szCs w:val="20"/>
                    </w:rPr>
                  </w:pPr>
                  <w:r w:rsidRPr="00AD0913">
                    <w:rPr>
                      <w:rFonts w:ascii="Times New Roman" w:hAnsi="Times New Roman" w:cs="Times New Roman"/>
                      <w:sz w:val="20"/>
                      <w:szCs w:val="20"/>
                    </w:rPr>
                    <w:t>Non-specific</w:t>
                  </w:r>
                </w:p>
                <w:p w:rsidR="00800412" w:rsidRPr="00AD0913" w:rsidRDefault="00670D54" w:rsidP="00800412">
                  <w:pPr>
                    <w:pStyle w:val="Default"/>
                    <w:numPr>
                      <w:ilvl w:val="0"/>
                      <w:numId w:val="45"/>
                    </w:numPr>
                    <w:ind w:left="342" w:hanging="180"/>
                    <w:rPr>
                      <w:rFonts w:ascii="Times New Roman" w:hAnsi="Times New Roman" w:cs="Times New Roman"/>
                      <w:sz w:val="20"/>
                      <w:szCs w:val="20"/>
                    </w:rPr>
                  </w:pPr>
                  <w:r w:rsidRPr="00AD0913">
                    <w:rPr>
                      <w:rFonts w:ascii="Times New Roman" w:hAnsi="Times New Roman" w:cs="Times New Roman"/>
                      <w:sz w:val="20"/>
                      <w:szCs w:val="20"/>
                    </w:rPr>
                    <w:t xml:space="preserve">ST-elevation or </w:t>
                  </w:r>
                  <w:r w:rsidR="00800412" w:rsidRPr="00AD0913">
                    <w:rPr>
                      <w:rFonts w:ascii="Times New Roman" w:hAnsi="Times New Roman" w:cs="Times New Roman"/>
                      <w:sz w:val="20"/>
                      <w:szCs w:val="20"/>
                    </w:rPr>
                    <w:t xml:space="preserve">ST-segment noted as greater than or equal to .10mV/1mm AND described using one of the negative modifiers or qualifiers listed in Appendix H, Table 2.6, Qualifiers and Modifiers Table (except “possible”) </w:t>
                  </w:r>
                </w:p>
                <w:p w:rsidR="00670D54" w:rsidRPr="00AD0913" w:rsidRDefault="00670D54" w:rsidP="00800412">
                  <w:pPr>
                    <w:pStyle w:val="Default"/>
                    <w:numPr>
                      <w:ilvl w:val="0"/>
                      <w:numId w:val="45"/>
                    </w:numPr>
                    <w:ind w:left="342" w:hanging="180"/>
                    <w:rPr>
                      <w:rFonts w:ascii="Times New Roman" w:hAnsi="Times New Roman" w:cs="Times New Roman"/>
                      <w:sz w:val="20"/>
                      <w:szCs w:val="20"/>
                    </w:rPr>
                  </w:pPr>
                  <w:r w:rsidRPr="00AD0913">
                    <w:rPr>
                      <w:rFonts w:ascii="Times New Roman" w:hAnsi="Times New Roman" w:cs="Times New Roman"/>
                      <w:sz w:val="20"/>
                      <w:szCs w:val="20"/>
                    </w:rPr>
                    <w:t>ST-elevation or ST-segment noted as less than .10mV in elevation</w:t>
                  </w:r>
                </w:p>
                <w:p w:rsidR="00670D54" w:rsidRPr="00AD0913" w:rsidRDefault="00670D54" w:rsidP="00800412">
                  <w:pPr>
                    <w:pStyle w:val="Default"/>
                    <w:numPr>
                      <w:ilvl w:val="0"/>
                      <w:numId w:val="45"/>
                    </w:numPr>
                    <w:ind w:left="342" w:hanging="180"/>
                    <w:rPr>
                      <w:rFonts w:ascii="Times New Roman" w:hAnsi="Times New Roman" w:cs="Times New Roman"/>
                      <w:sz w:val="20"/>
                      <w:szCs w:val="20"/>
                    </w:rPr>
                  </w:pPr>
                  <w:r w:rsidRPr="00AD0913">
                    <w:rPr>
                      <w:rFonts w:ascii="Times New Roman" w:hAnsi="Times New Roman" w:cs="Times New Roman"/>
                      <w:sz w:val="20"/>
                      <w:szCs w:val="20"/>
                    </w:rPr>
                    <w:t>ST-elevation or ST-segment noted as less than 1mm in elevation</w:t>
                  </w:r>
                </w:p>
                <w:p w:rsidR="00800412" w:rsidRPr="00AD0913" w:rsidRDefault="00800412" w:rsidP="00800412">
                  <w:pPr>
                    <w:pStyle w:val="Default"/>
                    <w:numPr>
                      <w:ilvl w:val="0"/>
                      <w:numId w:val="45"/>
                    </w:numPr>
                    <w:ind w:left="342" w:hanging="180"/>
                    <w:rPr>
                      <w:rFonts w:ascii="Times New Roman" w:hAnsi="Times New Roman" w:cs="Times New Roman"/>
                      <w:sz w:val="20"/>
                      <w:szCs w:val="20"/>
                    </w:rPr>
                  </w:pPr>
                  <w:r w:rsidRPr="00AD0913">
                    <w:rPr>
                      <w:rFonts w:ascii="Times New Roman" w:hAnsi="Times New Roman" w:cs="Times New Roman"/>
                      <w:sz w:val="20"/>
                      <w:szCs w:val="20"/>
                    </w:rPr>
                    <w:t xml:space="preserve">ST </w:t>
                  </w:r>
                  <w:r w:rsidRPr="00AD0913">
                    <w:rPr>
                      <w:rFonts w:ascii="Times New Roman" w:hAnsi="Times New Roman" w:cs="Times New Roman"/>
                      <w:sz w:val="20"/>
                      <w:szCs w:val="20"/>
                    </w:rPr>
                    <w:sym w:font="Symbol" w:char="F0AD"/>
                  </w:r>
                  <w:r w:rsidRPr="00AD0913">
                    <w:rPr>
                      <w:rFonts w:ascii="Times New Roman" w:hAnsi="Times New Roman" w:cs="Times New Roman"/>
                      <w:sz w:val="20"/>
                      <w:szCs w:val="20"/>
                    </w:rPr>
                    <w:t xml:space="preserve"> described as a range where it cannot be determined it is less than 1mm (e.g., </w:t>
                  </w:r>
                  <w:r w:rsidR="00670D54" w:rsidRPr="00AD0913">
                    <w:rPr>
                      <w:rFonts w:ascii="Times New Roman" w:hAnsi="Times New Roman" w:cs="Times New Roman"/>
                      <w:sz w:val="20"/>
                      <w:szCs w:val="20"/>
                    </w:rPr>
                    <w:t>“</w:t>
                  </w:r>
                  <w:r w:rsidRPr="00AD0913">
                    <w:rPr>
                      <w:rFonts w:ascii="Times New Roman" w:hAnsi="Times New Roman" w:cs="Times New Roman"/>
                      <w:sz w:val="20"/>
                      <w:szCs w:val="20"/>
                    </w:rPr>
                    <w:t>0.5-1mm ST</w:t>
                  </w:r>
                  <w:r w:rsidRPr="00AD0913">
                    <w:rPr>
                      <w:rFonts w:ascii="Times New Roman" w:hAnsi="Times New Roman" w:cs="Times New Roman"/>
                      <w:sz w:val="20"/>
                      <w:szCs w:val="20"/>
                    </w:rPr>
                    <w:sym w:font="Symbol" w:char="F0AD"/>
                  </w:r>
                  <w:r w:rsidR="00670D54" w:rsidRPr="00AD0913">
                    <w:rPr>
                      <w:rFonts w:ascii="Times New Roman" w:hAnsi="Times New Roman" w:cs="Times New Roman"/>
                      <w:sz w:val="20"/>
                      <w:szCs w:val="20"/>
                    </w:rPr>
                    <w:t>”, “ST &gt; 0.06mV V2-V6”</w:t>
                  </w:r>
                  <w:r w:rsidRPr="00AD0913">
                    <w:rPr>
                      <w:rFonts w:ascii="Times New Roman" w:hAnsi="Times New Roman" w:cs="Times New Roman"/>
                      <w:sz w:val="20"/>
                      <w:szCs w:val="20"/>
                    </w:rPr>
                    <w:t>)</w:t>
                  </w:r>
                </w:p>
                <w:p w:rsidR="00CD6F1E" w:rsidRPr="00AD0913" w:rsidRDefault="00800412" w:rsidP="00CD6F1E">
                  <w:pPr>
                    <w:pStyle w:val="Default"/>
                    <w:numPr>
                      <w:ilvl w:val="0"/>
                      <w:numId w:val="45"/>
                    </w:numPr>
                    <w:ind w:left="342" w:hanging="180"/>
                    <w:rPr>
                      <w:rFonts w:ascii="Times New Roman" w:hAnsi="Times New Roman" w:cs="Times New Roman"/>
                      <w:sz w:val="20"/>
                      <w:szCs w:val="20"/>
                    </w:rPr>
                  </w:pPr>
                  <w:proofErr w:type="gramStart"/>
                  <w:r w:rsidRPr="00AD0913">
                    <w:rPr>
                      <w:rFonts w:ascii="Times New Roman" w:hAnsi="Times New Roman" w:cs="Times New Roman"/>
                      <w:sz w:val="20"/>
                      <w:szCs w:val="20"/>
                    </w:rPr>
                    <w:t>old</w:t>
                  </w:r>
                  <w:proofErr w:type="gramEnd"/>
                  <w:r w:rsidRPr="00AD0913">
                    <w:rPr>
                      <w:rFonts w:ascii="Times New Roman" w:hAnsi="Times New Roman" w:cs="Times New Roman"/>
                      <w:sz w:val="20"/>
                      <w:szCs w:val="20"/>
                    </w:rPr>
                    <w:t>, chronic,  previously seen, unchanged, no new changes</w:t>
                  </w:r>
                  <w:r w:rsidR="00F40475" w:rsidRPr="00AD0913">
                    <w:rPr>
                      <w:rFonts w:ascii="Times New Roman" w:hAnsi="Times New Roman" w:cs="Times New Roman"/>
                      <w:sz w:val="20"/>
                      <w:szCs w:val="20"/>
                    </w:rPr>
                    <w:t>,</w:t>
                  </w:r>
                  <w:r w:rsidR="00CD6F1E" w:rsidRPr="00AD0913">
                    <w:rPr>
                      <w:rFonts w:ascii="Times New Roman" w:hAnsi="Times New Roman" w:cs="Times New Roman"/>
                      <w:sz w:val="20"/>
                      <w:szCs w:val="20"/>
                    </w:rPr>
                    <w:t xml:space="preserve"> no acute changes, no significant changes</w:t>
                  </w:r>
                  <w:r w:rsidRPr="00AD0913">
                    <w:rPr>
                      <w:rFonts w:ascii="Times New Roman" w:hAnsi="Times New Roman" w:cs="Times New Roman"/>
                      <w:sz w:val="20"/>
                      <w:szCs w:val="20"/>
                    </w:rPr>
                    <w:t xml:space="preserve"> when compared to a prior ECG</w:t>
                  </w:r>
                  <w:r w:rsidR="00CD6F1E" w:rsidRPr="00AD0913">
                    <w:rPr>
                      <w:rFonts w:ascii="Times New Roman" w:hAnsi="Times New Roman" w:cs="Times New Roman"/>
                      <w:sz w:val="20"/>
                      <w:szCs w:val="20"/>
                    </w:rPr>
                    <w:t>.</w:t>
                  </w:r>
                  <w:r w:rsidR="00CD6F1E" w:rsidRPr="00AD0913">
                    <w:t xml:space="preserve"> </w:t>
                  </w:r>
                  <w:r w:rsidR="00CD6F1E" w:rsidRPr="00AD0913">
                    <w:rPr>
                      <w:rFonts w:ascii="Times New Roman" w:hAnsi="Times New Roman" w:cs="Times New Roman"/>
                      <w:b/>
                      <w:sz w:val="20"/>
                      <w:szCs w:val="20"/>
                    </w:rPr>
                    <w:t>EXCEPTION: When the ST-el</w:t>
                  </w:r>
                  <w:r w:rsidR="00F40475" w:rsidRPr="00AD0913">
                    <w:rPr>
                      <w:rFonts w:ascii="Times New Roman" w:hAnsi="Times New Roman" w:cs="Times New Roman"/>
                      <w:b/>
                      <w:sz w:val="20"/>
                      <w:szCs w:val="20"/>
                    </w:rPr>
                    <w:t>ev</w:t>
                  </w:r>
                  <w:r w:rsidR="00CD6F1E" w:rsidRPr="00AD0913">
                    <w:rPr>
                      <w:rFonts w:ascii="Times New Roman" w:hAnsi="Times New Roman" w:cs="Times New Roman"/>
                      <w:b/>
                      <w:sz w:val="20"/>
                      <w:szCs w:val="20"/>
                    </w:rPr>
                    <w:t>ation on the ECG done closest to arrival is described as previously seen on an ECG done by EMS or physician office prior to arrival, this ST-elevation may count as an Inclusion.</w:t>
                  </w:r>
                </w:p>
                <w:p w:rsidR="00800412" w:rsidRPr="00AD0913" w:rsidRDefault="00CD6F1E" w:rsidP="00CD6F1E">
                  <w:pPr>
                    <w:numPr>
                      <w:ilvl w:val="0"/>
                      <w:numId w:val="45"/>
                    </w:numPr>
                    <w:ind w:left="319" w:hanging="180"/>
                  </w:pPr>
                  <w:r w:rsidRPr="00AD0913">
                    <w:t>using the qualifier “possible” is neither Inclusion nor Exclusion</w:t>
                  </w:r>
                </w:p>
              </w:tc>
            </w:tr>
          </w:tbl>
          <w:p w:rsidR="00800412" w:rsidRPr="00AD0913" w:rsidRDefault="00800412" w:rsidP="00800412">
            <w:pPr>
              <w:pStyle w:val="Default"/>
              <w:ind w:left="252" w:hanging="252"/>
              <w:rPr>
                <w:rFonts w:ascii="Times New Roman" w:hAnsi="Times New Roman" w:cs="Times New Roman"/>
                <w:sz w:val="20"/>
                <w:szCs w:val="20"/>
              </w:rPr>
            </w:pPr>
            <w:r w:rsidRPr="00AD0913">
              <w:rPr>
                <w:rFonts w:ascii="Times New Roman" w:hAnsi="Times New Roman" w:cs="Times New Roman"/>
                <w:b/>
                <w:sz w:val="20"/>
                <w:szCs w:val="20"/>
              </w:rPr>
              <w:t xml:space="preserve">2. LEFT BUNDLE BRANCH BLOCK (LBBB): </w:t>
            </w:r>
            <w:r w:rsidRPr="00AD0913">
              <w:rPr>
                <w:rFonts w:ascii="Times New Roman" w:hAnsi="Times New Roman" w:cs="Times New Roman"/>
                <w:sz w:val="20"/>
                <w:szCs w:val="20"/>
              </w:rPr>
              <w:t>LBBB that was not known to be old on the initial ECG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AD0913" w:rsidTr="00800412">
              <w:tc>
                <w:tcPr>
                  <w:tcW w:w="5965" w:type="dxa"/>
                </w:tcPr>
                <w:p w:rsidR="00800412" w:rsidRPr="00AD0913" w:rsidRDefault="00800412" w:rsidP="00800412">
                  <w:pPr>
                    <w:pStyle w:val="Header"/>
                    <w:tabs>
                      <w:tab w:val="clear" w:pos="4320"/>
                      <w:tab w:val="clear" w:pos="8640"/>
                    </w:tabs>
                    <w:rPr>
                      <w:b/>
                    </w:rPr>
                  </w:pPr>
                  <w:r w:rsidRPr="00AD0913">
                    <w:rPr>
                      <w:b/>
                    </w:rPr>
                    <w:t>LBBB Exclusion Guidelines</w:t>
                  </w:r>
                </w:p>
              </w:tc>
            </w:tr>
            <w:tr w:rsidR="00800412" w:rsidRPr="00AD0913" w:rsidTr="00800412">
              <w:tc>
                <w:tcPr>
                  <w:tcW w:w="5965" w:type="dxa"/>
                </w:tcPr>
                <w:p w:rsidR="00800412" w:rsidRPr="00AD0913" w:rsidRDefault="00800412" w:rsidP="00800412">
                  <w:pPr>
                    <w:pStyle w:val="Default"/>
                    <w:numPr>
                      <w:ilvl w:val="0"/>
                      <w:numId w:val="47"/>
                    </w:numPr>
                    <w:ind w:left="139" w:hanging="180"/>
                    <w:rPr>
                      <w:rFonts w:ascii="Times New Roman" w:hAnsi="Times New Roman" w:cs="Times New Roman"/>
                      <w:b/>
                      <w:sz w:val="20"/>
                      <w:szCs w:val="20"/>
                    </w:rPr>
                  </w:pPr>
                  <w:r w:rsidRPr="00AD0913">
                    <w:rPr>
                      <w:rFonts w:ascii="Times New Roman" w:hAnsi="Times New Roman" w:cs="Times New Roman"/>
                      <w:sz w:val="20"/>
                      <w:szCs w:val="20"/>
                    </w:rPr>
                    <w:t>Incomplete LBBB</w:t>
                  </w:r>
                </w:p>
                <w:p w:rsidR="00800412" w:rsidRPr="00AD0913" w:rsidRDefault="00800412" w:rsidP="00800412">
                  <w:pPr>
                    <w:pStyle w:val="Default"/>
                    <w:numPr>
                      <w:ilvl w:val="0"/>
                      <w:numId w:val="47"/>
                    </w:numPr>
                    <w:ind w:left="139" w:hanging="180"/>
                    <w:rPr>
                      <w:rFonts w:ascii="Times New Roman" w:hAnsi="Times New Roman" w:cs="Times New Roman"/>
                      <w:sz w:val="20"/>
                      <w:szCs w:val="20"/>
                    </w:rPr>
                  </w:pPr>
                  <w:r w:rsidRPr="00AD0913">
                    <w:rPr>
                      <w:rFonts w:ascii="Times New Roman" w:hAnsi="Times New Roman" w:cs="Times New Roman"/>
                      <w:sz w:val="20"/>
                      <w:szCs w:val="20"/>
                    </w:rPr>
                    <w:t xml:space="preserve">LBBB or any of the other LBBB inclusion terms described using one of the negative modifiers or qualifiers listed in Appendix H, Table 2.6, Qualifiers and Modifiers Table (except “possible”)  </w:t>
                  </w:r>
                </w:p>
                <w:p w:rsidR="00B51AFB" w:rsidRPr="00AD0913" w:rsidRDefault="00800412" w:rsidP="00B51AFB">
                  <w:pPr>
                    <w:pStyle w:val="Default"/>
                    <w:numPr>
                      <w:ilvl w:val="0"/>
                      <w:numId w:val="47"/>
                    </w:numPr>
                    <w:ind w:left="139" w:hanging="180"/>
                    <w:rPr>
                      <w:rFonts w:ascii="Times New Roman" w:hAnsi="Times New Roman" w:cs="Times New Roman"/>
                      <w:sz w:val="20"/>
                      <w:szCs w:val="20"/>
                    </w:rPr>
                  </w:pPr>
                  <w:r w:rsidRPr="00AD0913">
                    <w:rPr>
                      <w:rFonts w:ascii="Times New Roman" w:hAnsi="Times New Roman" w:cs="Times New Roman"/>
                      <w:sz w:val="20"/>
                      <w:szCs w:val="20"/>
                    </w:rPr>
                    <w:t xml:space="preserve">LBBB or any of the other LBBB inclusion terms, with </w:t>
                  </w:r>
                  <w:r w:rsidR="00CD6F1E" w:rsidRPr="00AD0913">
                    <w:rPr>
                      <w:rFonts w:ascii="Times New Roman" w:hAnsi="Times New Roman" w:cs="Times New Roman"/>
                      <w:sz w:val="20"/>
                      <w:szCs w:val="20"/>
                    </w:rPr>
                    <w:t xml:space="preserve">any </w:t>
                  </w:r>
                  <w:r w:rsidRPr="00AD0913">
                    <w:rPr>
                      <w:rFonts w:ascii="Times New Roman" w:hAnsi="Times New Roman" w:cs="Times New Roman"/>
                      <w:sz w:val="20"/>
                      <w:szCs w:val="20"/>
                    </w:rPr>
                    <w:t>mention of pacemaker/pacing (unless atrial only or nonfunctioning pacemaker</w:t>
                  </w:r>
                  <w:r w:rsidR="00B51AFB" w:rsidRPr="00AD0913">
                    <w:rPr>
                      <w:rFonts w:ascii="Times New Roman" w:hAnsi="Times New Roman" w:cs="Times New Roman"/>
                      <w:sz w:val="20"/>
                      <w:szCs w:val="20"/>
                    </w:rPr>
                    <w:t>)</w:t>
                  </w:r>
                  <w:r w:rsidR="00CD6F1E" w:rsidRPr="00AD0913">
                    <w:rPr>
                      <w:rFonts w:ascii="Times New Roman" w:hAnsi="Times New Roman" w:cs="Times New Roman"/>
                      <w:sz w:val="20"/>
                      <w:szCs w:val="20"/>
                    </w:rPr>
                    <w:t xml:space="preserve"> in one interpretation</w:t>
                  </w:r>
                </w:p>
                <w:p w:rsidR="00800412" w:rsidRPr="00AD0913" w:rsidRDefault="00800412" w:rsidP="00B51AFB">
                  <w:pPr>
                    <w:pStyle w:val="Default"/>
                    <w:numPr>
                      <w:ilvl w:val="0"/>
                      <w:numId w:val="47"/>
                    </w:numPr>
                    <w:ind w:left="139" w:hanging="180"/>
                    <w:rPr>
                      <w:rFonts w:ascii="Times New Roman" w:hAnsi="Times New Roman" w:cs="Times New Roman"/>
                      <w:sz w:val="20"/>
                      <w:szCs w:val="20"/>
                    </w:rPr>
                  </w:pPr>
                  <w:r w:rsidRPr="00AD0913">
                    <w:rPr>
                      <w:rFonts w:ascii="Times New Roman" w:hAnsi="Times New Roman" w:cs="Times New Roman"/>
                      <w:sz w:val="20"/>
                      <w:szCs w:val="20"/>
                    </w:rPr>
                    <w:t>LBBB described as old, chronic, previously seen, unchanged, no new changes</w:t>
                  </w:r>
                  <w:r w:rsidR="00CD6F1E" w:rsidRPr="00AD0913">
                    <w:rPr>
                      <w:rFonts w:ascii="Times New Roman" w:hAnsi="Times New Roman" w:cs="Times New Roman"/>
                      <w:sz w:val="20"/>
                      <w:szCs w:val="20"/>
                    </w:rPr>
                    <w:t>, no acute changes, no significant changes</w:t>
                  </w:r>
                  <w:r w:rsidRPr="00AD0913">
                    <w:rPr>
                      <w:rFonts w:ascii="Times New Roman" w:hAnsi="Times New Roman" w:cs="Times New Roman"/>
                      <w:sz w:val="20"/>
                      <w:szCs w:val="20"/>
                    </w:rPr>
                    <w:t xml:space="preserve"> when compared to a prior ECG</w:t>
                  </w:r>
                </w:p>
              </w:tc>
            </w:tr>
          </w:tbl>
          <w:p w:rsidR="00CA7230" w:rsidRPr="00AD0913" w:rsidRDefault="00B51AFB" w:rsidP="00650244">
            <w:pPr>
              <w:ind w:left="-4"/>
              <w:rPr>
                <w:b/>
                <w:bCs/>
              </w:rPr>
            </w:pPr>
            <w:r w:rsidRPr="00AD0913">
              <w:rPr>
                <w:b/>
                <w:bCs/>
              </w:rPr>
              <w:t>Cont’d next page</w:t>
            </w:r>
          </w:p>
        </w:tc>
      </w:tr>
      <w:tr w:rsidR="000633D0" w:rsidRPr="00AD0913" w:rsidTr="001A0089">
        <w:tblPrEx>
          <w:tblW w:w="0" w:type="auto"/>
          <w:tblInd w:w="108" w:type="dxa"/>
          <w:tblLayout w:type="fixed"/>
          <w:tblLook w:val="0000"/>
          <w:tblPrExChange w:id="2" w:author="shmiller" w:date="2012-09-04T11:29:00Z">
            <w:tblPrEx>
              <w:tblW w:w="0" w:type="auto"/>
              <w:tblInd w:w="108" w:type="dxa"/>
              <w:tblLayout w:type="fixed"/>
              <w:tblLook w:val="0000"/>
            </w:tblPrEx>
          </w:tblPrExChange>
        </w:tblPrEx>
        <w:trPr>
          <w:cantSplit/>
          <w:trHeight w:val="5673"/>
          <w:trPrChange w:id="3"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4"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0633D0" w:rsidRPr="00AD0913" w:rsidRDefault="000633D0"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Change w:id="5" w:author="shmiller" w:date="2012-09-04T11:29:00Z">
              <w:tcPr>
                <w:tcW w:w="900" w:type="dxa"/>
                <w:gridSpan w:val="2"/>
                <w:tcBorders>
                  <w:top w:val="single" w:sz="6" w:space="0" w:color="auto"/>
                  <w:left w:val="single" w:sz="6" w:space="0" w:color="auto"/>
                  <w:bottom w:val="single" w:sz="6" w:space="0" w:color="auto"/>
                  <w:right w:val="single" w:sz="6" w:space="0" w:color="auto"/>
                </w:tcBorders>
              </w:tcPr>
            </w:tcPrChange>
          </w:tcPr>
          <w:p w:rsidR="000633D0" w:rsidRPr="00AD0913" w:rsidRDefault="000633D0"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p w:rsidR="00530A53" w:rsidRPr="00AD0913" w:rsidRDefault="00530A53" w:rsidP="000633D0">
            <w:pPr>
              <w:jc w:val="center"/>
              <w:rPr>
                <w:b/>
              </w:rPr>
            </w:pPr>
          </w:p>
        </w:tc>
        <w:tc>
          <w:tcPr>
            <w:tcW w:w="4680" w:type="dxa"/>
            <w:tcBorders>
              <w:top w:val="single" w:sz="6" w:space="0" w:color="auto"/>
              <w:left w:val="single" w:sz="6" w:space="0" w:color="auto"/>
              <w:bottom w:val="single" w:sz="6" w:space="0" w:color="auto"/>
              <w:right w:val="single" w:sz="6" w:space="0" w:color="auto"/>
            </w:tcBorders>
            <w:tcPrChange w:id="6"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0633D0" w:rsidRPr="00AD0913" w:rsidRDefault="000633D0" w:rsidP="000633D0">
            <w:pPr>
              <w:rPr>
                <w:b/>
              </w:rPr>
            </w:pPr>
          </w:p>
          <w:p w:rsidR="000633D0" w:rsidRPr="00AD0913" w:rsidRDefault="000633D0" w:rsidP="000633D0">
            <w:pPr>
              <w:pStyle w:val="Default"/>
              <w:ind w:left="252" w:hanging="252"/>
            </w:pPr>
          </w:p>
        </w:tc>
        <w:tc>
          <w:tcPr>
            <w:tcW w:w="2070" w:type="dxa"/>
            <w:gridSpan w:val="2"/>
            <w:tcBorders>
              <w:top w:val="single" w:sz="6" w:space="0" w:color="auto"/>
              <w:left w:val="single" w:sz="6" w:space="0" w:color="auto"/>
              <w:bottom w:val="single" w:sz="6" w:space="0" w:color="auto"/>
              <w:right w:val="single" w:sz="6" w:space="0" w:color="auto"/>
            </w:tcBorders>
            <w:tcPrChange w:id="7"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9F76E4" w:rsidRPr="00AD0913" w:rsidRDefault="009F76E4" w:rsidP="000633D0">
            <w:pPr>
              <w:jc w:val="center"/>
              <w:rPr>
                <w:b/>
                <w:bCs/>
              </w:rPr>
            </w:pPr>
          </w:p>
          <w:p w:rsidR="009F76E4" w:rsidRPr="00AD0913" w:rsidRDefault="009F76E4" w:rsidP="000633D0">
            <w:pPr>
              <w:jc w:val="center"/>
              <w:rPr>
                <w:b/>
                <w:bCs/>
              </w:rPr>
            </w:pPr>
          </w:p>
          <w:p w:rsidR="009F76E4" w:rsidRPr="00AD0913" w:rsidRDefault="009F76E4" w:rsidP="000633D0">
            <w:pPr>
              <w:jc w:val="center"/>
              <w:rPr>
                <w:b/>
                <w:bCs/>
              </w:rPr>
            </w:pPr>
          </w:p>
        </w:tc>
        <w:tc>
          <w:tcPr>
            <w:tcW w:w="6196" w:type="dxa"/>
            <w:gridSpan w:val="2"/>
            <w:tcBorders>
              <w:top w:val="single" w:sz="6" w:space="0" w:color="auto"/>
              <w:left w:val="single" w:sz="6" w:space="0" w:color="auto"/>
              <w:bottom w:val="single" w:sz="6" w:space="0" w:color="auto"/>
              <w:right w:val="single" w:sz="6" w:space="0" w:color="auto"/>
            </w:tcBorders>
            <w:tcPrChange w:id="8"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B3630F" w:rsidRPr="00AD0913" w:rsidRDefault="00B3630F" w:rsidP="00B51AFB">
            <w:pPr>
              <w:pStyle w:val="Default"/>
              <w:ind w:left="252" w:hanging="252"/>
              <w:rPr>
                <w:rFonts w:ascii="Times New Roman" w:hAnsi="Times New Roman" w:cs="Times New Roman"/>
                <w:b/>
                <w:sz w:val="20"/>
                <w:szCs w:val="20"/>
              </w:rPr>
            </w:pPr>
            <w:r w:rsidRPr="00AD0913">
              <w:rPr>
                <w:rFonts w:ascii="Times New Roman" w:hAnsi="Times New Roman" w:cs="Times New Roman"/>
                <w:b/>
                <w:sz w:val="20"/>
                <w:szCs w:val="20"/>
              </w:rPr>
              <w:t>ECG interpretation cont’d</w:t>
            </w:r>
          </w:p>
          <w:p w:rsidR="00B51AFB" w:rsidRPr="00AD0913" w:rsidRDefault="00B51AFB" w:rsidP="00B51AFB">
            <w:pPr>
              <w:pStyle w:val="Default"/>
              <w:ind w:left="252" w:hanging="252"/>
              <w:rPr>
                <w:rFonts w:ascii="Times New Roman" w:hAnsi="Times New Roman" w:cs="Times New Roman"/>
                <w:sz w:val="20"/>
                <w:szCs w:val="20"/>
              </w:rPr>
            </w:pPr>
            <w:r w:rsidRPr="00AD0913">
              <w:rPr>
                <w:rFonts w:ascii="Times New Roman" w:hAnsi="Times New Roman" w:cs="Times New Roman"/>
                <w:b/>
                <w:sz w:val="20"/>
                <w:szCs w:val="20"/>
              </w:rPr>
              <w:t xml:space="preserve">3. ISOLATED POSTERIOR MI: </w:t>
            </w:r>
            <w:r w:rsidRPr="00AD0913">
              <w:rPr>
                <w:rFonts w:ascii="Times New Roman" w:hAnsi="Times New Roman" w:cs="Times New Roman"/>
                <w:sz w:val="20"/>
                <w:szCs w:val="20"/>
              </w:rPr>
              <w:t xml:space="preserve">infarction of the </w:t>
            </w:r>
            <w:proofErr w:type="spellStart"/>
            <w:r w:rsidRPr="00AD0913">
              <w:rPr>
                <w:rFonts w:ascii="Times New Roman" w:hAnsi="Times New Roman" w:cs="Times New Roman"/>
                <w:sz w:val="20"/>
                <w:szCs w:val="20"/>
              </w:rPr>
              <w:t>posterobasal</w:t>
            </w:r>
            <w:proofErr w:type="spellEnd"/>
            <w:r w:rsidRPr="00AD0913">
              <w:rPr>
                <w:rFonts w:ascii="Times New Roman" w:hAnsi="Times New Roman" w:cs="Times New Roman"/>
                <w:sz w:val="20"/>
                <w:szCs w:val="20"/>
              </w:rPr>
              <w:t xml:space="preserve"> wall of the left ventricle. Use of posterior leads V7-V9 will show ST segment elevation in patients with posterior infarction. If posterior leads were not applied, ST depression in V1-V3, without ST elevation in other leads may be considered as indicative of posterior ischemia or infarction.</w:t>
            </w:r>
          </w:p>
          <w:p w:rsidR="000C3649" w:rsidRPr="00AD0913" w:rsidRDefault="00B51AFB" w:rsidP="00B51AFB">
            <w:pPr>
              <w:pStyle w:val="Default"/>
              <w:ind w:left="252" w:hanging="252"/>
              <w:rPr>
                <w:rFonts w:ascii="Times New Roman" w:hAnsi="Times New Roman" w:cs="Times New Roman"/>
                <w:b/>
                <w:sz w:val="20"/>
                <w:szCs w:val="20"/>
              </w:rPr>
            </w:pPr>
            <w:r w:rsidRPr="00AD0913">
              <w:rPr>
                <w:rFonts w:ascii="Times New Roman" w:hAnsi="Times New Roman" w:cs="Times New Roman"/>
                <w:b/>
                <w:sz w:val="20"/>
                <w:szCs w:val="20"/>
              </w:rPr>
              <w:t xml:space="preserve">4. NSTEMI: </w:t>
            </w:r>
            <w:r w:rsidR="00DA30E9" w:rsidRPr="00AD0913">
              <w:rPr>
                <w:rFonts w:ascii="Times New Roman" w:hAnsi="Times New Roman" w:cs="Times New Roman"/>
                <w:b/>
                <w:sz w:val="20"/>
                <w:szCs w:val="20"/>
              </w:rPr>
              <w:t xml:space="preserve">(non-ST-segment elevation myocardial infarction, non-ST elevation MI) </w:t>
            </w:r>
            <w:r w:rsidRPr="00AD0913">
              <w:rPr>
                <w:rFonts w:ascii="Times New Roman" w:hAnsi="Times New Roman" w:cs="Times New Roman"/>
                <w:b/>
                <w:sz w:val="20"/>
                <w:szCs w:val="20"/>
              </w:rPr>
              <w:t xml:space="preserve">must be clearly documented by a </w:t>
            </w:r>
            <w:r w:rsidR="001A0089" w:rsidRPr="00AD0913">
              <w:rPr>
                <w:rFonts w:ascii="Times New Roman" w:hAnsi="Times New Roman" w:cs="Times New Roman"/>
                <w:b/>
                <w:sz w:val="20"/>
                <w:szCs w:val="20"/>
              </w:rPr>
              <w:t>physician/APN/PA</w:t>
            </w:r>
            <w:r w:rsidRPr="00AD0913">
              <w:rPr>
                <w:rFonts w:ascii="Times New Roman" w:hAnsi="Times New Roman" w:cs="Times New Roman"/>
                <w:b/>
                <w:sz w:val="20"/>
                <w:szCs w:val="20"/>
              </w:rPr>
              <w:t xml:space="preserve"> </w:t>
            </w:r>
            <w:r w:rsidR="00DA30E9" w:rsidRPr="00AD0913">
              <w:rPr>
                <w:rFonts w:ascii="Times New Roman" w:hAnsi="Times New Roman" w:cs="Times New Roman"/>
                <w:color w:val="auto"/>
                <w:sz w:val="20"/>
                <w:szCs w:val="20"/>
              </w:rPr>
              <w:t xml:space="preserve">in association with the initial ECG findings.  </w:t>
            </w:r>
            <w:r w:rsidR="00A8272D" w:rsidRPr="00AD0913">
              <w:rPr>
                <w:rFonts w:ascii="Times New Roman" w:hAnsi="Times New Roman" w:cs="Times New Roman"/>
                <w:b/>
                <w:bCs/>
                <w:color w:val="auto"/>
                <w:sz w:val="20"/>
                <w:szCs w:val="20"/>
              </w:rPr>
              <w:t xml:space="preserve">NOTE: ECG changes may or may not be present with NSTEMI and it is not always diagnosed by ECG alone. Documentation of NSTEMI may be found in progress notes associated with the initial ECG interpretation. Example: physician/APN/PA may document, "no ST elevation - ECG shows T wave inversion - positive troponin levels - Impression: NSTEMI".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852"/>
              <w:gridCol w:w="1974"/>
            </w:tblGrid>
            <w:tr w:rsidR="00B51AFB" w:rsidRPr="00AD0913" w:rsidTr="006D67B0">
              <w:trPr>
                <w:trHeight w:val="201"/>
              </w:trPr>
              <w:tc>
                <w:tcPr>
                  <w:tcW w:w="5826" w:type="dxa"/>
                  <w:gridSpan w:val="2"/>
                </w:tcPr>
                <w:p w:rsidR="00B51AFB" w:rsidRPr="00AD0913" w:rsidRDefault="00B51AFB" w:rsidP="006D67B0">
                  <w:pPr>
                    <w:rPr>
                      <w:b/>
                      <w:sz w:val="18"/>
                      <w:lang w:val="fr-FR"/>
                    </w:rPr>
                  </w:pPr>
                  <w:r w:rsidRPr="00AD0913">
                    <w:rPr>
                      <w:b/>
                      <w:sz w:val="18"/>
                      <w:lang w:val="fr-FR"/>
                    </w:rPr>
                    <w:t xml:space="preserve">JC </w:t>
                  </w:r>
                  <w:proofErr w:type="spellStart"/>
                  <w:r w:rsidRPr="00AD0913">
                    <w:rPr>
                      <w:b/>
                      <w:sz w:val="18"/>
                      <w:lang w:val="fr-FR"/>
                    </w:rPr>
                    <w:t>Appendix</w:t>
                  </w:r>
                  <w:proofErr w:type="spellEnd"/>
                  <w:r w:rsidRPr="00AD0913">
                    <w:rPr>
                      <w:b/>
                      <w:sz w:val="18"/>
                      <w:lang w:val="fr-FR"/>
                    </w:rPr>
                    <w:t xml:space="preserve"> H, Table 2.6 </w:t>
                  </w:r>
                  <w:proofErr w:type="spellStart"/>
                  <w:r w:rsidRPr="00AD0913">
                    <w:rPr>
                      <w:b/>
                      <w:sz w:val="18"/>
                      <w:lang w:val="fr-FR"/>
                    </w:rPr>
                    <w:t>Qualifiers</w:t>
                  </w:r>
                  <w:proofErr w:type="spellEnd"/>
                  <w:r w:rsidRPr="00AD0913">
                    <w:rPr>
                      <w:b/>
                      <w:sz w:val="18"/>
                      <w:lang w:val="fr-FR"/>
                    </w:rPr>
                    <w:t>/</w:t>
                  </w:r>
                  <w:proofErr w:type="spellStart"/>
                  <w:r w:rsidRPr="00AD0913">
                    <w:rPr>
                      <w:b/>
                      <w:sz w:val="18"/>
                      <w:lang w:val="fr-FR"/>
                    </w:rPr>
                    <w:t>Modifiers</w:t>
                  </w:r>
                  <w:proofErr w:type="spellEnd"/>
                </w:p>
              </w:tc>
            </w:tr>
            <w:tr w:rsidR="00B51AFB" w:rsidRPr="00AD0913" w:rsidTr="006D67B0">
              <w:trPr>
                <w:trHeight w:val="819"/>
              </w:trPr>
              <w:tc>
                <w:tcPr>
                  <w:tcW w:w="3852" w:type="dxa"/>
                  <w:tcBorders>
                    <w:top w:val="single" w:sz="4" w:space="0" w:color="auto"/>
                    <w:left w:val="single" w:sz="4" w:space="0" w:color="auto"/>
                    <w:bottom w:val="single" w:sz="4" w:space="0" w:color="auto"/>
                    <w:right w:val="single" w:sz="4" w:space="0" w:color="auto"/>
                  </w:tcBorders>
                </w:tcPr>
                <w:p w:rsidR="00B51AFB" w:rsidRPr="00AD0913" w:rsidRDefault="00B51AFB" w:rsidP="00AA2FDF">
                  <w:pPr>
                    <w:rPr>
                      <w:sz w:val="18"/>
                    </w:rPr>
                  </w:pPr>
                  <w:r w:rsidRPr="00AD0913">
                    <w:rPr>
                      <w:b/>
                      <w:sz w:val="18"/>
                    </w:rPr>
                    <w:t>Qualifiers:</w:t>
                  </w:r>
                  <w:r w:rsidRPr="00AD0913">
                    <w:rPr>
                      <w:sz w:val="18"/>
                    </w:rPr>
                    <w:t xml:space="preserve">  </w:t>
                  </w:r>
                  <w:r w:rsidR="00CD6F1E" w:rsidRPr="00AD0913">
                    <w:rPr>
                      <w:b/>
                      <w:sz w:val="18"/>
                    </w:rPr>
                    <w:t xml:space="preserve">and/or, (+/-), </w:t>
                  </w:r>
                  <w:r w:rsidRPr="00AD0913">
                    <w:rPr>
                      <w:b/>
                      <w:sz w:val="18"/>
                    </w:rPr>
                    <w:t>cannot exclude, cannot rule out, could</w:t>
                  </w:r>
                  <w:r w:rsidR="00AA2FDF" w:rsidRPr="00AD0913">
                    <w:rPr>
                      <w:b/>
                      <w:sz w:val="18"/>
                    </w:rPr>
                    <w:t xml:space="preserve">/may/might </w:t>
                  </w:r>
                  <w:r w:rsidRPr="00AD0913">
                    <w:rPr>
                      <w:b/>
                      <w:sz w:val="18"/>
                    </w:rPr>
                    <w:t xml:space="preserve">be, </w:t>
                  </w:r>
                  <w:r w:rsidR="00AA2FDF" w:rsidRPr="00AD0913">
                    <w:rPr>
                      <w:b/>
                      <w:sz w:val="18"/>
                    </w:rPr>
                    <w:t xml:space="preserve">could/may/might have, </w:t>
                  </w:r>
                  <w:r w:rsidRPr="00AD0913">
                    <w:rPr>
                      <w:b/>
                      <w:sz w:val="18"/>
                    </w:rPr>
                    <w:t>could</w:t>
                  </w:r>
                  <w:r w:rsidR="00AA2FDF" w:rsidRPr="00AD0913">
                    <w:rPr>
                      <w:b/>
                      <w:sz w:val="18"/>
                    </w:rPr>
                    <w:t xml:space="preserve">/may/might </w:t>
                  </w:r>
                  <w:r w:rsidRPr="00AD0913">
                    <w:rPr>
                      <w:b/>
                      <w:sz w:val="18"/>
                    </w:rPr>
                    <w:t xml:space="preserve">have been, </w:t>
                  </w:r>
                  <w:r w:rsidR="00AA2FDF" w:rsidRPr="00AD0913">
                    <w:rPr>
                      <w:b/>
                      <w:sz w:val="18"/>
                    </w:rPr>
                    <w:t>could/</w:t>
                  </w:r>
                  <w:r w:rsidRPr="00AD0913">
                    <w:rPr>
                      <w:b/>
                      <w:sz w:val="18"/>
                    </w:rPr>
                    <w:t>may</w:t>
                  </w:r>
                  <w:r w:rsidR="00AA2FDF" w:rsidRPr="00AD0913">
                    <w:rPr>
                      <w:b/>
                      <w:sz w:val="18"/>
                    </w:rPr>
                    <w:t xml:space="preserve">/might </w:t>
                  </w:r>
                  <w:r w:rsidRPr="00AD0913">
                    <w:rPr>
                      <w:b/>
                      <w:sz w:val="18"/>
                    </w:rPr>
                    <w:t xml:space="preserve">have had, </w:t>
                  </w:r>
                  <w:r w:rsidR="00AA2FDF" w:rsidRPr="00AD0913">
                    <w:rPr>
                      <w:b/>
                      <w:sz w:val="18"/>
                    </w:rPr>
                    <w:t>could/may/might</w:t>
                  </w:r>
                  <w:r w:rsidRPr="00AD0913">
                    <w:rPr>
                      <w:b/>
                      <w:sz w:val="18"/>
                    </w:rPr>
                    <w:t xml:space="preserve"> indicate, questionable</w:t>
                  </w:r>
                  <w:r w:rsidR="00CD6F1E" w:rsidRPr="00AD0913">
                    <w:rPr>
                      <w:b/>
                      <w:sz w:val="18"/>
                    </w:rPr>
                    <w:t xml:space="preserve"> (?)</w:t>
                  </w:r>
                  <w:r w:rsidRPr="00AD0913">
                    <w:rPr>
                      <w:sz w:val="18"/>
                    </w:rPr>
                    <w:t xml:space="preserve">, risk </w:t>
                  </w:r>
                  <w:r w:rsidRPr="00AD0913">
                    <w:rPr>
                      <w:b/>
                      <w:sz w:val="18"/>
                    </w:rPr>
                    <w:t>of, ruled out</w:t>
                  </w:r>
                  <w:r w:rsidR="00CD6F1E" w:rsidRPr="00AD0913">
                    <w:rPr>
                      <w:b/>
                      <w:sz w:val="18"/>
                    </w:rPr>
                    <w:t xml:space="preserve"> (</w:t>
                  </w:r>
                  <w:proofErr w:type="spellStart"/>
                  <w:r w:rsidR="00CD6F1E" w:rsidRPr="00AD0913">
                    <w:rPr>
                      <w:b/>
                      <w:sz w:val="18"/>
                    </w:rPr>
                    <w:t>r’d</w:t>
                  </w:r>
                  <w:proofErr w:type="spellEnd"/>
                  <w:r w:rsidR="00CD6F1E" w:rsidRPr="00AD0913">
                    <w:rPr>
                      <w:b/>
                      <w:sz w:val="18"/>
                    </w:rPr>
                    <w:t>/o, r/</w:t>
                  </w:r>
                  <w:proofErr w:type="spellStart"/>
                  <w:r w:rsidR="00CD6F1E" w:rsidRPr="00AD0913">
                    <w:rPr>
                      <w:b/>
                      <w:sz w:val="18"/>
                    </w:rPr>
                    <w:t>o’d</w:t>
                  </w:r>
                  <w:proofErr w:type="spellEnd"/>
                  <w:r w:rsidR="00CD6F1E" w:rsidRPr="00AD0913">
                    <w:rPr>
                      <w:b/>
                      <w:sz w:val="18"/>
                    </w:rPr>
                    <w:t>)</w:t>
                  </w:r>
                  <w:r w:rsidRPr="00AD0913">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B51AFB" w:rsidRPr="00AD0913" w:rsidRDefault="00B51AFB" w:rsidP="006D67B0">
                  <w:pPr>
                    <w:rPr>
                      <w:sz w:val="18"/>
                    </w:rPr>
                  </w:pPr>
                  <w:r w:rsidRPr="00AD0913">
                    <w:rPr>
                      <w:b/>
                      <w:sz w:val="18"/>
                    </w:rPr>
                    <w:t>Modifiers</w:t>
                  </w:r>
                  <w:r w:rsidRPr="00AD0913">
                    <w:rPr>
                      <w:sz w:val="18"/>
                    </w:rPr>
                    <w:t xml:space="preserve">:  </w:t>
                  </w:r>
                  <w:r w:rsidRPr="00AD0913">
                    <w:rPr>
                      <w:b/>
                      <w:sz w:val="18"/>
                    </w:rPr>
                    <w:t xml:space="preserve">borderline, insignificant, </w:t>
                  </w:r>
                  <w:r w:rsidR="00CD6F1E" w:rsidRPr="00AD0913">
                    <w:rPr>
                      <w:b/>
                      <w:sz w:val="18"/>
                    </w:rPr>
                    <w:t xml:space="preserve">not significant, no significant, minor, </w:t>
                  </w:r>
                  <w:r w:rsidRPr="00AD0913">
                    <w:rPr>
                      <w:b/>
                      <w:sz w:val="18"/>
                    </w:rPr>
                    <w:t xml:space="preserve">scant, </w:t>
                  </w:r>
                  <w:r w:rsidR="00CD6F1E" w:rsidRPr="00AD0913">
                    <w:rPr>
                      <w:b/>
                      <w:sz w:val="18"/>
                    </w:rPr>
                    <w:t xml:space="preserve">slight, </w:t>
                  </w:r>
                  <w:r w:rsidRPr="00AD0913">
                    <w:rPr>
                      <w:b/>
                      <w:sz w:val="18"/>
                    </w:rPr>
                    <w:t>sub-clinical, subtle, trace, trivial</w:t>
                  </w:r>
                </w:p>
              </w:tc>
            </w:tr>
          </w:tbl>
          <w:p w:rsidR="000C3649" w:rsidRPr="00AD0913" w:rsidRDefault="000C3649" w:rsidP="00B51AFB">
            <w:pPr>
              <w:rPr>
                <w:b/>
                <w:bCs/>
              </w:rPr>
            </w:pPr>
          </w:p>
          <w:p w:rsidR="00B51AFB" w:rsidRPr="00AD0913" w:rsidRDefault="00B51AFB" w:rsidP="00B51AFB">
            <w:pPr>
              <w:rPr>
                <w:b/>
                <w:bCs/>
                <w:sz w:val="18"/>
              </w:rPr>
            </w:pPr>
            <w:r w:rsidRPr="00AD0913">
              <w:rPr>
                <w:b/>
                <w:bCs/>
              </w:rPr>
              <w:t>Hierarchy for ECG interpretation</w:t>
            </w:r>
            <w:r w:rsidRPr="00AD0913">
              <w:rPr>
                <w:b/>
                <w:bCs/>
                <w:sz w:val="18"/>
              </w:rPr>
              <w:t>:</w:t>
            </w:r>
          </w:p>
          <w:p w:rsidR="00B51AFB" w:rsidRPr="00AD0913" w:rsidRDefault="00B51AFB" w:rsidP="00B51AFB">
            <w:pPr>
              <w:pStyle w:val="Header"/>
              <w:tabs>
                <w:tab w:val="clear" w:pos="4320"/>
                <w:tab w:val="clear" w:pos="8640"/>
              </w:tabs>
              <w:ind w:left="252" w:hanging="252"/>
              <w:rPr>
                <w:b/>
                <w:bCs/>
                <w:sz w:val="18"/>
              </w:rPr>
            </w:pPr>
            <w:r w:rsidRPr="00AD0913">
              <w:rPr>
                <w:sz w:val="18"/>
              </w:rPr>
              <w:t xml:space="preserve">1.  If there is a cardiologist’s note that refers to interpretation of the first ECG, use this interpretation.  </w:t>
            </w:r>
            <w:r w:rsidRPr="00AD0913">
              <w:rPr>
                <w:b/>
                <w:bCs/>
                <w:sz w:val="18"/>
              </w:rPr>
              <w:t>If the ECG interpretation differs between the cardiologist and another physician, use the cardiologist interpretation.</w:t>
            </w:r>
          </w:p>
          <w:p w:rsidR="00B51AFB" w:rsidRPr="00AD0913" w:rsidRDefault="00B51AFB" w:rsidP="00B51AFB">
            <w:pPr>
              <w:pStyle w:val="Header"/>
              <w:tabs>
                <w:tab w:val="clear" w:pos="4320"/>
                <w:tab w:val="clear" w:pos="8640"/>
              </w:tabs>
              <w:ind w:left="252" w:hanging="252"/>
              <w:rPr>
                <w:b/>
                <w:bCs/>
                <w:sz w:val="18"/>
              </w:rPr>
            </w:pPr>
            <w:r w:rsidRPr="00AD0913">
              <w:rPr>
                <w:b/>
                <w:bCs/>
                <w:sz w:val="18"/>
              </w:rPr>
              <w:t xml:space="preserve">2.  If there is discrepancy in interpretation between two physicians and neither is a cardiologist, use the interpretation done closest to the ACS event. </w:t>
            </w:r>
          </w:p>
          <w:p w:rsidR="00B51AFB" w:rsidRPr="00AD0913" w:rsidRDefault="00B51AFB" w:rsidP="00B51AFB">
            <w:pPr>
              <w:pStyle w:val="Header"/>
              <w:tabs>
                <w:tab w:val="clear" w:pos="4320"/>
                <w:tab w:val="clear" w:pos="8640"/>
              </w:tabs>
              <w:ind w:left="252" w:hanging="252"/>
              <w:rPr>
                <w:sz w:val="18"/>
                <w:szCs w:val="18"/>
              </w:rPr>
            </w:pPr>
            <w:r w:rsidRPr="00AD0913">
              <w:rPr>
                <w:sz w:val="18"/>
                <w:szCs w:val="18"/>
              </w:rPr>
              <w:t>3.  A 12-lead ECG report in which the name or initials of the physician/APN/PA who reviewed the ECG is signed or typed on the report.  An electronic ECG “reading” must also be” signed off” by the physician/APN/PA.</w:t>
            </w:r>
          </w:p>
          <w:p w:rsidR="00ED2AAD" w:rsidRPr="00AD0913" w:rsidRDefault="00B51AFB" w:rsidP="00B51AFB">
            <w:pPr>
              <w:pStyle w:val="Default"/>
              <w:ind w:left="252" w:hanging="252"/>
              <w:rPr>
                <w:b/>
              </w:rPr>
            </w:pPr>
            <w:r w:rsidRPr="00AD0913">
              <w:rPr>
                <w:rFonts w:ascii="Times New Roman" w:hAnsi="Times New Roman" w:cs="Times New Roman"/>
                <w:sz w:val="18"/>
                <w:szCs w:val="18"/>
              </w:rPr>
              <w:t>4.</w:t>
            </w:r>
            <w:r w:rsidRPr="00AD0913">
              <w:rPr>
                <w:sz w:val="18"/>
                <w:szCs w:val="18"/>
              </w:rPr>
              <w:t xml:space="preserve">  </w:t>
            </w:r>
            <w:r w:rsidRPr="00AD0913">
              <w:rPr>
                <w:rFonts w:ascii="Times New Roman" w:hAnsi="Times New Roman" w:cs="Times New Roman"/>
                <w:sz w:val="18"/>
                <w:szCs w:val="18"/>
              </w:rPr>
              <w:t>Any physician interpretation of ECG findings.  Interpretations may be taken from documentation of ECG findings in ED notes, admission note, or progress note.</w:t>
            </w:r>
          </w:p>
        </w:tc>
      </w:tr>
    </w:tbl>
    <w:p w:rsidR="00082031" w:rsidRPr="00AD0913" w:rsidRDefault="00082031">
      <w:r w:rsidRPr="00AD0913">
        <w:br w:type="page"/>
      </w:r>
    </w:p>
    <w:tbl>
      <w:tblPr>
        <w:tblW w:w="0" w:type="auto"/>
        <w:tblInd w:w="108" w:type="dxa"/>
        <w:tblLayout w:type="fixed"/>
        <w:tblLook w:val="0000"/>
        <w:tblPrChange w:id="9" w:author="shmiller" w:date="2012-09-04T11:29:00Z">
          <w:tblPr>
            <w:tblW w:w="0" w:type="auto"/>
            <w:tblInd w:w="108" w:type="dxa"/>
            <w:tblLayout w:type="fixed"/>
            <w:tblLook w:val="0000"/>
          </w:tblPr>
        </w:tblPrChange>
      </w:tblPr>
      <w:tblGrid>
        <w:gridCol w:w="540"/>
        <w:gridCol w:w="90"/>
        <w:gridCol w:w="1170"/>
        <w:gridCol w:w="5040"/>
        <w:gridCol w:w="2146"/>
        <w:gridCol w:w="14"/>
        <w:gridCol w:w="5746"/>
        <w:tblGridChange w:id="10">
          <w:tblGrid>
            <w:gridCol w:w="108"/>
            <w:gridCol w:w="432"/>
            <w:gridCol w:w="108"/>
            <w:gridCol w:w="90"/>
            <w:gridCol w:w="702"/>
            <w:gridCol w:w="468"/>
            <w:gridCol w:w="4572"/>
            <w:gridCol w:w="468"/>
            <w:gridCol w:w="1602"/>
            <w:gridCol w:w="544"/>
            <w:gridCol w:w="14"/>
            <w:gridCol w:w="5638"/>
            <w:gridCol w:w="108"/>
          </w:tblGrid>
        </w:tblGridChange>
      </w:tblGrid>
      <w:tr w:rsidR="0020531A" w:rsidRPr="00AD0913" w:rsidTr="00082031">
        <w:trPr>
          <w:cantSplit/>
          <w:trPrChange w:id="11"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12"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20531A" w:rsidRPr="00AD0913" w:rsidRDefault="000633D0" w:rsidP="00265EA6">
            <w:pPr>
              <w:jc w:val="center"/>
              <w:rPr>
                <w:sz w:val="22"/>
              </w:rPr>
            </w:pPr>
            <w:r w:rsidRPr="00AD0913">
              <w:br w:type="page"/>
            </w:r>
            <w:ins w:id="13" w:author="shmiller" w:date="2012-09-12T13:31:00Z">
              <w:r w:rsidRPr="00AD0913">
                <w:br w:type="page"/>
              </w:r>
            </w:ins>
            <w:r w:rsidR="00265EA6" w:rsidRPr="00AD0913">
              <w:rPr>
                <w:sz w:val="22"/>
              </w:rPr>
              <w:t>9</w:t>
            </w:r>
          </w:p>
        </w:tc>
        <w:tc>
          <w:tcPr>
            <w:tcW w:w="1260" w:type="dxa"/>
            <w:gridSpan w:val="2"/>
            <w:tcBorders>
              <w:top w:val="single" w:sz="6" w:space="0" w:color="auto"/>
              <w:left w:val="single" w:sz="6" w:space="0" w:color="auto"/>
              <w:bottom w:val="single" w:sz="6" w:space="0" w:color="auto"/>
              <w:right w:val="single" w:sz="6" w:space="0" w:color="auto"/>
            </w:tcBorders>
            <w:tcPrChange w:id="14" w:author="shmiller" w:date="2012-09-04T11:29:00Z">
              <w:tcPr>
                <w:tcW w:w="900" w:type="dxa"/>
                <w:gridSpan w:val="3"/>
                <w:tcBorders>
                  <w:top w:val="single" w:sz="6" w:space="0" w:color="auto"/>
                  <w:left w:val="single" w:sz="6" w:space="0" w:color="auto"/>
                  <w:bottom w:val="single" w:sz="6" w:space="0" w:color="auto"/>
                  <w:right w:val="single" w:sz="6" w:space="0" w:color="auto"/>
                </w:tcBorders>
              </w:tcPr>
            </w:tcPrChange>
          </w:tcPr>
          <w:p w:rsidR="0020531A" w:rsidRPr="00AD0913" w:rsidRDefault="00C90120">
            <w:pPr>
              <w:jc w:val="center"/>
            </w:pPr>
            <w:r w:rsidRPr="00AD0913">
              <w:t>angina</w:t>
            </w:r>
          </w:p>
          <w:p w:rsidR="008973A0" w:rsidRPr="00AD0913" w:rsidRDefault="008973A0">
            <w:pPr>
              <w:jc w:val="center"/>
            </w:pPr>
          </w:p>
          <w:p w:rsidR="008973A0" w:rsidRPr="00AD0913" w:rsidRDefault="008973A0">
            <w:pPr>
              <w:jc w:val="center"/>
            </w:pPr>
            <w:r w:rsidRPr="00AD0913">
              <w:t>IHI29N, IHI40N</w:t>
            </w:r>
          </w:p>
        </w:tc>
        <w:tc>
          <w:tcPr>
            <w:tcW w:w="5040" w:type="dxa"/>
            <w:tcBorders>
              <w:top w:val="single" w:sz="6" w:space="0" w:color="auto"/>
              <w:left w:val="single" w:sz="6" w:space="0" w:color="auto"/>
              <w:bottom w:val="single" w:sz="6" w:space="0" w:color="auto"/>
              <w:right w:val="single" w:sz="6" w:space="0" w:color="auto"/>
            </w:tcBorders>
            <w:tcPrChange w:id="15"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Did the patient experience angina within 24 hours prior to presentation to the hospital?</w:t>
            </w:r>
          </w:p>
          <w:p w:rsidR="00373C4F" w:rsidRPr="00AD0913" w:rsidRDefault="00373C4F">
            <w:pPr>
              <w:pStyle w:val="Footer"/>
              <w:widowControl/>
              <w:tabs>
                <w:tab w:val="clear" w:pos="4320"/>
                <w:tab w:val="clear" w:pos="8640"/>
              </w:tabs>
              <w:rPr>
                <w:rFonts w:ascii="Times New Roman" w:hAnsi="Times New Roman"/>
                <w:sz w:val="22"/>
              </w:rPr>
            </w:pPr>
            <w:r w:rsidRPr="00AD0913">
              <w:rPr>
                <w:rFonts w:ascii="Times New Roman" w:hAnsi="Times New Roman"/>
                <w:sz w:val="22"/>
              </w:rPr>
              <w:t>1. Yes</w:t>
            </w:r>
          </w:p>
          <w:p w:rsidR="00373C4F" w:rsidRPr="00AD0913" w:rsidRDefault="00373C4F">
            <w:pPr>
              <w:pStyle w:val="Footer"/>
              <w:widowControl/>
              <w:tabs>
                <w:tab w:val="clear" w:pos="4320"/>
                <w:tab w:val="clear" w:pos="8640"/>
              </w:tabs>
              <w:rPr>
                <w:rFonts w:ascii="Times New Roman" w:hAnsi="Times New Roman"/>
                <w:sz w:val="22"/>
              </w:rPr>
            </w:pPr>
            <w:r w:rsidRPr="00AD0913">
              <w:rPr>
                <w:rFonts w:ascii="Times New Roman" w:hAnsi="Times New Roman"/>
                <w:sz w:val="22"/>
              </w:rPr>
              <w:t>2.  No</w:t>
            </w:r>
          </w:p>
          <w:p w:rsidR="0020531A" w:rsidRPr="00AD0913" w:rsidRDefault="0020531A">
            <w:pPr>
              <w:pStyle w:val="Footer"/>
              <w:widowControl/>
              <w:tabs>
                <w:tab w:val="clear" w:pos="4320"/>
                <w:tab w:val="clear" w:pos="8640"/>
              </w:tabs>
              <w:rPr>
                <w:rFonts w:ascii="Times New Roman" w:hAnsi="Times New Roman"/>
                <w:sz w:val="22"/>
              </w:rPr>
            </w:pPr>
          </w:p>
          <w:p w:rsidR="0020531A" w:rsidRPr="00AD0913"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Change w:id="16"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20531A" w:rsidRPr="00AD0913" w:rsidRDefault="00C90120">
            <w:pPr>
              <w:jc w:val="center"/>
            </w:pPr>
            <w:r w:rsidRPr="00AD0913">
              <w:t>1,2</w:t>
            </w:r>
          </w:p>
        </w:tc>
        <w:tc>
          <w:tcPr>
            <w:tcW w:w="5746" w:type="dxa"/>
            <w:tcBorders>
              <w:top w:val="single" w:sz="6" w:space="0" w:color="auto"/>
              <w:left w:val="single" w:sz="6" w:space="0" w:color="auto"/>
              <w:bottom w:val="single" w:sz="6" w:space="0" w:color="auto"/>
              <w:right w:val="single" w:sz="6" w:space="0" w:color="auto"/>
            </w:tcBorders>
            <w:tcPrChange w:id="17"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20531A" w:rsidRPr="00AD0913" w:rsidRDefault="00C90120">
            <w:r w:rsidRPr="00AD0913">
              <w:t xml:space="preserve">Angina is defined as: chest pain or severe </w:t>
            </w:r>
            <w:proofErr w:type="spellStart"/>
            <w:r w:rsidRPr="00AD0913">
              <w:t>epigastric</w:t>
            </w:r>
            <w:proofErr w:type="spellEnd"/>
            <w:r w:rsidRPr="00AD0913">
              <w:t xml:space="preserve"> pain, non-traumatic in origin; central/substernal compression or crushing chest pain; pressure, tightness, heaviness, cramping, burning or aching sensation; unexplained indigestion, belching, </w:t>
            </w:r>
            <w:proofErr w:type="spellStart"/>
            <w:r w:rsidRPr="00AD0913">
              <w:t>epigastric</w:t>
            </w:r>
            <w:proofErr w:type="spellEnd"/>
            <w:r w:rsidRPr="00AD0913">
              <w:t xml:space="preserve"> pain; radiating pain in neck, jaw, shoulders, back, one or both arms; </w:t>
            </w:r>
            <w:proofErr w:type="spellStart"/>
            <w:r w:rsidRPr="00AD0913">
              <w:t>dyspnea</w:t>
            </w:r>
            <w:proofErr w:type="spellEnd"/>
            <w:r w:rsidRPr="00AD0913">
              <w:t>; nausea and/or vomiting; diaphoresis</w:t>
            </w:r>
          </w:p>
          <w:p w:rsidR="0020531A" w:rsidRPr="00AD0913" w:rsidRDefault="00C90120">
            <w:pPr>
              <w:rPr>
                <w:b/>
                <w:bCs/>
              </w:rPr>
            </w:pPr>
            <w:r w:rsidRPr="00AD0913">
              <w:t xml:space="preserve">There may be conflicting notes in the ED record, admitting note, H&amp;P, etc, regarding episodes of angina.  If angina is noted in any of these sources, answer “1.” </w:t>
            </w:r>
          </w:p>
        </w:tc>
      </w:tr>
      <w:tr w:rsidR="0020531A" w:rsidRPr="00AD0913" w:rsidTr="00082031">
        <w:trPr>
          <w:cantSplit/>
          <w:trPrChange w:id="18"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19"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20531A" w:rsidRPr="00AD0913" w:rsidRDefault="00265EA6">
            <w:pPr>
              <w:jc w:val="center"/>
              <w:rPr>
                <w:sz w:val="22"/>
                <w:lang w:val="fr-FR"/>
              </w:rPr>
            </w:pPr>
            <w:r w:rsidRPr="00AD0913">
              <w:rPr>
                <w:sz w:val="22"/>
                <w:lang w:val="fr-FR"/>
              </w:rPr>
              <w:t>10</w:t>
            </w:r>
          </w:p>
        </w:tc>
        <w:tc>
          <w:tcPr>
            <w:tcW w:w="1260" w:type="dxa"/>
            <w:gridSpan w:val="2"/>
            <w:tcBorders>
              <w:top w:val="single" w:sz="6" w:space="0" w:color="auto"/>
              <w:left w:val="single" w:sz="6" w:space="0" w:color="auto"/>
              <w:bottom w:val="single" w:sz="6" w:space="0" w:color="auto"/>
              <w:right w:val="single" w:sz="6" w:space="0" w:color="auto"/>
            </w:tcBorders>
            <w:tcPrChange w:id="20" w:author="shmiller" w:date="2012-09-04T11:29:00Z">
              <w:tcPr>
                <w:tcW w:w="900" w:type="dxa"/>
                <w:gridSpan w:val="3"/>
                <w:tcBorders>
                  <w:top w:val="single" w:sz="6" w:space="0" w:color="auto"/>
                  <w:left w:val="single" w:sz="6" w:space="0" w:color="auto"/>
                  <w:bottom w:val="single" w:sz="6" w:space="0" w:color="auto"/>
                  <w:right w:val="single" w:sz="6" w:space="0" w:color="auto"/>
                </w:tcBorders>
              </w:tcPr>
            </w:tcPrChange>
          </w:tcPr>
          <w:p w:rsidR="0020531A" w:rsidRPr="00AD0913" w:rsidRDefault="0020531A">
            <w:pPr>
              <w:jc w:val="center"/>
              <w:rPr>
                <w:lang w:val="fr-FR"/>
              </w:rPr>
            </w:pPr>
          </w:p>
          <w:p w:rsidR="0020531A" w:rsidRPr="00AD0913" w:rsidRDefault="0020531A">
            <w:pPr>
              <w:jc w:val="center"/>
              <w:rPr>
                <w:lang w:val="fr-FR"/>
              </w:rPr>
            </w:pPr>
          </w:p>
          <w:p w:rsidR="0020531A" w:rsidRPr="00AD0913" w:rsidRDefault="0020531A">
            <w:pPr>
              <w:jc w:val="center"/>
              <w:rPr>
                <w:lang w:val="fr-FR"/>
              </w:rPr>
            </w:pPr>
          </w:p>
          <w:p w:rsidR="0020531A" w:rsidRPr="00AD0913" w:rsidRDefault="00C90120">
            <w:pPr>
              <w:jc w:val="center"/>
              <w:rPr>
                <w:lang w:val="fr-FR"/>
              </w:rPr>
            </w:pPr>
            <w:r w:rsidRPr="00AD0913">
              <w:rPr>
                <w:lang w:val="fr-FR"/>
              </w:rPr>
              <w:t>amisymp1</w:t>
            </w:r>
          </w:p>
          <w:p w:rsidR="0020531A" w:rsidRPr="00AD0913" w:rsidRDefault="00C90120">
            <w:pPr>
              <w:jc w:val="center"/>
              <w:rPr>
                <w:lang w:val="fr-FR"/>
              </w:rPr>
            </w:pPr>
            <w:r w:rsidRPr="00AD0913">
              <w:rPr>
                <w:lang w:val="fr-FR"/>
              </w:rPr>
              <w:t>amisymp2</w:t>
            </w:r>
          </w:p>
          <w:p w:rsidR="0020531A" w:rsidRPr="00AD0913" w:rsidRDefault="00C90120">
            <w:pPr>
              <w:jc w:val="center"/>
              <w:rPr>
                <w:lang w:val="fr-FR"/>
              </w:rPr>
            </w:pPr>
            <w:r w:rsidRPr="00AD0913">
              <w:rPr>
                <w:lang w:val="fr-FR"/>
              </w:rPr>
              <w:t>amisymp3</w:t>
            </w:r>
          </w:p>
          <w:p w:rsidR="0020531A" w:rsidRPr="00AD0913" w:rsidRDefault="00C90120">
            <w:pPr>
              <w:jc w:val="center"/>
              <w:rPr>
                <w:lang w:val="fr-FR"/>
              </w:rPr>
            </w:pPr>
            <w:r w:rsidRPr="00AD0913">
              <w:rPr>
                <w:lang w:val="fr-FR"/>
              </w:rPr>
              <w:t>amisymp4</w:t>
            </w:r>
          </w:p>
          <w:p w:rsidR="0020531A" w:rsidRPr="00AD0913" w:rsidRDefault="00C90120">
            <w:pPr>
              <w:jc w:val="center"/>
              <w:rPr>
                <w:lang w:val="fr-FR"/>
              </w:rPr>
            </w:pPr>
            <w:r w:rsidRPr="00AD0913">
              <w:rPr>
                <w:lang w:val="fr-FR"/>
              </w:rPr>
              <w:t>amisymp5</w:t>
            </w:r>
          </w:p>
          <w:p w:rsidR="0020531A" w:rsidRPr="00AD0913" w:rsidRDefault="00C90120">
            <w:pPr>
              <w:jc w:val="center"/>
              <w:rPr>
                <w:lang w:val="fr-FR"/>
              </w:rPr>
            </w:pPr>
            <w:r w:rsidRPr="00AD0913">
              <w:rPr>
                <w:lang w:val="fr-FR"/>
              </w:rPr>
              <w:t>amisymp6</w:t>
            </w:r>
          </w:p>
          <w:p w:rsidR="0020531A" w:rsidRPr="00AD0913" w:rsidRDefault="00C90120">
            <w:pPr>
              <w:jc w:val="center"/>
              <w:rPr>
                <w:lang w:val="fr-FR"/>
              </w:rPr>
            </w:pPr>
            <w:r w:rsidRPr="00AD0913">
              <w:rPr>
                <w:lang w:val="fr-FR"/>
              </w:rPr>
              <w:t>amisymp7</w:t>
            </w:r>
          </w:p>
          <w:p w:rsidR="0020531A" w:rsidRPr="00AD0913" w:rsidRDefault="00C90120">
            <w:pPr>
              <w:jc w:val="center"/>
              <w:rPr>
                <w:lang w:val="fr-FR"/>
              </w:rPr>
            </w:pPr>
            <w:r w:rsidRPr="00AD0913">
              <w:rPr>
                <w:lang w:val="fr-FR"/>
              </w:rPr>
              <w:t>amisymp8</w:t>
            </w:r>
          </w:p>
          <w:p w:rsidR="0020531A" w:rsidRPr="00AD0913" w:rsidRDefault="00C90120">
            <w:pPr>
              <w:jc w:val="center"/>
              <w:rPr>
                <w:lang w:val="fr-FR"/>
              </w:rPr>
            </w:pPr>
            <w:r w:rsidRPr="00AD0913">
              <w:rPr>
                <w:lang w:val="fr-FR"/>
              </w:rPr>
              <w:t>amisymp99</w:t>
            </w:r>
          </w:p>
          <w:p w:rsidR="008973A0" w:rsidRPr="00AD0913" w:rsidRDefault="008973A0">
            <w:pPr>
              <w:jc w:val="center"/>
              <w:rPr>
                <w:lang w:val="fr-FR"/>
              </w:rPr>
            </w:pPr>
          </w:p>
          <w:p w:rsidR="008973A0" w:rsidRPr="00AD0913" w:rsidRDefault="008973A0">
            <w:pPr>
              <w:jc w:val="center"/>
              <w:rPr>
                <w:lang w:val="fr-FR"/>
              </w:rPr>
            </w:pPr>
            <w:r w:rsidRPr="00AD0913">
              <w:rPr>
                <w:lang w:val="fr-FR"/>
              </w:rPr>
              <w:t>IHI29N, IHI40N</w:t>
            </w:r>
          </w:p>
        </w:tc>
        <w:tc>
          <w:tcPr>
            <w:tcW w:w="5040" w:type="dxa"/>
            <w:tcBorders>
              <w:top w:val="single" w:sz="6" w:space="0" w:color="auto"/>
              <w:left w:val="single" w:sz="6" w:space="0" w:color="auto"/>
              <w:bottom w:val="single" w:sz="6" w:space="0" w:color="auto"/>
              <w:right w:val="single" w:sz="6" w:space="0" w:color="auto"/>
            </w:tcBorders>
            <w:tcPrChange w:id="21"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 xml:space="preserve">Within 24 hours prior to, or on arrival </w:t>
            </w:r>
            <w:r w:rsidRPr="00AD0913">
              <w:rPr>
                <w:rFonts w:ascii="Times New Roman" w:hAnsi="Times New Roman"/>
                <w:sz w:val="22"/>
                <w:u w:val="single"/>
              </w:rPr>
              <w:t>at any VAMC</w:t>
            </w:r>
            <w:r w:rsidRPr="00AD0913">
              <w:rPr>
                <w:rFonts w:ascii="Times New Roman" w:hAnsi="Times New Roman"/>
                <w:sz w:val="22"/>
              </w:rPr>
              <w:t>, did the veteran have any of the following symptoms?</w:t>
            </w:r>
          </w:p>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b/>
                <w:bCs/>
                <w:sz w:val="22"/>
              </w:rPr>
              <w:t>Indicate all that apply</w:t>
            </w:r>
            <w:r w:rsidRPr="00AD0913">
              <w:rPr>
                <w:rFonts w:ascii="Times New Roman" w:hAnsi="Times New Roman"/>
                <w:sz w:val="22"/>
              </w:rPr>
              <w:t>:</w:t>
            </w:r>
          </w:p>
          <w:p w:rsidR="0020531A" w:rsidRPr="00AD0913"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AD0913">
              <w:rPr>
                <w:rFonts w:ascii="Times New Roman" w:hAnsi="Times New Roman"/>
                <w:sz w:val="22"/>
              </w:rPr>
              <w:t xml:space="preserve">chest pain or severe </w:t>
            </w:r>
            <w:proofErr w:type="spellStart"/>
            <w:r w:rsidRPr="00AD0913">
              <w:rPr>
                <w:rFonts w:ascii="Times New Roman" w:hAnsi="Times New Roman"/>
                <w:sz w:val="22"/>
              </w:rPr>
              <w:t>epigastric</w:t>
            </w:r>
            <w:proofErr w:type="spellEnd"/>
            <w:r w:rsidRPr="00AD0913">
              <w:rPr>
                <w:rFonts w:ascii="Times New Roman" w:hAnsi="Times New Roman"/>
                <w:sz w:val="22"/>
              </w:rPr>
              <w:t xml:space="preserve"> pain, non-traumatic in origin</w:t>
            </w:r>
          </w:p>
          <w:p w:rsidR="0020531A" w:rsidRPr="00AD0913"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AD0913">
              <w:rPr>
                <w:rFonts w:ascii="Times New Roman" w:hAnsi="Times New Roman"/>
                <w:sz w:val="22"/>
              </w:rPr>
              <w:t>central/substernal compression or crushing chest pain</w:t>
            </w:r>
          </w:p>
          <w:p w:rsidR="0020531A" w:rsidRPr="00AD0913"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AD0913">
              <w:rPr>
                <w:rFonts w:ascii="Times New Roman" w:hAnsi="Times New Roman"/>
                <w:sz w:val="22"/>
              </w:rPr>
              <w:t>pressure, tightness, heaviness, cramping, burning or aching sensation</w:t>
            </w:r>
          </w:p>
          <w:p w:rsidR="0020531A" w:rsidRPr="00AD0913"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AD0913">
              <w:rPr>
                <w:rFonts w:ascii="Times New Roman" w:hAnsi="Times New Roman"/>
                <w:sz w:val="22"/>
              </w:rPr>
              <w:t xml:space="preserve">unexplained indigestion, belching, </w:t>
            </w:r>
            <w:proofErr w:type="spellStart"/>
            <w:r w:rsidRPr="00AD0913">
              <w:rPr>
                <w:rFonts w:ascii="Times New Roman" w:hAnsi="Times New Roman"/>
                <w:sz w:val="22"/>
              </w:rPr>
              <w:t>epigastric</w:t>
            </w:r>
            <w:proofErr w:type="spellEnd"/>
            <w:r w:rsidRPr="00AD0913">
              <w:rPr>
                <w:rFonts w:ascii="Times New Roman" w:hAnsi="Times New Roman"/>
                <w:sz w:val="22"/>
              </w:rPr>
              <w:t xml:space="preserve"> pain</w:t>
            </w:r>
          </w:p>
          <w:p w:rsidR="0020531A" w:rsidRPr="00AD0913"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AD0913">
              <w:rPr>
                <w:rFonts w:ascii="Times New Roman" w:hAnsi="Times New Roman"/>
                <w:sz w:val="22"/>
              </w:rPr>
              <w:t>radiating pain in neck, jaw, shoulders, back, one or both arms</w:t>
            </w:r>
          </w:p>
          <w:p w:rsidR="0020531A" w:rsidRPr="00AD0913" w:rsidRDefault="00C90120" w:rsidP="006777AB">
            <w:pPr>
              <w:pStyle w:val="Footer"/>
              <w:widowControl/>
              <w:numPr>
                <w:ilvl w:val="0"/>
                <w:numId w:val="4"/>
              </w:numPr>
              <w:tabs>
                <w:tab w:val="clear" w:pos="4320"/>
                <w:tab w:val="clear" w:pos="8640"/>
              </w:tabs>
              <w:rPr>
                <w:rFonts w:ascii="Times New Roman" w:hAnsi="Times New Roman"/>
                <w:sz w:val="22"/>
              </w:rPr>
            </w:pPr>
            <w:proofErr w:type="spellStart"/>
            <w:r w:rsidRPr="00AD0913">
              <w:rPr>
                <w:rFonts w:ascii="Times New Roman" w:hAnsi="Times New Roman"/>
                <w:sz w:val="22"/>
              </w:rPr>
              <w:t>dyspnea</w:t>
            </w:r>
            <w:proofErr w:type="spellEnd"/>
          </w:p>
          <w:p w:rsidR="0020531A" w:rsidRPr="00AD0913" w:rsidRDefault="00C90120" w:rsidP="006777AB">
            <w:pPr>
              <w:pStyle w:val="Footer"/>
              <w:widowControl/>
              <w:numPr>
                <w:ilvl w:val="0"/>
                <w:numId w:val="4"/>
              </w:numPr>
              <w:tabs>
                <w:tab w:val="clear" w:pos="4320"/>
                <w:tab w:val="clear" w:pos="8640"/>
              </w:tabs>
              <w:rPr>
                <w:rFonts w:ascii="Times New Roman" w:hAnsi="Times New Roman"/>
                <w:sz w:val="22"/>
              </w:rPr>
            </w:pPr>
            <w:r w:rsidRPr="00AD0913">
              <w:rPr>
                <w:rFonts w:ascii="Times New Roman" w:hAnsi="Times New Roman"/>
                <w:sz w:val="22"/>
              </w:rPr>
              <w:t>nausea and/or vomiting</w:t>
            </w:r>
          </w:p>
          <w:p w:rsidR="0020531A" w:rsidRPr="00AD0913" w:rsidRDefault="00C90120" w:rsidP="006777AB">
            <w:pPr>
              <w:pStyle w:val="Footer"/>
              <w:widowControl/>
              <w:numPr>
                <w:ilvl w:val="0"/>
                <w:numId w:val="4"/>
              </w:numPr>
              <w:tabs>
                <w:tab w:val="clear" w:pos="4320"/>
                <w:tab w:val="clear" w:pos="8640"/>
              </w:tabs>
              <w:rPr>
                <w:rFonts w:ascii="Times New Roman" w:hAnsi="Times New Roman"/>
                <w:sz w:val="22"/>
              </w:rPr>
            </w:pPr>
            <w:r w:rsidRPr="00AD0913">
              <w:rPr>
                <w:rFonts w:ascii="Times New Roman" w:hAnsi="Times New Roman"/>
                <w:sz w:val="22"/>
              </w:rPr>
              <w:t>diaphoresis</w:t>
            </w:r>
          </w:p>
          <w:p w:rsidR="0020531A" w:rsidRPr="00AD0913" w:rsidRDefault="00C90120" w:rsidP="006777AB">
            <w:pPr>
              <w:pStyle w:val="Footer"/>
              <w:widowControl/>
              <w:numPr>
                <w:ilvl w:val="0"/>
                <w:numId w:val="9"/>
              </w:numPr>
              <w:tabs>
                <w:tab w:val="clear" w:pos="4320"/>
                <w:tab w:val="clear" w:pos="8640"/>
              </w:tabs>
              <w:rPr>
                <w:rFonts w:ascii="Times New Roman" w:hAnsi="Times New Roman"/>
                <w:sz w:val="22"/>
              </w:rPr>
            </w:pPr>
            <w:r w:rsidRPr="00AD0913">
              <w:rPr>
                <w:rFonts w:ascii="Times New Roman" w:hAnsi="Times New Roman"/>
                <w:sz w:val="22"/>
              </w:rPr>
              <w:t>none of these symptoms</w:t>
            </w:r>
          </w:p>
        </w:tc>
        <w:tc>
          <w:tcPr>
            <w:tcW w:w="2160" w:type="dxa"/>
            <w:gridSpan w:val="2"/>
            <w:tcBorders>
              <w:top w:val="single" w:sz="6" w:space="0" w:color="auto"/>
              <w:left w:val="single" w:sz="6" w:space="0" w:color="auto"/>
              <w:bottom w:val="single" w:sz="6" w:space="0" w:color="auto"/>
              <w:right w:val="single" w:sz="6" w:space="0" w:color="auto"/>
            </w:tcBorders>
            <w:tcPrChange w:id="22"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20531A" w:rsidRPr="00AD0913" w:rsidRDefault="00C90120">
            <w:pPr>
              <w:jc w:val="center"/>
            </w:pPr>
            <w:r w:rsidRPr="00AD0913">
              <w:t>1,2,3,4,5,6,7,8,99</w:t>
            </w:r>
          </w:p>
          <w:p w:rsidR="0020531A" w:rsidRPr="00AD0913"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rPr>
                      <w:b/>
                      <w:bCs/>
                    </w:rPr>
                  </w:pPr>
                  <w:r w:rsidRPr="00AD0913">
                    <w:rPr>
                      <w:b/>
                      <w:bCs/>
                    </w:rPr>
                    <w:t xml:space="preserve">If abstractor enters 99 and angina = 1, computer edit will warn that answers are contradictory.  Abstractor will be asked to re-check medical record documentation to ensure accurate data.  99 cannot be entered with any other number in </w:t>
                  </w:r>
                  <w:proofErr w:type="spellStart"/>
                  <w:r w:rsidRPr="00AD0913">
                    <w:rPr>
                      <w:b/>
                      <w:bCs/>
                    </w:rPr>
                    <w:t>amisymp</w:t>
                  </w:r>
                  <w:proofErr w:type="spellEnd"/>
                </w:p>
              </w:tc>
            </w:tr>
          </w:tbl>
          <w:p w:rsidR="0020531A" w:rsidRPr="00AD0913" w:rsidRDefault="0020531A">
            <w:pPr>
              <w:jc w:val="center"/>
              <w:rPr>
                <w:b/>
                <w:bCs/>
              </w:rPr>
            </w:pPr>
          </w:p>
        </w:tc>
        <w:tc>
          <w:tcPr>
            <w:tcW w:w="5746" w:type="dxa"/>
            <w:tcBorders>
              <w:top w:val="single" w:sz="6" w:space="0" w:color="auto"/>
              <w:left w:val="single" w:sz="6" w:space="0" w:color="auto"/>
              <w:bottom w:val="single" w:sz="6" w:space="0" w:color="auto"/>
              <w:right w:val="single" w:sz="6" w:space="0" w:color="auto"/>
            </w:tcBorders>
            <w:tcPrChange w:id="23"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20531A" w:rsidRPr="00AD0913" w:rsidRDefault="00C90120">
            <w:pPr>
              <w:pStyle w:val="Header"/>
              <w:tabs>
                <w:tab w:val="clear" w:pos="4320"/>
                <w:tab w:val="clear" w:pos="8640"/>
              </w:tabs>
            </w:pPr>
            <w:r w:rsidRPr="00AD0913">
              <w:rPr>
                <w:b/>
                <w:bCs/>
              </w:rPr>
              <w:t>“Any VAMC” includes this or another VAMC</w:t>
            </w:r>
            <w:r w:rsidRPr="00AD0913">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AD0913" w:rsidRDefault="00C90120">
            <w:pPr>
              <w:pStyle w:val="Header"/>
              <w:tabs>
                <w:tab w:val="clear" w:pos="4320"/>
                <w:tab w:val="clear" w:pos="8640"/>
              </w:tabs>
            </w:pPr>
            <w:r w:rsidRPr="00AD0913">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AD0913" w:rsidRDefault="0020531A">
            <w:pPr>
              <w:pStyle w:val="Header"/>
              <w:tabs>
                <w:tab w:val="clear" w:pos="4320"/>
                <w:tab w:val="clear" w:pos="8640"/>
              </w:tabs>
            </w:pPr>
          </w:p>
          <w:p w:rsidR="0020531A" w:rsidRPr="00AD0913" w:rsidRDefault="0020531A">
            <w:pPr>
              <w:pStyle w:val="Header"/>
              <w:tabs>
                <w:tab w:val="clear" w:pos="4320"/>
                <w:tab w:val="clear" w:pos="8640"/>
              </w:tabs>
            </w:pPr>
          </w:p>
        </w:tc>
      </w:tr>
      <w:tr w:rsidR="008F18AD"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AD0913" w:rsidRDefault="00265EA6" w:rsidP="00DD57B2">
            <w:pPr>
              <w:jc w:val="center"/>
              <w:rPr>
                <w:sz w:val="22"/>
              </w:rPr>
            </w:pPr>
            <w:r w:rsidRPr="00AD0913">
              <w:rPr>
                <w:sz w:val="22"/>
              </w:rPr>
              <w:t>11</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AD0913" w:rsidRDefault="008F18AD">
            <w:pPr>
              <w:jc w:val="center"/>
            </w:pPr>
            <w:proofErr w:type="spellStart"/>
            <w:r w:rsidRPr="00AD0913">
              <w:t>hfpres</w:t>
            </w:r>
            <w:proofErr w:type="spellEnd"/>
          </w:p>
        </w:tc>
        <w:tc>
          <w:tcPr>
            <w:tcW w:w="5040" w:type="dxa"/>
            <w:tcBorders>
              <w:top w:val="single" w:sz="6" w:space="0" w:color="auto"/>
              <w:left w:val="single" w:sz="6" w:space="0" w:color="auto"/>
              <w:bottom w:val="single" w:sz="6" w:space="0" w:color="auto"/>
              <w:right w:val="single" w:sz="6" w:space="0" w:color="auto"/>
            </w:tcBorders>
          </w:tcPr>
          <w:p w:rsidR="008F18AD" w:rsidRPr="00AD0913" w:rsidRDefault="008F18AD" w:rsidP="008F18AD">
            <w:pPr>
              <w:pStyle w:val="Footer"/>
              <w:widowControl/>
              <w:tabs>
                <w:tab w:val="clear" w:pos="4320"/>
                <w:tab w:val="clear" w:pos="8640"/>
              </w:tabs>
              <w:rPr>
                <w:rFonts w:ascii="Times New Roman" w:hAnsi="Times New Roman"/>
                <w:sz w:val="22"/>
              </w:rPr>
            </w:pPr>
            <w:r w:rsidRPr="00AD0913">
              <w:rPr>
                <w:rFonts w:ascii="Times New Roman" w:hAnsi="Times New Roman"/>
                <w:sz w:val="22"/>
              </w:rPr>
              <w:t>At the time of presentation to the hospital, is there physician/APN/PA documentation or report of heart failure?</w:t>
            </w:r>
          </w:p>
          <w:p w:rsidR="00373C4F" w:rsidRPr="00AD0913" w:rsidRDefault="00373C4F" w:rsidP="00373C4F">
            <w:pPr>
              <w:pStyle w:val="Footer"/>
              <w:widowControl/>
              <w:tabs>
                <w:tab w:val="clear" w:pos="4320"/>
                <w:tab w:val="clear" w:pos="8640"/>
              </w:tabs>
              <w:rPr>
                <w:rFonts w:ascii="Times New Roman" w:hAnsi="Times New Roman"/>
                <w:sz w:val="22"/>
              </w:rPr>
            </w:pPr>
            <w:r w:rsidRPr="00AD0913">
              <w:rPr>
                <w:rFonts w:ascii="Times New Roman" w:hAnsi="Times New Roman"/>
                <w:sz w:val="22"/>
              </w:rPr>
              <w:t>1. Yes</w:t>
            </w:r>
          </w:p>
          <w:p w:rsidR="00373C4F" w:rsidRPr="00AD0913" w:rsidRDefault="00373C4F" w:rsidP="00373C4F">
            <w:pPr>
              <w:pStyle w:val="Footer"/>
              <w:widowControl/>
              <w:tabs>
                <w:tab w:val="clear" w:pos="4320"/>
                <w:tab w:val="clear" w:pos="8640"/>
              </w:tabs>
              <w:rPr>
                <w:rFonts w:ascii="Times New Roman" w:hAnsi="Times New Roman"/>
                <w:sz w:val="22"/>
              </w:rPr>
            </w:pPr>
            <w:r w:rsidRPr="00AD0913">
              <w:rPr>
                <w:rFonts w:ascii="Times New Roman" w:hAnsi="Times New Roman"/>
                <w:sz w:val="22"/>
              </w:rPr>
              <w:t>2.  No</w:t>
            </w:r>
          </w:p>
          <w:p w:rsidR="00373C4F" w:rsidRPr="00AD0913" w:rsidRDefault="00373C4F" w:rsidP="008F18A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AD0913" w:rsidRDefault="008F18AD">
            <w:pPr>
              <w:jc w:val="center"/>
            </w:pPr>
            <w:r w:rsidRPr="00AD0913">
              <w:t>1,2</w:t>
            </w:r>
          </w:p>
        </w:tc>
        <w:tc>
          <w:tcPr>
            <w:tcW w:w="5746" w:type="dxa"/>
            <w:tcBorders>
              <w:top w:val="single" w:sz="6" w:space="0" w:color="auto"/>
              <w:left w:val="single" w:sz="6" w:space="0" w:color="auto"/>
              <w:bottom w:val="single" w:sz="6" w:space="0" w:color="auto"/>
              <w:right w:val="single" w:sz="6" w:space="0" w:color="auto"/>
            </w:tcBorders>
          </w:tcPr>
          <w:p w:rsidR="008F18AD" w:rsidRPr="00AD0913" w:rsidRDefault="008F18AD" w:rsidP="00B31939">
            <w:r w:rsidRPr="00AD0913">
              <w:rPr>
                <w:b/>
              </w:rPr>
              <w:t xml:space="preserve">Heart Failure (congestive heart failure [CHF]): </w:t>
            </w:r>
            <w:r w:rsidRPr="00AD0913">
              <w:t>clinician documentation of clinical signs/symptoms of heart failure, diagnosis of heart failure/CHF, diagnosis of pulmonary edema.</w:t>
            </w:r>
            <w:r w:rsidR="00B2171E" w:rsidRPr="00AD0913">
              <w:t xml:space="preserve"> Chest x-ray evidence of pulmonary edema may be taken from the chest x-ray report, but the abstractor must be certain the x-ray was done at the time of presentation to the hospital</w:t>
            </w:r>
            <w:r w:rsidR="00B31939" w:rsidRPr="00AD0913">
              <w:t>.</w:t>
            </w:r>
          </w:p>
        </w:tc>
      </w:tr>
      <w:tr w:rsidR="008F18AD"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AD0913" w:rsidRDefault="00265EA6" w:rsidP="00DD57B2">
            <w:pPr>
              <w:jc w:val="center"/>
              <w:rPr>
                <w:sz w:val="22"/>
              </w:rPr>
            </w:pPr>
            <w:r w:rsidRPr="00AD0913">
              <w:rPr>
                <w:sz w:val="22"/>
              </w:rPr>
              <w:lastRenderedPageBreak/>
              <w:t>12</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AD0913" w:rsidRDefault="00B2171E">
            <w:pPr>
              <w:jc w:val="center"/>
            </w:pPr>
            <w:proofErr w:type="spellStart"/>
            <w:r w:rsidRPr="00AD0913">
              <w:t>shokpres</w:t>
            </w:r>
            <w:proofErr w:type="spellEnd"/>
          </w:p>
        </w:tc>
        <w:tc>
          <w:tcPr>
            <w:tcW w:w="5040" w:type="dxa"/>
            <w:tcBorders>
              <w:top w:val="single" w:sz="6" w:space="0" w:color="auto"/>
              <w:left w:val="single" w:sz="6" w:space="0" w:color="auto"/>
              <w:bottom w:val="single" w:sz="6" w:space="0" w:color="auto"/>
              <w:right w:val="single" w:sz="6" w:space="0" w:color="auto"/>
            </w:tcBorders>
          </w:tcPr>
          <w:p w:rsidR="008F18AD" w:rsidRPr="00AD0913" w:rsidRDefault="008F18AD">
            <w:pPr>
              <w:pStyle w:val="Footer"/>
              <w:widowControl/>
              <w:tabs>
                <w:tab w:val="clear" w:pos="4320"/>
                <w:tab w:val="clear" w:pos="8640"/>
              </w:tabs>
              <w:rPr>
                <w:rFonts w:ascii="Times New Roman" w:hAnsi="Times New Roman"/>
                <w:sz w:val="22"/>
              </w:rPr>
            </w:pPr>
            <w:r w:rsidRPr="00AD0913">
              <w:rPr>
                <w:rFonts w:ascii="Times New Roman" w:hAnsi="Times New Roman"/>
                <w:sz w:val="22"/>
              </w:rPr>
              <w:t xml:space="preserve">At the time of presentation to the hospital, is there physician/APN/PA documentation the patient was in a state of </w:t>
            </w:r>
            <w:proofErr w:type="spellStart"/>
            <w:r w:rsidRPr="00AD0913">
              <w:rPr>
                <w:rFonts w:ascii="Times New Roman" w:hAnsi="Times New Roman"/>
                <w:sz w:val="22"/>
              </w:rPr>
              <w:t>cardiogenic</w:t>
            </w:r>
            <w:proofErr w:type="spellEnd"/>
            <w:r w:rsidRPr="00AD0913">
              <w:rPr>
                <w:rFonts w:ascii="Times New Roman" w:hAnsi="Times New Roman"/>
                <w:sz w:val="22"/>
              </w:rPr>
              <w:t xml:space="preserve"> shock?</w:t>
            </w:r>
          </w:p>
          <w:p w:rsidR="00373C4F" w:rsidRPr="00AD0913" w:rsidRDefault="00373C4F" w:rsidP="00373C4F">
            <w:pPr>
              <w:pStyle w:val="Footer"/>
              <w:widowControl/>
              <w:tabs>
                <w:tab w:val="clear" w:pos="4320"/>
                <w:tab w:val="clear" w:pos="8640"/>
              </w:tabs>
              <w:rPr>
                <w:rFonts w:ascii="Times New Roman" w:hAnsi="Times New Roman"/>
                <w:sz w:val="22"/>
              </w:rPr>
            </w:pPr>
            <w:r w:rsidRPr="00AD0913">
              <w:rPr>
                <w:rFonts w:ascii="Times New Roman" w:hAnsi="Times New Roman"/>
                <w:sz w:val="22"/>
              </w:rPr>
              <w:t>1. Yes</w:t>
            </w:r>
          </w:p>
          <w:p w:rsidR="00373C4F" w:rsidRPr="00AD0913" w:rsidRDefault="00373C4F" w:rsidP="00373C4F">
            <w:pPr>
              <w:pStyle w:val="Footer"/>
              <w:widowControl/>
              <w:tabs>
                <w:tab w:val="clear" w:pos="4320"/>
                <w:tab w:val="clear" w:pos="8640"/>
              </w:tabs>
              <w:rPr>
                <w:rFonts w:ascii="Times New Roman" w:hAnsi="Times New Roman"/>
                <w:sz w:val="22"/>
              </w:rPr>
            </w:pPr>
            <w:r w:rsidRPr="00AD0913">
              <w:rPr>
                <w:rFonts w:ascii="Times New Roman" w:hAnsi="Times New Roman"/>
                <w:sz w:val="22"/>
              </w:rPr>
              <w:t>2.  No</w:t>
            </w:r>
          </w:p>
          <w:p w:rsidR="00373C4F" w:rsidRPr="00AD0913" w:rsidRDefault="00373C4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AD0913" w:rsidRDefault="008F18AD">
            <w:pPr>
              <w:jc w:val="center"/>
            </w:pPr>
            <w:r w:rsidRPr="00AD0913">
              <w:t>1,2</w:t>
            </w:r>
          </w:p>
        </w:tc>
        <w:tc>
          <w:tcPr>
            <w:tcW w:w="5746" w:type="dxa"/>
            <w:tcBorders>
              <w:top w:val="single" w:sz="6" w:space="0" w:color="auto"/>
              <w:left w:val="single" w:sz="6" w:space="0" w:color="auto"/>
              <w:bottom w:val="single" w:sz="6" w:space="0" w:color="auto"/>
              <w:right w:val="single" w:sz="6" w:space="0" w:color="auto"/>
            </w:tcBorders>
          </w:tcPr>
          <w:p w:rsidR="008F18AD" w:rsidRPr="00AD0913" w:rsidRDefault="008F18AD" w:rsidP="008F18AD">
            <w:pPr>
              <w:pStyle w:val="Heading2"/>
              <w:jc w:val="left"/>
              <w:rPr>
                <w:sz w:val="20"/>
              </w:rPr>
            </w:pPr>
            <w:proofErr w:type="spellStart"/>
            <w:r w:rsidRPr="00AD0913">
              <w:rPr>
                <w:b/>
                <w:sz w:val="20"/>
              </w:rPr>
              <w:t>Cardiogenic</w:t>
            </w:r>
            <w:proofErr w:type="spellEnd"/>
            <w:r w:rsidRPr="00AD0913">
              <w:rPr>
                <w:b/>
                <w:sz w:val="20"/>
              </w:rPr>
              <w:t xml:space="preserve"> shock:</w:t>
            </w:r>
            <w:r w:rsidRPr="00AD0913">
              <w:rPr>
                <w:sz w:val="20"/>
              </w:rPr>
              <w:t xml:space="preserve"> sustained (&gt; 30 Minutes) episode of systolic blood pressure &lt; 90 mm/Hg and/or the requirement for parenteral </w:t>
            </w:r>
            <w:proofErr w:type="spellStart"/>
            <w:r w:rsidRPr="00AD0913">
              <w:rPr>
                <w:sz w:val="20"/>
              </w:rPr>
              <w:t>inotropic</w:t>
            </w:r>
            <w:proofErr w:type="spellEnd"/>
            <w:r w:rsidRPr="00AD0913">
              <w:rPr>
                <w:sz w:val="20"/>
              </w:rPr>
              <w:t xml:space="preserve"> or </w:t>
            </w:r>
            <w:proofErr w:type="spellStart"/>
            <w:r w:rsidRPr="00AD0913">
              <w:rPr>
                <w:sz w:val="20"/>
              </w:rPr>
              <w:t>vasopressor</w:t>
            </w:r>
            <w:proofErr w:type="spellEnd"/>
            <w:r w:rsidRPr="00AD0913">
              <w:rPr>
                <w:sz w:val="20"/>
              </w:rPr>
              <w:t xml:space="preserve"> agents or mechanical support (e.g.,</w:t>
            </w:r>
            <w:r w:rsidRPr="00AD0913">
              <w:t xml:space="preserve"> </w:t>
            </w:r>
            <w:r w:rsidRPr="00AD0913">
              <w:rPr>
                <w:sz w:val="20"/>
              </w:rPr>
              <w:t>intra-aortic balloon pump [IABP], extracorporeal circulation, ventricular assist devices).</w:t>
            </w:r>
          </w:p>
          <w:p w:rsidR="008F18AD" w:rsidRPr="00AD0913" w:rsidRDefault="008F18AD" w:rsidP="00B31939">
            <w:r w:rsidRPr="00AD0913">
              <w:t xml:space="preserve">The abstractor may not make this determination.  </w:t>
            </w:r>
            <w:r w:rsidRPr="00AD0913">
              <w:rPr>
                <w:b/>
                <w:bCs/>
              </w:rPr>
              <w:t>The diagnosis of</w:t>
            </w:r>
            <w:r w:rsidRPr="00AD0913">
              <w:t xml:space="preserve"> </w:t>
            </w:r>
            <w:proofErr w:type="spellStart"/>
            <w:r w:rsidRPr="00AD0913">
              <w:rPr>
                <w:b/>
                <w:bCs/>
              </w:rPr>
              <w:t>cardiogenic</w:t>
            </w:r>
            <w:proofErr w:type="spellEnd"/>
            <w:r w:rsidRPr="00AD0913">
              <w:rPr>
                <w:b/>
                <w:bCs/>
              </w:rPr>
              <w:t xml:space="preserve"> shock must be documented by a </w:t>
            </w:r>
            <w:r w:rsidR="00B31939" w:rsidRPr="00AD0913">
              <w:rPr>
                <w:b/>
                <w:bCs/>
              </w:rPr>
              <w:t>physician/APN/PA</w:t>
            </w:r>
            <w:r w:rsidRPr="00AD0913">
              <w:rPr>
                <w:b/>
                <w:bCs/>
              </w:rPr>
              <w:t>.</w:t>
            </w:r>
          </w:p>
        </w:tc>
      </w:tr>
      <w:tr w:rsidR="004D4FF4"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4D4FF4" w:rsidRPr="00AD0913" w:rsidRDefault="00265EA6" w:rsidP="00DD57B2">
            <w:pPr>
              <w:jc w:val="center"/>
              <w:rPr>
                <w:sz w:val="22"/>
              </w:rPr>
            </w:pPr>
            <w:r w:rsidRPr="00AD0913">
              <w:rPr>
                <w:sz w:val="22"/>
              </w:rPr>
              <w:t>13</w:t>
            </w:r>
          </w:p>
        </w:tc>
        <w:tc>
          <w:tcPr>
            <w:tcW w:w="1260" w:type="dxa"/>
            <w:gridSpan w:val="2"/>
            <w:tcBorders>
              <w:top w:val="single" w:sz="6" w:space="0" w:color="auto"/>
              <w:left w:val="single" w:sz="6" w:space="0" w:color="auto"/>
              <w:bottom w:val="single" w:sz="6" w:space="0" w:color="auto"/>
              <w:right w:val="single" w:sz="6" w:space="0" w:color="auto"/>
            </w:tcBorders>
          </w:tcPr>
          <w:p w:rsidR="004D4FF4" w:rsidRPr="00AD0913" w:rsidRDefault="004D4FF4">
            <w:pPr>
              <w:jc w:val="center"/>
            </w:pPr>
            <w:proofErr w:type="spellStart"/>
            <w:r w:rsidRPr="00AD0913">
              <w:t>frstrate</w:t>
            </w:r>
            <w:proofErr w:type="spellEnd"/>
          </w:p>
        </w:tc>
        <w:tc>
          <w:tcPr>
            <w:tcW w:w="5040" w:type="dxa"/>
            <w:tcBorders>
              <w:top w:val="single" w:sz="6" w:space="0" w:color="auto"/>
              <w:left w:val="single" w:sz="6" w:space="0" w:color="auto"/>
              <w:bottom w:val="single" w:sz="6" w:space="0" w:color="auto"/>
              <w:right w:val="single" w:sz="6" w:space="0" w:color="auto"/>
            </w:tcBorders>
          </w:tcPr>
          <w:p w:rsidR="004D4FF4" w:rsidRPr="00AD0913" w:rsidRDefault="004D4FF4">
            <w:pPr>
              <w:pStyle w:val="Footer"/>
              <w:widowControl/>
              <w:tabs>
                <w:tab w:val="clear" w:pos="4320"/>
                <w:tab w:val="clear" w:pos="8640"/>
              </w:tabs>
              <w:rPr>
                <w:rFonts w:ascii="Times New Roman" w:hAnsi="Times New Roman"/>
                <w:sz w:val="22"/>
              </w:rPr>
            </w:pPr>
            <w:r w:rsidRPr="00AD0913">
              <w:rPr>
                <w:rFonts w:ascii="Times New Roman" w:hAnsi="Times New Roman"/>
                <w:sz w:val="22"/>
              </w:rPr>
              <w:t>Enter the patient’s heart rate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4D4FF4" w:rsidRPr="00AD0913" w:rsidRDefault="004D4FF4">
            <w:pPr>
              <w:jc w:val="center"/>
            </w:pPr>
            <w:r w:rsidRPr="00AD0913">
              <w:t>_ _ _</w:t>
            </w:r>
          </w:p>
          <w:p w:rsidR="006E6C83" w:rsidRPr="00AD0913" w:rsidRDefault="006E6C83">
            <w:pPr>
              <w:jc w:val="center"/>
            </w:pPr>
          </w:p>
          <w:tbl>
            <w:tblPr>
              <w:tblStyle w:val="TableGrid"/>
              <w:tblW w:w="0" w:type="auto"/>
              <w:tblLayout w:type="fixed"/>
              <w:tblLook w:val="04A0"/>
            </w:tblPr>
            <w:tblGrid>
              <w:gridCol w:w="1929"/>
            </w:tblGrid>
            <w:tr w:rsidR="006E6C83" w:rsidRPr="00AD0913" w:rsidTr="006E6C83">
              <w:tc>
                <w:tcPr>
                  <w:tcW w:w="1929" w:type="dxa"/>
                </w:tcPr>
                <w:p w:rsidR="006E6C83" w:rsidRPr="00AD0913" w:rsidRDefault="006E6C83">
                  <w:pPr>
                    <w:jc w:val="center"/>
                  </w:pPr>
                  <w:r w:rsidRPr="00AD0913">
                    <w:t>Must be &gt; = 0</w:t>
                  </w:r>
                </w:p>
              </w:tc>
            </w:tr>
          </w:tbl>
          <w:p w:rsidR="006E6C83" w:rsidRPr="00AD0913" w:rsidRDefault="006E6C83">
            <w:pPr>
              <w:jc w:val="center"/>
            </w:pPr>
          </w:p>
          <w:tbl>
            <w:tblPr>
              <w:tblStyle w:val="TableGrid"/>
              <w:tblW w:w="0" w:type="auto"/>
              <w:tblLayout w:type="fixed"/>
              <w:tblLook w:val="04A0"/>
            </w:tblPr>
            <w:tblGrid>
              <w:gridCol w:w="1929"/>
            </w:tblGrid>
            <w:tr w:rsidR="006E6C83" w:rsidRPr="00AD0913" w:rsidTr="006E6C83">
              <w:tc>
                <w:tcPr>
                  <w:tcW w:w="1929" w:type="dxa"/>
                </w:tcPr>
                <w:p w:rsidR="006E6C83" w:rsidRPr="00AD0913" w:rsidRDefault="006E6C83">
                  <w:pPr>
                    <w:jc w:val="center"/>
                  </w:pPr>
                  <w:r w:rsidRPr="00AD0913">
                    <w:t>Warning if &lt; 40 or &gt; = 250</w:t>
                  </w:r>
                </w:p>
              </w:tc>
            </w:tr>
          </w:tbl>
          <w:p w:rsidR="006E6C83" w:rsidRPr="00AD0913" w:rsidRDefault="006E6C83">
            <w:pPr>
              <w:jc w:val="center"/>
            </w:pPr>
          </w:p>
        </w:tc>
        <w:tc>
          <w:tcPr>
            <w:tcW w:w="5746" w:type="dxa"/>
            <w:tcBorders>
              <w:top w:val="single" w:sz="6" w:space="0" w:color="auto"/>
              <w:left w:val="single" w:sz="6" w:space="0" w:color="auto"/>
              <w:bottom w:val="single" w:sz="6" w:space="0" w:color="auto"/>
              <w:right w:val="single" w:sz="6" w:space="0" w:color="auto"/>
            </w:tcBorders>
          </w:tcPr>
          <w:p w:rsidR="004D4FF4" w:rsidRPr="00AD0913" w:rsidRDefault="004D4FF4">
            <w:r w:rsidRPr="00AD0913">
              <w:t>Do not use the ambulance record.  Indicate the first measurement or earliest record of heart rate (in beats per minute)</w:t>
            </w:r>
          </w:p>
        </w:tc>
      </w:tr>
      <w:tr w:rsidR="0020531A"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t>14</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arvpress1</w:t>
            </w:r>
          </w:p>
          <w:p w:rsidR="0020531A" w:rsidRPr="00AD0913" w:rsidRDefault="00C90120">
            <w:pPr>
              <w:jc w:val="center"/>
            </w:pPr>
            <w:r w:rsidRPr="00AD0913">
              <w:t>arvpress2</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Enter the patient’s blood pressure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Warning window if arvpress1 &lt; = 70 or &gt; =300 </w:t>
                  </w:r>
                </w:p>
                <w:p w:rsidR="0020531A" w:rsidRPr="00AD0913" w:rsidRDefault="00C90120">
                  <w:pPr>
                    <w:jc w:val="center"/>
                  </w:pPr>
                  <w:r w:rsidRPr="00AD0913">
                    <w:t xml:space="preserve">arvpress2 &lt; = 44 or &gt; = 135 </w:t>
                  </w:r>
                  <w:r w:rsidRPr="00AD0913">
                    <w:br/>
                    <w:t>Arvpress2 must be &lt; arvpress1</w:t>
                  </w:r>
                </w:p>
              </w:tc>
            </w:tr>
          </w:tbl>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r w:rsidRPr="00AD0913">
              <w:t xml:space="preserve">Do not use the ambulance record.  Enter the blood pressure recorded at the earliest time following patient arrival at the hospital.  Use data recorded in the ED or observation unit.  </w:t>
            </w:r>
          </w:p>
        </w:tc>
      </w:tr>
      <w:tr w:rsidR="0020531A"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t>15</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restang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rPr>
                <w:sz w:val="22"/>
              </w:rPr>
            </w:pPr>
            <w:r w:rsidRPr="00AD0913">
              <w:rPr>
                <w:sz w:val="22"/>
              </w:rPr>
              <w:t xml:space="preserve">At the time of presentation, does the record document the patient experienced prolonged ongoing rest pain (pain in chest, arm, or neck </w:t>
            </w:r>
            <w:r w:rsidR="00D20EC9" w:rsidRPr="00AD0913">
              <w:rPr>
                <w:sz w:val="22"/>
              </w:rPr>
              <w:t>&gt;/= 10</w:t>
            </w:r>
            <w:r w:rsidRPr="00AD0913">
              <w:rPr>
                <w:sz w:val="22"/>
              </w:rPr>
              <w:t xml:space="preserve"> minutes)?</w:t>
            </w:r>
          </w:p>
          <w:p w:rsidR="00373C4F" w:rsidRPr="00AD0913" w:rsidRDefault="00373C4F">
            <w:pPr>
              <w:rPr>
                <w:sz w:val="22"/>
              </w:rPr>
            </w:pPr>
          </w:p>
          <w:p w:rsidR="00373C4F" w:rsidRPr="00AD0913" w:rsidRDefault="00373C4F" w:rsidP="00373C4F">
            <w:pPr>
              <w:pStyle w:val="Footer"/>
              <w:widowControl/>
              <w:tabs>
                <w:tab w:val="clear" w:pos="4320"/>
                <w:tab w:val="clear" w:pos="8640"/>
              </w:tabs>
              <w:rPr>
                <w:rFonts w:ascii="Times New Roman" w:hAnsi="Times New Roman"/>
                <w:sz w:val="22"/>
              </w:rPr>
            </w:pPr>
            <w:r w:rsidRPr="00AD0913">
              <w:rPr>
                <w:rFonts w:ascii="Times New Roman" w:hAnsi="Times New Roman"/>
                <w:sz w:val="22"/>
              </w:rPr>
              <w:t>1. Yes</w:t>
            </w:r>
          </w:p>
          <w:p w:rsidR="00373C4F" w:rsidRPr="00AD0913" w:rsidRDefault="00373C4F" w:rsidP="00373C4F">
            <w:pPr>
              <w:pStyle w:val="Footer"/>
              <w:widowControl/>
              <w:tabs>
                <w:tab w:val="clear" w:pos="4320"/>
                <w:tab w:val="clear" w:pos="8640"/>
              </w:tabs>
              <w:rPr>
                <w:rFonts w:ascii="Times New Roman" w:hAnsi="Times New Roman"/>
                <w:sz w:val="22"/>
              </w:rPr>
            </w:pPr>
            <w:r w:rsidRPr="00AD0913">
              <w:rPr>
                <w:rFonts w:ascii="Times New Roman" w:hAnsi="Times New Roman"/>
                <w:sz w:val="22"/>
              </w:rPr>
              <w:t>2.  No</w:t>
            </w:r>
          </w:p>
          <w:p w:rsidR="00373C4F" w:rsidRPr="00AD0913" w:rsidRDefault="00373C4F">
            <w:pPr>
              <w:rPr>
                <w:sz w:val="22"/>
              </w:rPr>
            </w:pPr>
          </w:p>
          <w:p w:rsidR="00000000" w:rsidRDefault="008D6DD6">
            <w:pPr>
              <w:rPr>
                <w:rPrChange w:id="24" w:author="shmiller" w:date="2012-09-04T11:06:00Z">
                  <w:rPr>
                    <w:sz w:val="22"/>
                  </w:rPr>
                </w:rPrChange>
              </w:rPr>
              <w:pPrChange w:id="25" w:author="shmiller" w:date="2012-09-04T11:06:00Z">
                <w:pPr>
                  <w:pStyle w:val="Heading4"/>
                </w:pPr>
              </w:pPrChange>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1,2</w:t>
            </w:r>
          </w:p>
          <w:p w:rsidR="0020531A" w:rsidRPr="00AD0913" w:rsidRDefault="0020531A">
            <w:pPr>
              <w:jc w:val="center"/>
            </w:pPr>
          </w:p>
          <w:p w:rsidR="0020531A" w:rsidRPr="00AD0913" w:rsidRDefault="0020531A">
            <w:pPr>
              <w:jc w:val="center"/>
            </w:pPr>
          </w:p>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pPr>
              <w:pStyle w:val="Header"/>
              <w:tabs>
                <w:tab w:val="clear" w:pos="4320"/>
                <w:tab w:val="clear" w:pos="8640"/>
              </w:tabs>
            </w:pPr>
            <w:r w:rsidRPr="00AD0913">
              <w:t xml:space="preserve">Myocardial ischemic pain is usually described as pressing, squeezing, or </w:t>
            </w:r>
            <w:proofErr w:type="spellStart"/>
            <w:r w:rsidRPr="00AD0913">
              <w:t>weightlike</w:t>
            </w:r>
            <w:proofErr w:type="spellEnd"/>
            <w:r w:rsidRPr="00AD0913">
              <w:t xml:space="preserve">.  The pain is greatest in the central </w:t>
            </w:r>
            <w:proofErr w:type="spellStart"/>
            <w:r w:rsidRPr="00AD0913">
              <w:t>precordium</w:t>
            </w:r>
            <w:proofErr w:type="spellEnd"/>
            <w:r w:rsidRPr="00AD0913">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AD0913" w:rsidRDefault="00C90120">
            <w:pPr>
              <w:pStyle w:val="Header"/>
              <w:tabs>
                <w:tab w:val="clear" w:pos="4320"/>
                <w:tab w:val="clear" w:pos="8640"/>
              </w:tabs>
            </w:pPr>
            <w:r w:rsidRPr="00AD0913">
              <w:t>Rest pain = the patient is sitting or lying in bed and not involved in exertion-related activity.</w:t>
            </w:r>
          </w:p>
        </w:tc>
      </w:tr>
      <w:tr w:rsidR="0020531A"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C90120" w:rsidP="00DD57B2">
            <w:pPr>
              <w:jc w:val="center"/>
              <w:rPr>
                <w:sz w:val="22"/>
              </w:rPr>
            </w:pPr>
            <w:r w:rsidRPr="00AD0913">
              <w:lastRenderedPageBreak/>
              <w:br w:type="page"/>
            </w:r>
            <w:r w:rsidR="00265EA6" w:rsidRPr="00AD0913">
              <w:rPr>
                <w:sz w:val="22"/>
              </w:rPr>
              <w:t>16</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AD0913" w:rsidRDefault="00D178D4">
            <w:pPr>
              <w:jc w:val="center"/>
              <w:rPr>
                <w:b/>
                <w:color w:val="FF0000"/>
              </w:rPr>
            </w:pPr>
            <w:r w:rsidRPr="00D178D4">
              <w:rPr>
                <w:b/>
                <w:color w:val="FF0000"/>
                <w:rPrChange w:id="26" w:author="shmiller" w:date="2012-09-04T11:36:00Z">
                  <w:rPr/>
                </w:rPrChange>
              </w:rPr>
              <w:t>asa24</w:t>
            </w:r>
          </w:p>
          <w:p w:rsidR="008973A0" w:rsidRPr="00AD0913" w:rsidRDefault="008973A0">
            <w:pPr>
              <w:jc w:val="center"/>
              <w:rPr>
                <w:b/>
                <w:color w:val="FF0000"/>
              </w:rPr>
            </w:pPr>
          </w:p>
          <w:p w:rsidR="008973A0" w:rsidRPr="00AD0913" w:rsidRDefault="008973A0">
            <w:pPr>
              <w:jc w:val="center"/>
            </w:pPr>
            <w:r w:rsidRPr="00AD0913">
              <w:t>IHI1</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Did the patient receive aspirin within 24 hours before or 24 hours after arrival at a VHA acute care hospital?</w:t>
            </w:r>
          </w:p>
          <w:p w:rsidR="0020531A" w:rsidRPr="00AD0913" w:rsidRDefault="00373C4F" w:rsidP="006777AB">
            <w:pPr>
              <w:pStyle w:val="Footer"/>
              <w:widowControl/>
              <w:numPr>
                <w:ilvl w:val="0"/>
                <w:numId w:val="27"/>
              </w:numPr>
              <w:tabs>
                <w:tab w:val="clear" w:pos="4320"/>
                <w:tab w:val="clear" w:pos="8640"/>
              </w:tabs>
              <w:rPr>
                <w:rFonts w:ascii="Times New Roman" w:hAnsi="Times New Roman"/>
                <w:sz w:val="22"/>
              </w:rPr>
            </w:pPr>
            <w:r w:rsidRPr="00AD0913">
              <w:rPr>
                <w:rFonts w:ascii="Times New Roman" w:hAnsi="Times New Roman"/>
                <w:sz w:val="22"/>
              </w:rPr>
              <w:t>Y</w:t>
            </w:r>
            <w:r w:rsidR="00C90120" w:rsidRPr="00AD0913">
              <w:rPr>
                <w:rFonts w:ascii="Times New Roman" w:hAnsi="Times New Roman"/>
                <w:sz w:val="22"/>
              </w:rPr>
              <w:t>es</w:t>
            </w:r>
          </w:p>
          <w:p w:rsidR="0020531A" w:rsidRPr="00AD0913" w:rsidRDefault="00373C4F" w:rsidP="006777AB">
            <w:pPr>
              <w:pStyle w:val="Footer"/>
              <w:widowControl/>
              <w:numPr>
                <w:ilvl w:val="0"/>
                <w:numId w:val="27"/>
              </w:numPr>
              <w:tabs>
                <w:tab w:val="clear" w:pos="4320"/>
                <w:tab w:val="clear" w:pos="8640"/>
              </w:tabs>
              <w:rPr>
                <w:rFonts w:ascii="Times New Roman" w:hAnsi="Times New Roman"/>
                <w:sz w:val="22"/>
              </w:rPr>
            </w:pPr>
            <w:r w:rsidRPr="00AD0913">
              <w:rPr>
                <w:rFonts w:ascii="Times New Roman" w:hAnsi="Times New Roman"/>
                <w:sz w:val="22"/>
              </w:rPr>
              <w:t>N</w:t>
            </w:r>
            <w:r w:rsidR="00C90120" w:rsidRPr="00AD0913">
              <w:rPr>
                <w:rFonts w:ascii="Times New Roman" w:hAnsi="Times New Roman"/>
                <w:sz w:val="22"/>
              </w:rPr>
              <w:t>o</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1,2</w:t>
            </w:r>
          </w:p>
          <w:p w:rsidR="00D02473" w:rsidRPr="00AD0913" w:rsidRDefault="00D02473">
            <w:pPr>
              <w:jc w:val="center"/>
            </w:pPr>
          </w:p>
          <w:p w:rsidR="00F5188F" w:rsidRPr="00AD0913" w:rsidRDefault="00C90120">
            <w:pPr>
              <w:jc w:val="center"/>
            </w:pPr>
            <w:r w:rsidRPr="00AD0913">
              <w:t xml:space="preserve">If 1, auto-fill </w:t>
            </w:r>
            <w:proofErr w:type="spellStart"/>
            <w:r w:rsidRPr="00AD0913">
              <w:t>asanone</w:t>
            </w:r>
            <w:proofErr w:type="spellEnd"/>
          </w:p>
          <w:p w:rsidR="00F5188F" w:rsidRPr="00AD0913" w:rsidRDefault="00C90120">
            <w:pPr>
              <w:jc w:val="center"/>
            </w:pPr>
            <w:r w:rsidRPr="00AD0913">
              <w:t xml:space="preserve"> as 95</w:t>
            </w:r>
          </w:p>
          <w:p w:rsidR="0020531A" w:rsidRPr="00AD0913" w:rsidRDefault="00C90120">
            <w:pPr>
              <w:pStyle w:val="Heading3"/>
              <w:rPr>
                <w:bCs/>
                <w:sz w:val="20"/>
              </w:rPr>
            </w:pPr>
            <w:r w:rsidRPr="00AD0913">
              <w:rPr>
                <w:bCs/>
                <w:sz w:val="20"/>
              </w:rPr>
              <w:t xml:space="preserve">If 2, auto-fill </w:t>
            </w:r>
            <w:proofErr w:type="spellStart"/>
            <w:r w:rsidRPr="00AD0913">
              <w:rPr>
                <w:bCs/>
                <w:sz w:val="20"/>
              </w:rPr>
              <w:t>aspdate</w:t>
            </w:r>
            <w:proofErr w:type="spellEnd"/>
            <w:r w:rsidRPr="00AD0913">
              <w:rPr>
                <w:bCs/>
                <w:sz w:val="20"/>
              </w:rPr>
              <w:t xml:space="preserve"> as 99/99/9999 and </w:t>
            </w:r>
            <w:proofErr w:type="spellStart"/>
            <w:r w:rsidRPr="00AD0913">
              <w:rPr>
                <w:bCs/>
                <w:sz w:val="20"/>
              </w:rPr>
              <w:t>asptime</w:t>
            </w:r>
            <w:proofErr w:type="spellEnd"/>
            <w:r w:rsidRPr="00AD0913">
              <w:rPr>
                <w:bCs/>
                <w:sz w:val="20"/>
              </w:rPr>
              <w:t xml:space="preserve"> as 99:99, and go to </w:t>
            </w:r>
            <w:proofErr w:type="spellStart"/>
            <w:r w:rsidRPr="00AD0913">
              <w:rPr>
                <w:bCs/>
                <w:sz w:val="20"/>
              </w:rPr>
              <w:t>asanone</w:t>
            </w:r>
            <w:proofErr w:type="spellEnd"/>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pPr>
              <w:rPr>
                <w:b/>
              </w:rPr>
            </w:pPr>
            <w:r w:rsidRPr="00AD0913">
              <w:rPr>
                <w:bCs/>
              </w:rPr>
              <w:t>2 = patient did not receive aspirin within the time period or unable to determine from medical record documentation</w:t>
            </w:r>
            <w:r w:rsidRPr="00AD0913">
              <w:rPr>
                <w:b/>
              </w:rPr>
              <w:t xml:space="preserve"> </w:t>
            </w:r>
          </w:p>
          <w:p w:rsidR="0020531A" w:rsidRPr="00AD0913" w:rsidRDefault="00C90120">
            <w:r w:rsidRPr="00AD0913">
              <w:t>If aspirin was taken by the patient or given by emergency personnel on the way to the hospital, answer “1.”  If ASA was given at another level of care at this VAMC, answer “1.”</w:t>
            </w:r>
          </w:p>
          <w:p w:rsidR="000B12C8" w:rsidRPr="00AD0913" w:rsidRDefault="00C90120">
            <w:pPr>
              <w:rPr>
                <w:b/>
                <w:bCs/>
              </w:rPr>
            </w:pPr>
            <w:r w:rsidRPr="00AD0913">
              <w:rPr>
                <w:b/>
                <w:bCs/>
              </w:rPr>
              <w:t xml:space="preserve">When unable to determine for certain whether aspirin was received within 24 hours prior to arrival (and aspirin was not received after arrival), answer “2.” </w:t>
            </w:r>
          </w:p>
          <w:p w:rsidR="000B12C8" w:rsidRPr="00AD0913" w:rsidRDefault="000B12C8" w:rsidP="000B12C8">
            <w:pPr>
              <w:pStyle w:val="Default"/>
              <w:rPr>
                <w:rFonts w:ascii="Times New Roman" w:hAnsi="Times New Roman" w:cs="Times New Roman"/>
                <w:b/>
                <w:sz w:val="20"/>
                <w:szCs w:val="20"/>
              </w:rPr>
            </w:pPr>
            <w:r w:rsidRPr="00AD0913">
              <w:rPr>
                <w:rFonts w:ascii="Times New Roman" w:hAnsi="Times New Roman" w:cs="Times New Roman"/>
                <w:b/>
                <w:sz w:val="20"/>
                <w:szCs w:val="20"/>
              </w:rPr>
              <w:t xml:space="preserve">In the absence of explicit documentation that the patient received aspirin within 24 hours prior to </w:t>
            </w:r>
            <w:r w:rsidRPr="00AD0913">
              <w:rPr>
                <w:rFonts w:ascii="Times New Roman" w:hAnsi="Times New Roman" w:cs="Times New Roman"/>
                <w:b/>
                <w:iCs/>
                <w:sz w:val="20"/>
                <w:szCs w:val="20"/>
              </w:rPr>
              <w:t>Arrival Time</w:t>
            </w:r>
            <w:r w:rsidRPr="00AD0913">
              <w:rPr>
                <w:rFonts w:ascii="Times New Roman" w:hAnsi="Times New Roman" w:cs="Times New Roman"/>
                <w:b/>
                <w:sz w:val="20"/>
                <w:szCs w:val="20"/>
              </w:rPr>
              <w:t xml:space="preserve">: </w:t>
            </w:r>
          </w:p>
          <w:p w:rsidR="000B12C8" w:rsidRPr="00AD0913" w:rsidRDefault="000B12C8" w:rsidP="006777AB">
            <w:pPr>
              <w:pStyle w:val="Default"/>
              <w:numPr>
                <w:ilvl w:val="0"/>
                <w:numId w:val="34"/>
              </w:numPr>
              <w:ind w:left="176" w:hanging="180"/>
              <w:rPr>
                <w:rFonts w:ascii="Times New Roman" w:hAnsi="Times New Roman" w:cs="Times New Roman"/>
                <w:sz w:val="20"/>
                <w:szCs w:val="20"/>
              </w:rPr>
            </w:pPr>
            <w:r w:rsidRPr="00AD0913">
              <w:rPr>
                <w:rFonts w:ascii="Times New Roman" w:hAnsi="Times New Roman" w:cs="Times New Roman"/>
                <w:sz w:val="20"/>
                <w:szCs w:val="20"/>
              </w:rPr>
              <w:t xml:space="preserve">In cases where the patient was received as a transfer from another hospital (inpatient, outpatient, ED, observation): </w:t>
            </w:r>
            <w:r w:rsidRPr="00AD0913">
              <w:rPr>
                <w:rFonts w:ascii="Times New Roman" w:hAnsi="Times New Roman" w:cs="Times New Roman"/>
                <w:sz w:val="20"/>
                <w:szCs w:val="20"/>
              </w:rPr>
              <w:t xml:space="preserve"> </w:t>
            </w:r>
          </w:p>
          <w:p w:rsidR="000B12C8" w:rsidRPr="00AD0913" w:rsidRDefault="000B12C8" w:rsidP="006777AB">
            <w:pPr>
              <w:pStyle w:val="Default"/>
              <w:numPr>
                <w:ilvl w:val="0"/>
                <w:numId w:val="35"/>
              </w:numPr>
              <w:ind w:left="356" w:hanging="180"/>
              <w:rPr>
                <w:rFonts w:ascii="Times New Roman" w:hAnsi="Times New Roman" w:cs="Times New Roman"/>
                <w:sz w:val="20"/>
                <w:szCs w:val="20"/>
              </w:rPr>
            </w:pPr>
            <w:r w:rsidRPr="00AD0913">
              <w:rPr>
                <w:rFonts w:ascii="Times New Roman" w:hAnsi="Times New Roman" w:cs="Times New Roman"/>
                <w:sz w:val="20"/>
                <w:szCs w:val="20"/>
              </w:rPr>
              <w:t xml:space="preserve">Aspirin listed as “home" medication: Do </w:t>
            </w:r>
            <w:r w:rsidRPr="00AD0913">
              <w:rPr>
                <w:rFonts w:ascii="Times New Roman" w:hAnsi="Times New Roman" w:cs="Times New Roman"/>
                <w:b/>
                <w:bCs/>
                <w:sz w:val="20"/>
                <w:szCs w:val="20"/>
              </w:rPr>
              <w:t xml:space="preserve">not </w:t>
            </w:r>
            <w:r w:rsidRPr="00AD0913">
              <w:rPr>
                <w:rFonts w:ascii="Times New Roman" w:hAnsi="Times New Roman" w:cs="Times New Roman"/>
                <w:sz w:val="20"/>
                <w:szCs w:val="20"/>
              </w:rPr>
              <w:t xml:space="preserve">make inferences. Additional documentation is needed which clearly suggests the patient took aspirin at home within 24 hours prior to </w:t>
            </w:r>
            <w:r w:rsidRPr="00AD0913">
              <w:rPr>
                <w:rFonts w:ascii="Times New Roman" w:hAnsi="Times New Roman" w:cs="Times New Roman"/>
                <w:iCs/>
                <w:sz w:val="20"/>
                <w:szCs w:val="20"/>
              </w:rPr>
              <w:t xml:space="preserve">Arrival Time. </w:t>
            </w:r>
            <w:r w:rsidRPr="00AD0913">
              <w:rPr>
                <w:rFonts w:ascii="Times New Roman" w:hAnsi="Times New Roman" w:cs="Times New Roman"/>
                <w:sz w:val="20"/>
                <w:szCs w:val="20"/>
              </w:rPr>
              <w:t xml:space="preserve"> </w:t>
            </w:r>
          </w:p>
          <w:p w:rsidR="000B12C8" w:rsidRPr="00AD0913" w:rsidRDefault="000B12C8" w:rsidP="006777AB">
            <w:pPr>
              <w:pStyle w:val="Default"/>
              <w:numPr>
                <w:ilvl w:val="0"/>
                <w:numId w:val="35"/>
              </w:numPr>
              <w:ind w:left="356" w:hanging="180"/>
              <w:rPr>
                <w:rFonts w:ascii="Times New Roman" w:hAnsi="Times New Roman" w:cs="Times New Roman"/>
                <w:sz w:val="20"/>
                <w:szCs w:val="20"/>
              </w:rPr>
            </w:pPr>
            <w:r w:rsidRPr="00AD0913">
              <w:rPr>
                <w:rFonts w:ascii="Times New Roman" w:hAnsi="Times New Roman" w:cs="Times New Roman"/>
                <w:sz w:val="20"/>
                <w:szCs w:val="20"/>
              </w:rPr>
              <w:t xml:space="preserve">Aspirin listed as “current” medication: </w:t>
            </w:r>
          </w:p>
          <w:p w:rsidR="000B12C8" w:rsidRPr="00AD0913" w:rsidRDefault="000B12C8" w:rsidP="006777AB">
            <w:pPr>
              <w:pStyle w:val="Default"/>
              <w:numPr>
                <w:ilvl w:val="0"/>
                <w:numId w:val="36"/>
              </w:numPr>
              <w:ind w:left="536" w:hanging="180"/>
              <w:rPr>
                <w:rFonts w:ascii="Times New Roman" w:hAnsi="Times New Roman" w:cs="Times New Roman"/>
                <w:sz w:val="20"/>
                <w:szCs w:val="20"/>
              </w:rPr>
            </w:pPr>
            <w:r w:rsidRPr="00AD0913">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AD0913">
              <w:rPr>
                <w:rFonts w:ascii="Times New Roman" w:hAnsi="Times New Roman" w:cs="Times New Roman"/>
                <w:i/>
                <w:iCs/>
                <w:sz w:val="20"/>
                <w:szCs w:val="20"/>
              </w:rPr>
              <w:t>Arrival Time</w:t>
            </w:r>
            <w:r w:rsidRPr="00AD0913">
              <w:rPr>
                <w:rFonts w:ascii="Times New Roman" w:hAnsi="Times New Roman" w:cs="Times New Roman"/>
                <w:sz w:val="20"/>
                <w:szCs w:val="20"/>
              </w:rPr>
              <w:t xml:space="preserve">, unless documentation suggests otherwise. </w:t>
            </w:r>
          </w:p>
          <w:p w:rsidR="000B12C8" w:rsidRPr="00AD0913" w:rsidRDefault="000B12C8" w:rsidP="006777AB">
            <w:pPr>
              <w:pStyle w:val="Default"/>
              <w:numPr>
                <w:ilvl w:val="0"/>
                <w:numId w:val="36"/>
              </w:numPr>
              <w:ind w:left="536" w:hanging="180"/>
              <w:rPr>
                <w:rFonts w:ascii="Times New Roman" w:hAnsi="Times New Roman" w:cs="Times New Roman"/>
                <w:sz w:val="20"/>
                <w:szCs w:val="20"/>
              </w:rPr>
            </w:pPr>
            <w:r w:rsidRPr="00AD0913">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AD0913">
              <w:rPr>
                <w:rFonts w:ascii="Times New Roman" w:hAnsi="Times New Roman" w:cs="Times New Roman"/>
                <w:b/>
                <w:bCs/>
                <w:sz w:val="20"/>
                <w:szCs w:val="20"/>
              </w:rPr>
              <w:t xml:space="preserve">not </w:t>
            </w:r>
            <w:r w:rsidRPr="00AD0913">
              <w:rPr>
                <w:rFonts w:ascii="Times New Roman" w:hAnsi="Times New Roman" w:cs="Times New Roman"/>
                <w:sz w:val="20"/>
                <w:szCs w:val="20"/>
              </w:rPr>
              <w:t xml:space="preserve">make inferences. Additional documentation </w:t>
            </w:r>
          </w:p>
          <w:p w:rsidR="00D5195C" w:rsidRPr="00AD0913" w:rsidRDefault="00D5195C" w:rsidP="00D5195C">
            <w:pPr>
              <w:pStyle w:val="Default"/>
              <w:ind w:left="536"/>
              <w:rPr>
                <w:rFonts w:ascii="Times New Roman" w:hAnsi="Times New Roman" w:cs="Times New Roman"/>
                <w:sz w:val="20"/>
                <w:szCs w:val="20"/>
              </w:rPr>
            </w:pPr>
            <w:proofErr w:type="gramStart"/>
            <w:r w:rsidRPr="00AD0913">
              <w:rPr>
                <w:rFonts w:ascii="Times New Roman" w:hAnsi="Times New Roman" w:cs="Times New Roman"/>
                <w:sz w:val="20"/>
                <w:szCs w:val="20"/>
              </w:rPr>
              <w:t>is</w:t>
            </w:r>
            <w:proofErr w:type="gramEnd"/>
            <w:r w:rsidRPr="00AD0913">
              <w:rPr>
                <w:rFonts w:ascii="Times New Roman" w:hAnsi="Times New Roman" w:cs="Times New Roman"/>
                <w:sz w:val="20"/>
                <w:szCs w:val="20"/>
              </w:rPr>
              <w:t xml:space="preserve"> needed which clearly suggests the patient either took aspirin at home or at the transferring facility within 24 hours prior to </w:t>
            </w:r>
            <w:r w:rsidRPr="00AD0913">
              <w:rPr>
                <w:rFonts w:ascii="Times New Roman" w:hAnsi="Times New Roman" w:cs="Times New Roman"/>
                <w:iCs/>
                <w:sz w:val="20"/>
                <w:szCs w:val="20"/>
              </w:rPr>
              <w:t>Arrival Time</w:t>
            </w:r>
            <w:r w:rsidRPr="00AD0913">
              <w:rPr>
                <w:rFonts w:ascii="Times New Roman" w:hAnsi="Times New Roman" w:cs="Times New Roman"/>
                <w:sz w:val="20"/>
                <w:szCs w:val="20"/>
              </w:rPr>
              <w:t xml:space="preserve">. </w:t>
            </w:r>
          </w:p>
          <w:p w:rsidR="00D5195C" w:rsidRPr="00AD0913" w:rsidRDefault="00D5195C" w:rsidP="006777AB">
            <w:pPr>
              <w:pStyle w:val="Default"/>
              <w:numPr>
                <w:ilvl w:val="0"/>
                <w:numId w:val="34"/>
              </w:numPr>
              <w:ind w:left="176" w:hanging="180"/>
              <w:rPr>
                <w:rFonts w:ascii="Times New Roman" w:hAnsi="Times New Roman" w:cs="Times New Roman"/>
                <w:sz w:val="20"/>
                <w:szCs w:val="20"/>
              </w:rPr>
            </w:pPr>
            <w:r w:rsidRPr="00AD0913">
              <w:rPr>
                <w:rFonts w:ascii="Times New Roman" w:hAnsi="Times New Roman" w:cs="Times New Roman"/>
                <w:sz w:val="20"/>
                <w:szCs w:val="20"/>
              </w:rPr>
              <w:t xml:space="preserve">In non-transfer cases: </w:t>
            </w:r>
          </w:p>
          <w:p w:rsidR="00D5195C" w:rsidRPr="00AD0913" w:rsidRDefault="00D5195C" w:rsidP="006777AB">
            <w:pPr>
              <w:pStyle w:val="Default"/>
              <w:numPr>
                <w:ilvl w:val="0"/>
                <w:numId w:val="37"/>
              </w:numPr>
              <w:ind w:left="356" w:hanging="180"/>
              <w:rPr>
                <w:rFonts w:ascii="Times New Roman" w:hAnsi="Times New Roman" w:cs="Times New Roman"/>
                <w:sz w:val="20"/>
                <w:szCs w:val="20"/>
              </w:rPr>
            </w:pPr>
            <w:r w:rsidRPr="00AD0913">
              <w:rPr>
                <w:rFonts w:ascii="Times New Roman" w:hAnsi="Times New Roman" w:cs="Times New Roman"/>
                <w:sz w:val="20"/>
                <w:szCs w:val="20"/>
              </w:rPr>
              <w:t xml:space="preserve">Aspirin listed as “current” or “home" medication should be inferred as taken within 24 hours prior to </w:t>
            </w:r>
            <w:r w:rsidRPr="00AD0913">
              <w:rPr>
                <w:rFonts w:ascii="Times New Roman" w:hAnsi="Times New Roman" w:cs="Times New Roman"/>
                <w:i/>
                <w:iCs/>
                <w:sz w:val="20"/>
                <w:szCs w:val="20"/>
              </w:rPr>
              <w:t>Arrival Time</w:t>
            </w:r>
            <w:r w:rsidRPr="00AD0913">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AD0913" w:rsidRDefault="00D5195C" w:rsidP="006777AB">
            <w:pPr>
              <w:pStyle w:val="Default"/>
              <w:numPr>
                <w:ilvl w:val="0"/>
                <w:numId w:val="37"/>
              </w:numPr>
              <w:ind w:left="356" w:hanging="180"/>
              <w:rPr>
                <w:i/>
                <w:iCs/>
              </w:rPr>
            </w:pPr>
            <w:r w:rsidRPr="00AD0913">
              <w:rPr>
                <w:rFonts w:ascii="Times New Roman" w:hAnsi="Times New Roman" w:cs="Times New Roman"/>
                <w:sz w:val="20"/>
                <w:szCs w:val="20"/>
              </w:rPr>
              <w:t>If ASA is listed as home medication and last dose is</w:t>
            </w:r>
            <w:r w:rsidRPr="00AD0913">
              <w:rPr>
                <w:sz w:val="23"/>
                <w:szCs w:val="23"/>
              </w:rPr>
              <w:t xml:space="preserve"> </w:t>
            </w:r>
            <w:r w:rsidRPr="00AD0913">
              <w:rPr>
                <w:rFonts w:ascii="Times New Roman" w:hAnsi="Times New Roman" w:cs="Times New Roman"/>
                <w:sz w:val="20"/>
                <w:szCs w:val="20"/>
              </w:rPr>
              <w:t xml:space="preserve">noted as the day prior to arrival but no time, then infer aspirin was taken within 24 hours. </w:t>
            </w:r>
          </w:p>
        </w:tc>
      </w:tr>
      <w:tr w:rsidR="00D5195C"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D5195C" w:rsidRPr="00AD0913" w:rsidRDefault="00D5195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5195C" w:rsidRPr="00AD0913"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AD0913" w:rsidRDefault="00D5195C">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5195C" w:rsidRPr="00AD0913" w:rsidRDefault="00D5195C">
            <w:pPr>
              <w:jc w:val="center"/>
            </w:pPr>
          </w:p>
        </w:tc>
        <w:tc>
          <w:tcPr>
            <w:tcW w:w="5746" w:type="dxa"/>
            <w:tcBorders>
              <w:top w:val="single" w:sz="6" w:space="0" w:color="auto"/>
              <w:left w:val="single" w:sz="6" w:space="0" w:color="auto"/>
              <w:bottom w:val="single" w:sz="6" w:space="0" w:color="auto"/>
              <w:right w:val="single" w:sz="6" w:space="0" w:color="auto"/>
            </w:tcBorders>
          </w:tcPr>
          <w:p w:rsidR="00D5195C" w:rsidRPr="00AD0913" w:rsidRDefault="00D5195C" w:rsidP="006777AB">
            <w:pPr>
              <w:pStyle w:val="Default"/>
              <w:numPr>
                <w:ilvl w:val="0"/>
                <w:numId w:val="34"/>
              </w:numPr>
              <w:ind w:left="187" w:hanging="187"/>
              <w:rPr>
                <w:rFonts w:ascii="Times New Roman" w:hAnsi="Times New Roman" w:cs="Times New Roman"/>
                <w:sz w:val="20"/>
                <w:szCs w:val="20"/>
              </w:rPr>
            </w:pPr>
            <w:r w:rsidRPr="00AD0913">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AD0913">
              <w:rPr>
                <w:rFonts w:ascii="Times New Roman" w:hAnsi="Times New Roman" w:cs="Times New Roman"/>
                <w:iCs/>
                <w:sz w:val="20"/>
                <w:szCs w:val="20"/>
              </w:rPr>
              <w:t>Arrival Time</w:t>
            </w:r>
            <w:r w:rsidRPr="00AD0913">
              <w:rPr>
                <w:rFonts w:ascii="Times New Roman" w:hAnsi="Times New Roman" w:cs="Times New Roman"/>
                <w:sz w:val="20"/>
                <w:szCs w:val="20"/>
              </w:rPr>
              <w:t xml:space="preserve">, unless documentation suggests otherwise. </w:t>
            </w:r>
          </w:p>
          <w:p w:rsidR="00D5195C" w:rsidRPr="00AD0913" w:rsidRDefault="00D5195C" w:rsidP="006777AB">
            <w:pPr>
              <w:pStyle w:val="Default"/>
              <w:numPr>
                <w:ilvl w:val="0"/>
                <w:numId w:val="34"/>
              </w:numPr>
              <w:ind w:left="187" w:hanging="187"/>
            </w:pPr>
            <w:r w:rsidRPr="00AD0913">
              <w:rPr>
                <w:rFonts w:ascii="Times New Roman" w:hAnsi="Times New Roman" w:cs="Times New Roman"/>
                <w:sz w:val="20"/>
                <w:szCs w:val="20"/>
              </w:rPr>
              <w:t xml:space="preserve">Aspirin documented as a PRN current/home medication does not count unless documentation is clear it was taken within 24 hours prior to </w:t>
            </w:r>
            <w:r w:rsidRPr="00AD0913">
              <w:rPr>
                <w:rFonts w:ascii="Times New Roman" w:hAnsi="Times New Roman" w:cs="Times New Roman"/>
                <w:iCs/>
                <w:sz w:val="20"/>
                <w:szCs w:val="20"/>
              </w:rPr>
              <w:t>Arrival Time</w:t>
            </w:r>
            <w:r w:rsidRPr="00AD0913">
              <w:rPr>
                <w:rFonts w:ascii="Times New Roman" w:hAnsi="Times New Roman" w:cs="Times New Roman"/>
                <w:sz w:val="20"/>
                <w:szCs w:val="20"/>
              </w:rPr>
              <w:t xml:space="preserve">. </w:t>
            </w:r>
            <w:r w:rsidRPr="00AD0913">
              <w:t>.</w:t>
            </w:r>
          </w:p>
        </w:tc>
      </w:tr>
      <w:tr w:rsidR="0020531A"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t>17</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aspdate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rPr>
                <w:sz w:val="22"/>
              </w:rPr>
            </w:pPr>
            <w:r w:rsidRPr="00AD0913">
              <w:rPr>
                <w:sz w:val="22"/>
              </w:rPr>
              <w:t>Enter the date the patient received aspirin</w:t>
            </w:r>
          </w:p>
          <w:p w:rsidR="0020531A" w:rsidRPr="00AD0913" w:rsidRDefault="0020531A">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mm/</w:t>
            </w:r>
            <w:proofErr w:type="spellStart"/>
            <w:r w:rsidRPr="00AD0913">
              <w:t>dd</w:t>
            </w:r>
            <w:proofErr w:type="spellEnd"/>
            <w:r w:rsidRPr="00AD0913">
              <w:t>/</w:t>
            </w:r>
            <w:proofErr w:type="spellStart"/>
            <w:r w:rsidRPr="00AD0913">
              <w:t>yyyy</w:t>
            </w:r>
            <w:proofErr w:type="spellEnd"/>
          </w:p>
          <w:p w:rsidR="0020531A" w:rsidRPr="00AD0913" w:rsidRDefault="00C90120">
            <w:pPr>
              <w:jc w:val="center"/>
            </w:pPr>
            <w:r w:rsidRPr="00AD0913">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24 hrs prior to </w:t>
                  </w:r>
                  <w:proofErr w:type="spellStart"/>
                  <w:r w:rsidRPr="00AD0913">
                    <w:t>acutedt</w:t>
                  </w:r>
                  <w:proofErr w:type="spellEnd"/>
                  <w:r w:rsidRPr="00AD0913">
                    <w:t xml:space="preserve"> or 24 hrs. after </w:t>
                  </w:r>
                  <w:proofErr w:type="spellStart"/>
                  <w:r w:rsidRPr="00AD0913">
                    <w:t>acutedt</w:t>
                  </w:r>
                  <w:proofErr w:type="spellEnd"/>
                  <w:r w:rsidRPr="00AD0913">
                    <w:t xml:space="preserve"> and &lt; = </w:t>
                  </w:r>
                  <w:proofErr w:type="spellStart"/>
                  <w:r w:rsidRPr="00AD0913">
                    <w:t>dcdate</w:t>
                  </w:r>
                  <w:proofErr w:type="spellEnd"/>
                </w:p>
              </w:tc>
            </w:tr>
          </w:tbl>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r w:rsidRPr="00AD0913">
              <w:t>Enter the exact date.  Month = 01 or day = 01 is not acceptable.</w:t>
            </w:r>
          </w:p>
        </w:tc>
      </w:tr>
      <w:tr w:rsidR="0020531A"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t>18</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asptime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Enter the time the patient received aspirin</w:t>
            </w:r>
          </w:p>
          <w:p w:rsidR="0020531A" w:rsidRPr="00AD0913"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_____</w:t>
            </w:r>
            <w:r w:rsidRPr="00AD0913">
              <w:br/>
              <w:t>UMT</w:t>
            </w:r>
            <w:r w:rsidRPr="00AD0913">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 24 hrs prior to </w:t>
                  </w:r>
                  <w:proofErr w:type="spellStart"/>
                  <w:r w:rsidRPr="00AD0913">
                    <w:t>acutedt</w:t>
                  </w:r>
                  <w:proofErr w:type="spellEnd"/>
                  <w:r w:rsidRPr="00AD0913">
                    <w:t>/</w:t>
                  </w:r>
                  <w:proofErr w:type="spellStart"/>
                  <w:r w:rsidRPr="00AD0913">
                    <w:t>acutetm</w:t>
                  </w:r>
                  <w:proofErr w:type="spellEnd"/>
                  <w:r w:rsidRPr="00AD0913">
                    <w:t xml:space="preserve"> or 24 hrs. after </w:t>
                  </w:r>
                  <w:proofErr w:type="spellStart"/>
                  <w:r w:rsidRPr="00AD0913">
                    <w:t>acutedt</w:t>
                  </w:r>
                  <w:proofErr w:type="spellEnd"/>
                  <w:r w:rsidRPr="00AD0913">
                    <w:t>/</w:t>
                  </w:r>
                  <w:proofErr w:type="spellStart"/>
                  <w:r w:rsidRPr="00AD0913">
                    <w:t>acutetm</w:t>
                  </w:r>
                  <w:proofErr w:type="spellEnd"/>
                  <w:r w:rsidRPr="00AD0913">
                    <w:t xml:space="preserve"> and &lt; = </w:t>
                  </w:r>
                  <w:proofErr w:type="spellStart"/>
                  <w:r w:rsidRPr="00AD0913">
                    <w:t>dcdate</w:t>
                  </w:r>
                  <w:proofErr w:type="spellEnd"/>
                  <w:r w:rsidRPr="00AD0913">
                    <w:t>/</w:t>
                  </w:r>
                  <w:proofErr w:type="spellStart"/>
                  <w:r w:rsidRPr="00AD0913">
                    <w:t>dctime</w:t>
                  </w:r>
                  <w:proofErr w:type="spellEnd"/>
                </w:p>
              </w:tc>
            </w:tr>
          </w:tbl>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r w:rsidRPr="00AD0913">
              <w:t>If the patient did not receive aspirin post-admission, and whether the patient took aspirin within a 24 hour period prior to arrival cannot be known,</w:t>
            </w:r>
            <w:r w:rsidRPr="00AD0913">
              <w:rPr>
                <w:b/>
                <w:bCs/>
              </w:rPr>
              <w:t xml:space="preserve"> </w:t>
            </w:r>
            <w:r w:rsidRPr="00AD0913">
              <w:t xml:space="preserve">(Example: “patient’s wife thinks he took aspirin during the night before he came to the hospital”), do not guess.  Answer 2 to “asa24.” </w:t>
            </w:r>
          </w:p>
        </w:tc>
      </w:tr>
      <w:tr w:rsidR="00D30406" w:rsidRPr="00AD0913" w:rsidTr="00082031">
        <w:trPr>
          <w:cantSplit/>
        </w:trPr>
        <w:tc>
          <w:tcPr>
            <w:tcW w:w="540" w:type="dxa"/>
            <w:tcBorders>
              <w:top w:val="single" w:sz="6" w:space="0" w:color="auto"/>
              <w:left w:val="single" w:sz="6" w:space="0" w:color="auto"/>
              <w:bottom w:val="single" w:sz="6" w:space="0" w:color="auto"/>
              <w:right w:val="single" w:sz="6" w:space="0" w:color="auto"/>
            </w:tcBorders>
          </w:tcPr>
          <w:p w:rsidR="00D30406" w:rsidRPr="00AD0913" w:rsidRDefault="00265EA6" w:rsidP="00DD57B2">
            <w:pPr>
              <w:jc w:val="center"/>
              <w:rPr>
                <w:sz w:val="22"/>
              </w:rPr>
            </w:pPr>
            <w:r w:rsidRPr="00AD0913">
              <w:rPr>
                <w:sz w:val="22"/>
              </w:rPr>
              <w:lastRenderedPageBreak/>
              <w:t>19</w:t>
            </w:r>
          </w:p>
        </w:tc>
        <w:tc>
          <w:tcPr>
            <w:tcW w:w="1260" w:type="dxa"/>
            <w:gridSpan w:val="2"/>
            <w:tcBorders>
              <w:top w:val="single" w:sz="6" w:space="0" w:color="auto"/>
              <w:left w:val="single" w:sz="6" w:space="0" w:color="auto"/>
              <w:bottom w:val="single" w:sz="6" w:space="0" w:color="auto"/>
              <w:right w:val="single" w:sz="6" w:space="0" w:color="auto"/>
            </w:tcBorders>
          </w:tcPr>
          <w:p w:rsidR="00D30406" w:rsidRPr="00AD0913" w:rsidRDefault="00D178D4">
            <w:pPr>
              <w:jc w:val="center"/>
              <w:rPr>
                <w:b/>
                <w:color w:val="FF0000"/>
              </w:rPr>
            </w:pPr>
            <w:proofErr w:type="spellStart"/>
            <w:r w:rsidRPr="00D178D4">
              <w:rPr>
                <w:b/>
                <w:color w:val="FF0000"/>
                <w:rPrChange w:id="27" w:author="shmiller" w:date="2012-09-04T11:38:00Z">
                  <w:rPr/>
                </w:rPrChange>
              </w:rPr>
              <w:t>asanone</w:t>
            </w:r>
            <w:proofErr w:type="spellEnd"/>
          </w:p>
          <w:p w:rsidR="008973A0" w:rsidRPr="00AD0913" w:rsidRDefault="008973A0">
            <w:pPr>
              <w:jc w:val="center"/>
              <w:rPr>
                <w:b/>
                <w:color w:val="FF0000"/>
              </w:rPr>
            </w:pPr>
          </w:p>
          <w:p w:rsidR="008973A0" w:rsidRPr="00AD0913" w:rsidRDefault="008973A0">
            <w:pPr>
              <w:jc w:val="center"/>
            </w:pPr>
            <w:r w:rsidRPr="00AD0913">
              <w:t>IHI1</w:t>
            </w:r>
          </w:p>
        </w:tc>
        <w:tc>
          <w:tcPr>
            <w:tcW w:w="5040" w:type="dxa"/>
            <w:tcBorders>
              <w:top w:val="single" w:sz="6" w:space="0" w:color="auto"/>
              <w:left w:val="single" w:sz="6" w:space="0" w:color="auto"/>
              <w:bottom w:val="single" w:sz="6" w:space="0" w:color="auto"/>
              <w:right w:val="single" w:sz="6" w:space="0" w:color="auto"/>
            </w:tcBorders>
          </w:tcPr>
          <w:p w:rsidR="00D30406" w:rsidRPr="00AD0913" w:rsidRDefault="00C90120" w:rsidP="00891320">
            <w:pPr>
              <w:pStyle w:val="BodyText2"/>
              <w:rPr>
                <w:sz w:val="22"/>
              </w:rPr>
            </w:pPr>
            <w:r w:rsidRPr="00AD0913">
              <w:rPr>
                <w:sz w:val="22"/>
              </w:rPr>
              <w:t>Does the record document any of the following reasons for not administering aspirin on arrival?</w:t>
            </w:r>
          </w:p>
          <w:p w:rsidR="00D30406" w:rsidRPr="00AD0913" w:rsidRDefault="00C90120" w:rsidP="006777AB">
            <w:pPr>
              <w:pStyle w:val="BodyText2"/>
              <w:numPr>
                <w:ilvl w:val="0"/>
                <w:numId w:val="6"/>
              </w:numPr>
              <w:rPr>
                <w:sz w:val="22"/>
              </w:rPr>
            </w:pPr>
            <w:r w:rsidRPr="00AD0913">
              <w:rPr>
                <w:sz w:val="22"/>
              </w:rPr>
              <w:t>Aspirin allergy</w:t>
            </w:r>
          </w:p>
          <w:p w:rsidR="00D30406" w:rsidRPr="00AD0913" w:rsidRDefault="00C90120" w:rsidP="00E16DC9">
            <w:pPr>
              <w:pStyle w:val="BodyText2"/>
              <w:ind w:left="356" w:hanging="356"/>
              <w:rPr>
                <w:sz w:val="22"/>
              </w:rPr>
            </w:pPr>
            <w:r w:rsidRPr="00AD0913">
              <w:rPr>
                <w:sz w:val="22"/>
              </w:rPr>
              <w:t xml:space="preserve">3.   </w:t>
            </w:r>
            <w:proofErr w:type="spellStart"/>
            <w:r w:rsidRPr="00AD0913">
              <w:rPr>
                <w:sz w:val="22"/>
              </w:rPr>
              <w:t>Warfarin</w:t>
            </w:r>
            <w:proofErr w:type="spellEnd"/>
            <w:r w:rsidRPr="00AD0913">
              <w:rPr>
                <w:sz w:val="22"/>
              </w:rPr>
              <w:t xml:space="preserve">/Coumadin </w:t>
            </w:r>
            <w:r w:rsidR="00E16DC9" w:rsidRPr="00AD0913">
              <w:t xml:space="preserve">or </w:t>
            </w:r>
            <w:proofErr w:type="spellStart"/>
            <w:r w:rsidR="00E16DC9" w:rsidRPr="00AD0913">
              <w:t>Pradaxa</w:t>
            </w:r>
            <w:proofErr w:type="spellEnd"/>
            <w:r w:rsidR="00E16DC9" w:rsidRPr="00AD0913">
              <w:t>/</w:t>
            </w:r>
            <w:proofErr w:type="spellStart"/>
            <w:r w:rsidR="00E16DC9" w:rsidRPr="00AD0913">
              <w:t>dabigatran</w:t>
            </w:r>
            <w:proofErr w:type="spellEnd"/>
            <w:r w:rsidR="00E16DC9" w:rsidRPr="00AD0913">
              <w:rPr>
                <w:b/>
              </w:rPr>
              <w:t xml:space="preserve"> </w:t>
            </w:r>
            <w:r w:rsidRPr="00AD0913">
              <w:rPr>
                <w:sz w:val="22"/>
              </w:rPr>
              <w:t>as pre-arrival medication</w:t>
            </w:r>
          </w:p>
          <w:p w:rsidR="00E10F7C" w:rsidRPr="00AD0913" w:rsidRDefault="00C90120" w:rsidP="00891320">
            <w:pPr>
              <w:pStyle w:val="BodyText2"/>
              <w:rPr>
                <w:sz w:val="22"/>
              </w:rPr>
            </w:pPr>
            <w:r w:rsidRPr="00AD0913">
              <w:rPr>
                <w:sz w:val="22"/>
              </w:rPr>
              <w:t>95.  Not applicable</w:t>
            </w:r>
          </w:p>
          <w:p w:rsidR="00D30406" w:rsidRPr="00AD0913" w:rsidRDefault="00C90120" w:rsidP="006777AB">
            <w:pPr>
              <w:pStyle w:val="BodyText2"/>
              <w:numPr>
                <w:ilvl w:val="0"/>
                <w:numId w:val="24"/>
              </w:numPr>
              <w:ind w:left="360" w:hanging="360"/>
              <w:rPr>
                <w:sz w:val="22"/>
                <w:szCs w:val="23"/>
              </w:rPr>
            </w:pPr>
            <w:r w:rsidRPr="00AD0913">
              <w:rPr>
                <w:sz w:val="22"/>
              </w:rPr>
              <w:t>Other reason for not prescribing aspirin on arrival documented by a physician/APN/PA or pharmacist</w:t>
            </w:r>
          </w:p>
          <w:p w:rsidR="001D34A2" w:rsidRPr="00AD0913" w:rsidRDefault="00C90120" w:rsidP="006777AB">
            <w:pPr>
              <w:pStyle w:val="BodyText2"/>
              <w:numPr>
                <w:ilvl w:val="0"/>
                <w:numId w:val="24"/>
              </w:numPr>
              <w:ind w:left="360" w:hanging="360"/>
              <w:rPr>
                <w:sz w:val="22"/>
                <w:szCs w:val="23"/>
              </w:rPr>
            </w:pPr>
            <w:r w:rsidRPr="00AD0913">
              <w:rPr>
                <w:sz w:val="22"/>
                <w:szCs w:val="23"/>
              </w:rPr>
              <w:t>Patient refusal of aspirin documented by physician/APN/PA or pharmacist</w:t>
            </w:r>
          </w:p>
          <w:p w:rsidR="00000000" w:rsidRDefault="00C90120">
            <w:pPr>
              <w:pStyle w:val="Footer"/>
              <w:widowControl/>
              <w:tabs>
                <w:tab w:val="clear" w:pos="4320"/>
                <w:tab w:val="clear" w:pos="8640"/>
              </w:tabs>
              <w:rPr>
                <w:rFonts w:ascii="Times New Roman" w:hAnsi="Times New Roman"/>
                <w:sz w:val="22"/>
              </w:rPr>
              <w:pPrChange w:id="28" w:author="shmiller" w:date="2012-09-04T11:11:00Z">
                <w:pPr>
                  <w:pStyle w:val="Footer"/>
                  <w:widowControl/>
                  <w:tabs>
                    <w:tab w:val="clear" w:pos="4320"/>
                    <w:tab w:val="clear" w:pos="8640"/>
                  </w:tabs>
                  <w:ind w:left="330" w:hangingChars="150" w:hanging="330"/>
                </w:pPr>
              </w:pPrChange>
            </w:pPr>
            <w:r w:rsidRPr="00AD0913">
              <w:rPr>
                <w:rFonts w:ascii="Times New Roman" w:hAnsi="Times New Roman"/>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D30406" w:rsidRPr="00AD0913" w:rsidRDefault="00C90120" w:rsidP="00891320">
            <w:pPr>
              <w:jc w:val="center"/>
            </w:pPr>
            <w:r w:rsidRPr="00AD0913">
              <w:t>1,3,95,97,98,99</w:t>
            </w:r>
          </w:p>
          <w:p w:rsidR="00F5188F" w:rsidRPr="00AD0913" w:rsidRDefault="00F5188F" w:rsidP="00891320">
            <w:pPr>
              <w:jc w:val="center"/>
            </w:pPr>
          </w:p>
          <w:p w:rsidR="00F5188F" w:rsidRPr="00AD0913" w:rsidRDefault="00C90120" w:rsidP="00891320">
            <w:pPr>
              <w:jc w:val="center"/>
            </w:pPr>
            <w:r w:rsidRPr="00AD0913">
              <w:t>Will be auto-filled as 95 if asa24=1</w:t>
            </w:r>
          </w:p>
          <w:p w:rsidR="00D30406" w:rsidRPr="00AD0913" w:rsidRDefault="00D30406">
            <w:pPr>
              <w:jc w:val="center"/>
            </w:pPr>
          </w:p>
        </w:tc>
        <w:tc>
          <w:tcPr>
            <w:tcW w:w="5746" w:type="dxa"/>
            <w:tcBorders>
              <w:top w:val="single" w:sz="6" w:space="0" w:color="auto"/>
              <w:left w:val="single" w:sz="6" w:space="0" w:color="auto"/>
              <w:bottom w:val="single" w:sz="6" w:space="0" w:color="auto"/>
              <w:right w:val="single" w:sz="6" w:space="0" w:color="auto"/>
            </w:tcBorders>
          </w:tcPr>
          <w:p w:rsidR="00353277" w:rsidRPr="00AD0913" w:rsidRDefault="00C90120" w:rsidP="00353277">
            <w:pPr>
              <w:ind w:left="176" w:hanging="180"/>
            </w:pPr>
            <w:r w:rsidRPr="00AD0913">
              <w:rPr>
                <w:b/>
              </w:rPr>
              <w:t>1. Aspirin allergy:</w:t>
            </w:r>
            <w:r w:rsidRPr="00AD0913">
              <w:t xml:space="preserve"> “allergy” or “sensitivity” documented at anytime during the hospital stay counts as an allergy regardless of what type of reaction might be noted (e.g. “Allergies:  ASA - Upsets stomach” - select “1.”) </w:t>
            </w:r>
          </w:p>
          <w:p w:rsidR="00353277" w:rsidRPr="00AD0913" w:rsidRDefault="00C90120" w:rsidP="00353277">
            <w:pPr>
              <w:tabs>
                <w:tab w:val="num" w:pos="176"/>
              </w:tabs>
              <w:ind w:left="176" w:hanging="176"/>
            </w:pPr>
            <w:r w:rsidRPr="00AD0913">
              <w:rPr>
                <w:b/>
              </w:rPr>
              <w:t xml:space="preserve">3. </w:t>
            </w:r>
            <w:proofErr w:type="spellStart"/>
            <w:r w:rsidRPr="00AD0913">
              <w:rPr>
                <w:b/>
              </w:rPr>
              <w:t>Warfarin</w:t>
            </w:r>
            <w:proofErr w:type="spellEnd"/>
            <w:r w:rsidRPr="00AD0913">
              <w:rPr>
                <w:b/>
              </w:rPr>
              <w:t xml:space="preserve">/Coumadin </w:t>
            </w:r>
            <w:r w:rsidR="00D5195C" w:rsidRPr="00AD0913">
              <w:rPr>
                <w:b/>
              </w:rPr>
              <w:t xml:space="preserve">or </w:t>
            </w:r>
            <w:proofErr w:type="spellStart"/>
            <w:r w:rsidR="00D5195C" w:rsidRPr="00AD0913">
              <w:rPr>
                <w:b/>
              </w:rPr>
              <w:t>Pradaxa</w:t>
            </w:r>
            <w:proofErr w:type="spellEnd"/>
            <w:r w:rsidR="00D5195C" w:rsidRPr="00AD0913">
              <w:rPr>
                <w:b/>
              </w:rPr>
              <w:t>/</w:t>
            </w:r>
            <w:proofErr w:type="spellStart"/>
            <w:r w:rsidR="00D5195C" w:rsidRPr="00AD0913">
              <w:rPr>
                <w:b/>
              </w:rPr>
              <w:t>dabigatran</w:t>
            </w:r>
            <w:proofErr w:type="spellEnd"/>
            <w:r w:rsidR="00D5195C" w:rsidRPr="00AD0913">
              <w:rPr>
                <w:b/>
              </w:rPr>
              <w:t xml:space="preserve"> </w:t>
            </w:r>
            <w:r w:rsidRPr="00AD0913">
              <w:rPr>
                <w:b/>
              </w:rPr>
              <w:t>as pre-arrival medication:</w:t>
            </w:r>
            <w:r w:rsidRPr="00AD0913">
              <w:t xml:space="preserve"> consider </w:t>
            </w:r>
            <w:proofErr w:type="spellStart"/>
            <w:r w:rsidRPr="00AD0913">
              <w:t>warfarin</w:t>
            </w:r>
            <w:proofErr w:type="spellEnd"/>
            <w:r w:rsidRPr="00AD0913">
              <w:t xml:space="preserve">/Coumadin </w:t>
            </w:r>
            <w:r w:rsidR="00D5195C" w:rsidRPr="00AD0913">
              <w:t xml:space="preserve">or </w:t>
            </w:r>
            <w:proofErr w:type="spellStart"/>
            <w:r w:rsidR="00D5195C" w:rsidRPr="00AD0913">
              <w:t>Pradaxa</w:t>
            </w:r>
            <w:proofErr w:type="spellEnd"/>
            <w:r w:rsidR="00D5195C" w:rsidRPr="00AD0913">
              <w:t>/</w:t>
            </w:r>
            <w:proofErr w:type="spellStart"/>
            <w:r w:rsidR="00D5195C" w:rsidRPr="00AD0913">
              <w:t>dabigatran</w:t>
            </w:r>
            <w:proofErr w:type="spellEnd"/>
            <w:r w:rsidR="00D5195C" w:rsidRPr="00AD0913">
              <w:rPr>
                <w:b/>
              </w:rPr>
              <w:t xml:space="preserve"> </w:t>
            </w:r>
            <w:r w:rsidRPr="00AD0913">
              <w:t xml:space="preserve">to be a pre-arrival medication if there is documentation the patient was on it prior to arrival, regardless of setting.  Includes cases where there is indication the </w:t>
            </w:r>
            <w:proofErr w:type="spellStart"/>
            <w:r w:rsidRPr="00AD0913">
              <w:t>warfarin</w:t>
            </w:r>
            <w:proofErr w:type="spellEnd"/>
            <w:r w:rsidRPr="00AD0913">
              <w:t xml:space="preserve">/Coumadin </w:t>
            </w:r>
            <w:r w:rsidR="00137B65" w:rsidRPr="00AD0913">
              <w:t xml:space="preserve">or </w:t>
            </w:r>
            <w:proofErr w:type="spellStart"/>
            <w:r w:rsidR="00137B65" w:rsidRPr="00AD0913">
              <w:t>Pradaxa</w:t>
            </w:r>
            <w:proofErr w:type="spellEnd"/>
            <w:r w:rsidR="00137B65" w:rsidRPr="00AD0913">
              <w:t>/</w:t>
            </w:r>
            <w:proofErr w:type="spellStart"/>
            <w:r w:rsidR="00137B65" w:rsidRPr="00AD0913">
              <w:t>dabigatran</w:t>
            </w:r>
            <w:proofErr w:type="spellEnd"/>
            <w:r w:rsidR="00137B65" w:rsidRPr="00AD0913">
              <w:rPr>
                <w:b/>
              </w:rPr>
              <w:t xml:space="preserve"> </w:t>
            </w:r>
            <w:r w:rsidRPr="00AD0913">
              <w:t xml:space="preserve">was on temporary hold or the patient has been non-compliant/self-discontinued their medication. </w:t>
            </w:r>
          </w:p>
          <w:p w:rsidR="00353277" w:rsidRPr="00AD0913" w:rsidRDefault="00C90120" w:rsidP="00353277">
            <w:pPr>
              <w:ind w:left="266" w:hanging="270"/>
              <w:rPr>
                <w:b/>
                <w:bCs/>
              </w:rPr>
            </w:pPr>
            <w:r w:rsidRPr="00AD0913">
              <w:rPr>
                <w:b/>
              </w:rPr>
              <w:t>97.</w:t>
            </w:r>
            <w:r w:rsidRPr="00AD0913">
              <w:t xml:space="preserve"> </w:t>
            </w:r>
            <w:r w:rsidRPr="00AD0913">
              <w:rPr>
                <w:b/>
                <w:bCs/>
              </w:rPr>
              <w:t xml:space="preserve">“Other reason” documented by a </w:t>
            </w:r>
            <w:r w:rsidRPr="00AD0913">
              <w:rPr>
                <w:b/>
                <w:bCs/>
                <w:u w:val="single"/>
              </w:rPr>
              <w:t>physician/APN/PA or pharmacist</w:t>
            </w:r>
            <w:r w:rsidRPr="00AD0913">
              <w:rPr>
                <w:b/>
                <w:bCs/>
              </w:rPr>
              <w:t>:</w:t>
            </w:r>
          </w:p>
          <w:p w:rsidR="00353277" w:rsidRPr="00AD0913" w:rsidRDefault="00C90120" w:rsidP="006777AB">
            <w:pPr>
              <w:pStyle w:val="ListParagraph"/>
              <w:numPr>
                <w:ilvl w:val="0"/>
                <w:numId w:val="29"/>
              </w:numPr>
              <w:ind w:left="176" w:hanging="180"/>
              <w:rPr>
                <w:sz w:val="20"/>
                <w:szCs w:val="20"/>
              </w:rPr>
            </w:pPr>
            <w:r w:rsidRPr="00AD0913">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AD0913" w:rsidRDefault="00C90120" w:rsidP="006777AB">
            <w:pPr>
              <w:pStyle w:val="ListParagraph"/>
              <w:numPr>
                <w:ilvl w:val="0"/>
                <w:numId w:val="29"/>
              </w:numPr>
              <w:ind w:left="176" w:hanging="180"/>
              <w:rPr>
                <w:sz w:val="20"/>
                <w:szCs w:val="20"/>
              </w:rPr>
            </w:pPr>
            <w:r w:rsidRPr="00AD0913">
              <w:rPr>
                <w:sz w:val="20"/>
                <w:szCs w:val="20"/>
              </w:rPr>
              <w:t xml:space="preserve">If reasons are not mentioned in the context of aspirin, do not make inferences. </w:t>
            </w:r>
            <w:r w:rsidRPr="00AD0913">
              <w:rPr>
                <w:b/>
                <w:sz w:val="20"/>
                <w:szCs w:val="20"/>
              </w:rPr>
              <w:t>Examples:</w:t>
            </w:r>
            <w:r w:rsidRPr="00AD0913">
              <w:rPr>
                <w:sz w:val="20"/>
                <w:szCs w:val="20"/>
              </w:rPr>
              <w:t xml:space="preserve"> (a) </w:t>
            </w:r>
            <w:r w:rsidRPr="00AD0913">
              <w:rPr>
                <w:b/>
                <w:bCs/>
                <w:sz w:val="20"/>
                <w:szCs w:val="20"/>
              </w:rPr>
              <w:t xml:space="preserve">If the patient is taking </w:t>
            </w:r>
            <w:proofErr w:type="spellStart"/>
            <w:r w:rsidRPr="00AD0913">
              <w:rPr>
                <w:b/>
                <w:bCs/>
                <w:sz w:val="20"/>
                <w:szCs w:val="20"/>
              </w:rPr>
              <w:t>clopidogrel</w:t>
            </w:r>
            <w:proofErr w:type="spellEnd"/>
            <w:r w:rsidRPr="00AD0913">
              <w:rPr>
                <w:b/>
                <w:bCs/>
                <w:sz w:val="20"/>
                <w:szCs w:val="20"/>
              </w:rPr>
              <w:t xml:space="preserve"> (</w:t>
            </w:r>
            <w:proofErr w:type="spellStart"/>
            <w:r w:rsidRPr="00AD0913">
              <w:rPr>
                <w:b/>
                <w:bCs/>
                <w:sz w:val="20"/>
                <w:szCs w:val="20"/>
              </w:rPr>
              <w:t>Plavix</w:t>
            </w:r>
            <w:proofErr w:type="spellEnd"/>
            <w:r w:rsidRPr="00AD0913">
              <w:rPr>
                <w:b/>
                <w:bCs/>
                <w:sz w:val="20"/>
                <w:szCs w:val="20"/>
              </w:rPr>
              <w:t xml:space="preserve">) or </w:t>
            </w:r>
            <w:proofErr w:type="spellStart"/>
            <w:r w:rsidRPr="00AD0913">
              <w:rPr>
                <w:b/>
                <w:bCs/>
                <w:sz w:val="20"/>
                <w:szCs w:val="20"/>
              </w:rPr>
              <w:t>ticlopidine</w:t>
            </w:r>
            <w:proofErr w:type="spellEnd"/>
            <w:r w:rsidRPr="00AD0913">
              <w:rPr>
                <w:b/>
                <w:bCs/>
                <w:sz w:val="20"/>
                <w:szCs w:val="20"/>
              </w:rPr>
              <w:t xml:space="preserve"> hydrochloride (</w:t>
            </w:r>
            <w:proofErr w:type="spellStart"/>
            <w:r w:rsidRPr="00AD0913">
              <w:rPr>
                <w:b/>
                <w:bCs/>
                <w:sz w:val="20"/>
                <w:szCs w:val="20"/>
              </w:rPr>
              <w:t>Ticlid</w:t>
            </w:r>
            <w:proofErr w:type="spellEnd"/>
            <w:r w:rsidRPr="00AD0913">
              <w:rPr>
                <w:b/>
                <w:bCs/>
                <w:sz w:val="20"/>
                <w:szCs w:val="20"/>
              </w:rPr>
              <w:t>), clinician documentation must specify the use of this drug is the reason aspirin was not given.</w:t>
            </w:r>
            <w:r w:rsidRPr="00AD0913">
              <w:rPr>
                <w:sz w:val="20"/>
                <w:szCs w:val="20"/>
              </w:rPr>
              <w:t xml:space="preserve"> (b) Do not assume that aspirin is not being prescribed because of the patient’s history of PUD alone.</w:t>
            </w:r>
          </w:p>
          <w:p w:rsidR="00F10F6D" w:rsidRPr="00AD0913" w:rsidRDefault="00F10F6D" w:rsidP="006777AB">
            <w:pPr>
              <w:pStyle w:val="Header"/>
              <w:numPr>
                <w:ilvl w:val="0"/>
                <w:numId w:val="29"/>
              </w:numPr>
              <w:tabs>
                <w:tab w:val="clear" w:pos="4320"/>
                <w:tab w:val="clear" w:pos="8640"/>
              </w:tabs>
              <w:ind w:left="266" w:hanging="270"/>
            </w:pPr>
            <w:r w:rsidRPr="00AD0913">
              <w:t>Documentation of a hold on aspirin or discontinuation of aspirin within the first 24 hours after arrival constitutes a “clearly implied” reason for no aspirin on arrival</w:t>
            </w:r>
            <w:r w:rsidRPr="00AD0913">
              <w:rPr>
                <w:b/>
                <w:bCs/>
              </w:rPr>
              <w:t xml:space="preserve">. </w:t>
            </w:r>
          </w:p>
          <w:p w:rsidR="00F10F6D" w:rsidRPr="00AD0913" w:rsidRDefault="00F10F6D" w:rsidP="00F10F6D">
            <w:pPr>
              <w:pStyle w:val="Header"/>
              <w:tabs>
                <w:tab w:val="clear" w:pos="4320"/>
                <w:tab w:val="clear" w:pos="8640"/>
              </w:tabs>
              <w:ind w:left="266"/>
            </w:pPr>
            <w:r w:rsidRPr="00AD0913">
              <w:rPr>
                <w:b/>
                <w:bCs/>
                <w:u w:val="single"/>
              </w:rPr>
              <w:t>EXCEPTION:</w:t>
            </w:r>
            <w:r w:rsidRPr="00AD0913">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C0E12" w:rsidRPr="00AD0913" w:rsidRDefault="00C90120" w:rsidP="001C0E12">
            <w:pPr>
              <w:rPr>
                <w:b/>
              </w:rPr>
            </w:pPr>
            <w:r w:rsidRPr="00AD0913">
              <w:rPr>
                <w:b/>
              </w:rPr>
              <w:t>Cont’d next page</w:t>
            </w:r>
          </w:p>
        </w:tc>
      </w:tr>
      <w:tr w:rsidR="00353277"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AD0913" w:rsidRDefault="00353277">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53277" w:rsidRPr="00AD0913"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AD0913" w:rsidRDefault="00353277">
            <w:pPr>
              <w:pStyle w:val="Footer"/>
              <w:widowControl/>
              <w:tabs>
                <w:tab w:val="clear" w:pos="4320"/>
                <w:tab w:val="clear" w:pos="8640"/>
              </w:tabs>
              <w:jc w:val="center"/>
              <w:rPr>
                <w:rFonts w:ascii="Times New Roman" w:hAnsi="Times New Roman"/>
                <w:b/>
                <w:bCs/>
              </w:rPr>
            </w:pPr>
          </w:p>
        </w:tc>
        <w:tc>
          <w:tcPr>
            <w:tcW w:w="2160" w:type="dxa"/>
            <w:gridSpan w:val="2"/>
            <w:tcBorders>
              <w:top w:val="single" w:sz="6" w:space="0" w:color="auto"/>
              <w:left w:val="single" w:sz="6" w:space="0" w:color="auto"/>
              <w:bottom w:val="single" w:sz="6" w:space="0" w:color="auto"/>
              <w:right w:val="single" w:sz="6" w:space="0" w:color="auto"/>
            </w:tcBorders>
          </w:tcPr>
          <w:p w:rsidR="00353277" w:rsidRPr="00AD0913" w:rsidRDefault="00353277">
            <w:pPr>
              <w:jc w:val="center"/>
              <w:rPr>
                <w:b/>
                <w:bCs/>
                <w:sz w:val="24"/>
              </w:rPr>
            </w:pPr>
          </w:p>
        </w:tc>
        <w:tc>
          <w:tcPr>
            <w:tcW w:w="5746" w:type="dxa"/>
            <w:tcBorders>
              <w:top w:val="single" w:sz="6" w:space="0" w:color="auto"/>
              <w:left w:val="single" w:sz="6" w:space="0" w:color="auto"/>
              <w:bottom w:val="single" w:sz="6" w:space="0" w:color="auto"/>
              <w:right w:val="single" w:sz="6" w:space="0" w:color="auto"/>
            </w:tcBorders>
          </w:tcPr>
          <w:p w:rsidR="00137B65" w:rsidRPr="00AD0913" w:rsidRDefault="00C90120" w:rsidP="00137B65">
            <w:pPr>
              <w:pStyle w:val="ListParagraph"/>
              <w:tabs>
                <w:tab w:val="center" w:pos="2772"/>
              </w:tabs>
              <w:ind w:left="0"/>
              <w:rPr>
                <w:b/>
                <w:sz w:val="20"/>
                <w:szCs w:val="20"/>
              </w:rPr>
            </w:pPr>
            <w:r w:rsidRPr="00AD0913">
              <w:rPr>
                <w:b/>
                <w:sz w:val="20"/>
                <w:szCs w:val="20"/>
              </w:rPr>
              <w:t>Reason for no ASA cont’d</w:t>
            </w:r>
          </w:p>
          <w:p w:rsidR="00137B65" w:rsidRPr="00AD0913" w:rsidRDefault="00137B65" w:rsidP="006777AB">
            <w:pPr>
              <w:pStyle w:val="ListParagraph"/>
              <w:numPr>
                <w:ilvl w:val="0"/>
                <w:numId w:val="38"/>
              </w:numPr>
              <w:ind w:left="176" w:hanging="180"/>
              <w:rPr>
                <w:sz w:val="20"/>
                <w:szCs w:val="20"/>
              </w:rPr>
            </w:pPr>
            <w:r w:rsidRPr="00AD0913">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AD0913" w:rsidRDefault="00C90120" w:rsidP="006777AB">
            <w:pPr>
              <w:pStyle w:val="ListParagraph"/>
              <w:numPr>
                <w:ilvl w:val="0"/>
                <w:numId w:val="29"/>
              </w:numPr>
              <w:ind w:left="176" w:hanging="180"/>
              <w:rPr>
                <w:sz w:val="20"/>
                <w:szCs w:val="20"/>
              </w:rPr>
            </w:pPr>
            <w:r w:rsidRPr="00AD0913">
              <w:rPr>
                <w:sz w:val="20"/>
                <w:szCs w:val="20"/>
              </w:rPr>
              <w:t xml:space="preserve">Documentation which refers to a more general medication class is not acceptable (e.g., “Hold all anticoagulants”). </w:t>
            </w:r>
            <w:r w:rsidRPr="00AD0913">
              <w:rPr>
                <w:b/>
                <w:sz w:val="20"/>
                <w:szCs w:val="20"/>
              </w:rPr>
              <w:t xml:space="preserve">EXCEPTION: </w:t>
            </w:r>
            <w:r w:rsidRPr="00AD0913">
              <w:rPr>
                <w:color w:val="000000"/>
                <w:sz w:val="20"/>
                <w:szCs w:val="20"/>
              </w:rPr>
              <w:t>Documentation of a reason for not prescribing "</w:t>
            </w:r>
            <w:proofErr w:type="spellStart"/>
            <w:r w:rsidRPr="00AD0913">
              <w:rPr>
                <w:color w:val="000000"/>
                <w:sz w:val="20"/>
                <w:szCs w:val="20"/>
              </w:rPr>
              <w:t>antiplatelets</w:t>
            </w:r>
            <w:proofErr w:type="spellEnd"/>
            <w:r w:rsidRPr="00AD0913">
              <w:rPr>
                <w:color w:val="000000"/>
                <w:sz w:val="20"/>
                <w:szCs w:val="20"/>
              </w:rPr>
              <w:t>" should be considered implicit documentation of a reason for no aspirin on arrival (e.g., "</w:t>
            </w:r>
            <w:proofErr w:type="spellStart"/>
            <w:r w:rsidRPr="00AD0913">
              <w:rPr>
                <w:color w:val="000000"/>
                <w:sz w:val="20"/>
                <w:szCs w:val="20"/>
              </w:rPr>
              <w:t>Antiplatelet</w:t>
            </w:r>
            <w:proofErr w:type="spellEnd"/>
            <w:r w:rsidRPr="00AD0913">
              <w:rPr>
                <w:color w:val="000000"/>
                <w:sz w:val="20"/>
                <w:szCs w:val="20"/>
              </w:rPr>
              <w:t xml:space="preserve"> therapy contraindicated”).</w:t>
            </w:r>
          </w:p>
          <w:p w:rsidR="00353277" w:rsidRPr="00AD0913" w:rsidRDefault="00C90120" w:rsidP="006777AB">
            <w:pPr>
              <w:pStyle w:val="ListParagraph"/>
              <w:numPr>
                <w:ilvl w:val="0"/>
                <w:numId w:val="29"/>
              </w:numPr>
              <w:ind w:left="176" w:hanging="180"/>
              <w:rPr>
                <w:sz w:val="20"/>
                <w:szCs w:val="20"/>
              </w:rPr>
            </w:pPr>
            <w:r w:rsidRPr="00AD0913">
              <w:rPr>
                <w:sz w:val="20"/>
                <w:szCs w:val="20"/>
              </w:rPr>
              <w:t xml:space="preserve">Documentation of a pre-arrival hold, discontinuation of aspirin, or “other reason” counts as a reason for not prescribing aspirin on arrival </w:t>
            </w:r>
            <w:r w:rsidRPr="00AD0913">
              <w:rPr>
                <w:b/>
                <w:sz w:val="20"/>
                <w:szCs w:val="20"/>
              </w:rPr>
              <w:t>ONLY</w:t>
            </w:r>
            <w:r w:rsidRPr="00AD0913">
              <w:rPr>
                <w:sz w:val="20"/>
                <w:szCs w:val="20"/>
              </w:rPr>
              <w:t xml:space="preserve"> if the underlying reason is noted.  </w:t>
            </w:r>
          </w:p>
          <w:p w:rsidR="00353277" w:rsidRPr="00AD0913" w:rsidRDefault="00C90120" w:rsidP="00353277">
            <w:r w:rsidRPr="00AD0913">
              <w:rPr>
                <w:b/>
              </w:rPr>
              <w:t>98.</w:t>
            </w:r>
            <w:r w:rsidRPr="00AD0913">
              <w:t xml:space="preserve"> </w:t>
            </w:r>
            <w:r w:rsidRPr="00AD0913">
              <w:rPr>
                <w:b/>
              </w:rPr>
              <w:t>Patient refusal:</w:t>
            </w:r>
            <w:r w:rsidRPr="00AD0913">
              <w:t xml:space="preserve"> Documentation by a physician/APN/PA or pharmacist that the patient refused aspirin or refused all medications is acceptable.</w:t>
            </w:r>
          </w:p>
          <w:p w:rsidR="00353277" w:rsidRPr="00AD0913" w:rsidRDefault="00C90120" w:rsidP="00353277">
            <w:r w:rsidRPr="00AD0913">
              <w:t>If there is conflicting documentation in the record regarding a reason for not administering aspirin on arrival, accept as a “yes” for the applicable reason.</w:t>
            </w:r>
          </w:p>
          <w:p w:rsidR="00353277" w:rsidRPr="00AD0913" w:rsidRDefault="00353277" w:rsidP="00353277">
            <w:pPr>
              <w:rPr>
                <w:b/>
                <w:bCs/>
                <w:sz w:val="24"/>
              </w:rPr>
            </w:pP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t>20</w:t>
            </w:r>
          </w:p>
        </w:tc>
        <w:tc>
          <w:tcPr>
            <w:tcW w:w="1170" w:type="dxa"/>
            <w:tcBorders>
              <w:top w:val="single" w:sz="6" w:space="0" w:color="auto"/>
              <w:left w:val="single" w:sz="6" w:space="0" w:color="auto"/>
              <w:bottom w:val="single" w:sz="6" w:space="0" w:color="auto"/>
              <w:right w:val="single" w:sz="6" w:space="0" w:color="auto"/>
            </w:tcBorders>
          </w:tcPr>
          <w:p w:rsidR="00312E06" w:rsidRPr="00AD0913" w:rsidRDefault="00C90120">
            <w:pPr>
              <w:jc w:val="center"/>
            </w:pPr>
            <w:proofErr w:type="spellStart"/>
            <w:r w:rsidRPr="00AD0913">
              <w:t>platagg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 xml:space="preserve">Did the patient receive a platelet aggregation inhibitor within the first 24 hours after acute care arrival? </w:t>
            </w:r>
          </w:p>
          <w:p w:rsidR="0020531A" w:rsidRPr="00AD0913" w:rsidRDefault="00C90120" w:rsidP="006777AB">
            <w:pPr>
              <w:pStyle w:val="Footer"/>
              <w:widowControl/>
              <w:numPr>
                <w:ilvl w:val="0"/>
                <w:numId w:val="5"/>
              </w:numPr>
              <w:tabs>
                <w:tab w:val="clear" w:pos="4320"/>
                <w:tab w:val="clear" w:pos="8640"/>
              </w:tabs>
              <w:rPr>
                <w:rFonts w:ascii="Times New Roman" w:hAnsi="Times New Roman"/>
                <w:sz w:val="22"/>
              </w:rPr>
            </w:pPr>
            <w:proofErr w:type="spellStart"/>
            <w:r w:rsidRPr="00AD0913">
              <w:rPr>
                <w:rFonts w:ascii="Times New Roman" w:hAnsi="Times New Roman"/>
                <w:sz w:val="22"/>
              </w:rPr>
              <w:t>clopidogrel</w:t>
            </w:r>
            <w:proofErr w:type="spellEnd"/>
            <w:r w:rsidRPr="00AD0913">
              <w:rPr>
                <w:rFonts w:ascii="Times New Roman" w:hAnsi="Times New Roman"/>
                <w:sz w:val="22"/>
              </w:rPr>
              <w:t xml:space="preserve"> (</w:t>
            </w:r>
            <w:proofErr w:type="spellStart"/>
            <w:r w:rsidRPr="00AD0913">
              <w:rPr>
                <w:rFonts w:ascii="Times New Roman" w:hAnsi="Times New Roman"/>
                <w:sz w:val="22"/>
              </w:rPr>
              <w:t>Plavix</w:t>
            </w:r>
            <w:proofErr w:type="spellEnd"/>
            <w:r w:rsidRPr="00AD0913">
              <w:rPr>
                <w:rFonts w:ascii="Times New Roman" w:hAnsi="Times New Roman"/>
                <w:sz w:val="22"/>
              </w:rPr>
              <w:t>)</w:t>
            </w:r>
          </w:p>
          <w:p w:rsidR="0020531A" w:rsidRPr="00AD0913" w:rsidRDefault="00C90120" w:rsidP="006777AB">
            <w:pPr>
              <w:pStyle w:val="Footer"/>
              <w:widowControl/>
              <w:numPr>
                <w:ilvl w:val="0"/>
                <w:numId w:val="5"/>
              </w:numPr>
              <w:tabs>
                <w:tab w:val="clear" w:pos="4320"/>
                <w:tab w:val="clear" w:pos="8640"/>
              </w:tabs>
              <w:rPr>
                <w:rFonts w:ascii="Times New Roman" w:hAnsi="Times New Roman"/>
                <w:sz w:val="22"/>
              </w:rPr>
            </w:pPr>
            <w:proofErr w:type="spellStart"/>
            <w:r w:rsidRPr="00AD0913">
              <w:rPr>
                <w:rFonts w:ascii="Times New Roman" w:hAnsi="Times New Roman"/>
                <w:sz w:val="22"/>
              </w:rPr>
              <w:t>ticlopidine</w:t>
            </w:r>
            <w:proofErr w:type="spellEnd"/>
            <w:r w:rsidRPr="00AD0913">
              <w:rPr>
                <w:rFonts w:ascii="Times New Roman" w:hAnsi="Times New Roman"/>
                <w:sz w:val="22"/>
              </w:rPr>
              <w:t xml:space="preserve"> (</w:t>
            </w:r>
            <w:proofErr w:type="spellStart"/>
            <w:r w:rsidRPr="00AD0913">
              <w:rPr>
                <w:rFonts w:ascii="Times New Roman" w:hAnsi="Times New Roman"/>
                <w:sz w:val="22"/>
              </w:rPr>
              <w:t>Ticlid</w:t>
            </w:r>
            <w:proofErr w:type="spellEnd"/>
            <w:r w:rsidRPr="00AD0913">
              <w:rPr>
                <w:rFonts w:ascii="Times New Roman" w:hAnsi="Times New Roman"/>
                <w:sz w:val="22"/>
              </w:rPr>
              <w:t>)</w:t>
            </w:r>
          </w:p>
          <w:p w:rsidR="0020531A" w:rsidRPr="00AD0913" w:rsidRDefault="00C90120" w:rsidP="006777AB">
            <w:pPr>
              <w:pStyle w:val="Footer"/>
              <w:widowControl/>
              <w:numPr>
                <w:ilvl w:val="1"/>
                <w:numId w:val="5"/>
              </w:numPr>
              <w:tabs>
                <w:tab w:val="clear" w:pos="4320"/>
                <w:tab w:val="clear" w:pos="8640"/>
              </w:tabs>
              <w:rPr>
                <w:rFonts w:ascii="Times New Roman" w:hAnsi="Times New Roman"/>
                <w:sz w:val="22"/>
              </w:rPr>
            </w:pPr>
            <w:proofErr w:type="spellStart"/>
            <w:r w:rsidRPr="00AD0913">
              <w:rPr>
                <w:rFonts w:ascii="Times New Roman" w:hAnsi="Times New Roman"/>
                <w:sz w:val="22"/>
              </w:rPr>
              <w:t>dipyridamole</w:t>
            </w:r>
            <w:proofErr w:type="spellEnd"/>
            <w:r w:rsidRPr="00AD0913">
              <w:rPr>
                <w:rFonts w:ascii="Times New Roman" w:hAnsi="Times New Roman"/>
                <w:sz w:val="22"/>
              </w:rPr>
              <w:t xml:space="preserve"> (</w:t>
            </w:r>
            <w:proofErr w:type="spellStart"/>
            <w:r w:rsidRPr="00AD0913">
              <w:rPr>
                <w:rFonts w:ascii="Times New Roman" w:hAnsi="Times New Roman"/>
                <w:sz w:val="22"/>
              </w:rPr>
              <w:t>Persantine</w:t>
            </w:r>
            <w:proofErr w:type="spellEnd"/>
            <w:r w:rsidRPr="00AD0913">
              <w:rPr>
                <w:rFonts w:ascii="Times New Roman" w:hAnsi="Times New Roman"/>
                <w:sz w:val="22"/>
              </w:rPr>
              <w:t>)</w:t>
            </w:r>
          </w:p>
          <w:p w:rsidR="0020531A" w:rsidRPr="00AD0913" w:rsidRDefault="00C90120" w:rsidP="006777AB">
            <w:pPr>
              <w:pStyle w:val="Footer"/>
              <w:widowControl/>
              <w:numPr>
                <w:ilvl w:val="1"/>
                <w:numId w:val="5"/>
              </w:numPr>
              <w:tabs>
                <w:tab w:val="clear" w:pos="4320"/>
                <w:tab w:val="clear" w:pos="8640"/>
              </w:tabs>
              <w:rPr>
                <w:rFonts w:ascii="Times New Roman" w:hAnsi="Times New Roman"/>
                <w:sz w:val="22"/>
              </w:rPr>
            </w:pPr>
            <w:proofErr w:type="spellStart"/>
            <w:r w:rsidRPr="00AD0913">
              <w:rPr>
                <w:rFonts w:ascii="Times New Roman" w:hAnsi="Times New Roman"/>
                <w:sz w:val="22"/>
              </w:rPr>
              <w:t>dipyridamole</w:t>
            </w:r>
            <w:proofErr w:type="spellEnd"/>
            <w:r w:rsidRPr="00AD0913">
              <w:rPr>
                <w:rFonts w:ascii="Times New Roman" w:hAnsi="Times New Roman"/>
                <w:sz w:val="22"/>
              </w:rPr>
              <w:t xml:space="preserve"> and aspirin (</w:t>
            </w:r>
            <w:proofErr w:type="spellStart"/>
            <w:r w:rsidRPr="00AD0913">
              <w:rPr>
                <w:rFonts w:ascii="Times New Roman" w:hAnsi="Times New Roman"/>
                <w:sz w:val="22"/>
              </w:rPr>
              <w:t>Aggrenox</w:t>
            </w:r>
            <w:proofErr w:type="spellEnd"/>
            <w:r w:rsidRPr="00AD0913">
              <w:rPr>
                <w:rFonts w:ascii="Times New Roman" w:hAnsi="Times New Roman"/>
                <w:sz w:val="22"/>
              </w:rPr>
              <w:t>)</w:t>
            </w:r>
          </w:p>
          <w:p w:rsidR="001C0E12" w:rsidRPr="00AD0913" w:rsidRDefault="00C90120" w:rsidP="006777AB">
            <w:pPr>
              <w:pStyle w:val="Footer"/>
              <w:widowControl/>
              <w:numPr>
                <w:ilvl w:val="1"/>
                <w:numId w:val="5"/>
              </w:numPr>
              <w:tabs>
                <w:tab w:val="clear" w:pos="4320"/>
                <w:tab w:val="clear" w:pos="8640"/>
              </w:tabs>
              <w:rPr>
                <w:rFonts w:ascii="Times New Roman" w:hAnsi="Times New Roman"/>
                <w:sz w:val="22"/>
              </w:rPr>
            </w:pPr>
            <w:r w:rsidRPr="00AD0913">
              <w:rPr>
                <w:rFonts w:ascii="Times New Roman" w:hAnsi="Times New Roman"/>
                <w:sz w:val="22"/>
              </w:rPr>
              <w:t>other</w:t>
            </w:r>
          </w:p>
          <w:p w:rsidR="002113C2" w:rsidRPr="00AD0913" w:rsidRDefault="002113C2" w:rsidP="006777AB">
            <w:pPr>
              <w:pStyle w:val="Footer"/>
              <w:widowControl/>
              <w:numPr>
                <w:ilvl w:val="1"/>
                <w:numId w:val="5"/>
              </w:numPr>
              <w:tabs>
                <w:tab w:val="clear" w:pos="4320"/>
                <w:tab w:val="clear" w:pos="8640"/>
              </w:tabs>
              <w:rPr>
                <w:rFonts w:ascii="Times New Roman" w:hAnsi="Times New Roman"/>
                <w:sz w:val="22"/>
              </w:rPr>
            </w:pPr>
            <w:proofErr w:type="spellStart"/>
            <w:r w:rsidRPr="00AD0913">
              <w:rPr>
                <w:rFonts w:ascii="Times New Roman" w:hAnsi="Times New Roman"/>
                <w:sz w:val="22"/>
              </w:rPr>
              <w:t>prasugrel</w:t>
            </w:r>
            <w:proofErr w:type="spellEnd"/>
            <w:r w:rsidRPr="00AD0913">
              <w:rPr>
                <w:rFonts w:ascii="Times New Roman" w:hAnsi="Times New Roman"/>
                <w:sz w:val="22"/>
              </w:rPr>
              <w:t xml:space="preserve"> (</w:t>
            </w:r>
            <w:proofErr w:type="spellStart"/>
            <w:r w:rsidRPr="00AD0913">
              <w:rPr>
                <w:rFonts w:ascii="Times New Roman" w:hAnsi="Times New Roman"/>
                <w:sz w:val="22"/>
              </w:rPr>
              <w:t>Effient</w:t>
            </w:r>
            <w:proofErr w:type="spellEnd"/>
            <w:r w:rsidRPr="00AD0913">
              <w:rPr>
                <w:rFonts w:ascii="Times New Roman" w:hAnsi="Times New Roman"/>
                <w:sz w:val="22"/>
              </w:rPr>
              <w:t>)</w:t>
            </w:r>
          </w:p>
          <w:p w:rsidR="00ED7E23" w:rsidRPr="00AD0913" w:rsidRDefault="00ED7E23" w:rsidP="006777AB">
            <w:pPr>
              <w:pStyle w:val="Footer"/>
              <w:widowControl/>
              <w:numPr>
                <w:ilvl w:val="1"/>
                <w:numId w:val="5"/>
              </w:numPr>
              <w:tabs>
                <w:tab w:val="clear" w:pos="4320"/>
                <w:tab w:val="clear" w:pos="8640"/>
              </w:tabs>
              <w:rPr>
                <w:rFonts w:ascii="Times New Roman" w:hAnsi="Times New Roman"/>
                <w:sz w:val="22"/>
              </w:rPr>
            </w:pPr>
            <w:proofErr w:type="spellStart"/>
            <w:r w:rsidRPr="00AD0913">
              <w:rPr>
                <w:rFonts w:ascii="Times New Roman" w:hAnsi="Times New Roman"/>
                <w:sz w:val="22"/>
              </w:rPr>
              <w:t>ticagrelor</w:t>
            </w:r>
            <w:proofErr w:type="spellEnd"/>
            <w:r w:rsidRPr="00AD0913">
              <w:rPr>
                <w:rFonts w:ascii="Times New Roman" w:hAnsi="Times New Roman"/>
                <w:sz w:val="22"/>
              </w:rPr>
              <w:t xml:space="preserve"> (</w:t>
            </w:r>
            <w:proofErr w:type="spellStart"/>
            <w:r w:rsidRPr="00AD0913">
              <w:rPr>
                <w:rFonts w:ascii="Times New Roman" w:hAnsi="Times New Roman"/>
                <w:sz w:val="22"/>
              </w:rPr>
              <w:t>Brilinta</w:t>
            </w:r>
            <w:proofErr w:type="spellEnd"/>
            <w:r w:rsidRPr="00AD0913">
              <w:rPr>
                <w:rFonts w:ascii="Times New Roman" w:hAnsi="Times New Roman"/>
                <w:sz w:val="22"/>
              </w:rPr>
              <w:t>)</w:t>
            </w:r>
          </w:p>
          <w:p w:rsidR="0020531A" w:rsidRPr="00AD0913" w:rsidRDefault="00C90120" w:rsidP="006777AB">
            <w:pPr>
              <w:pStyle w:val="Footer"/>
              <w:widowControl/>
              <w:numPr>
                <w:ilvl w:val="0"/>
                <w:numId w:val="12"/>
              </w:numPr>
              <w:tabs>
                <w:tab w:val="clear" w:pos="4320"/>
                <w:tab w:val="clear" w:pos="8640"/>
              </w:tabs>
              <w:rPr>
                <w:rFonts w:ascii="Times New Roman" w:hAnsi="Times New Roman"/>
                <w:sz w:val="22"/>
              </w:rPr>
            </w:pPr>
            <w:r w:rsidRPr="00AD0913">
              <w:rPr>
                <w:rFonts w:ascii="Times New Roman" w:hAnsi="Times New Roman"/>
                <w:sz w:val="22"/>
              </w:rPr>
              <w:t>not documented/unable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1,2,3,4,5,</w:t>
            </w:r>
            <w:r w:rsidR="002113C2" w:rsidRPr="00AD0913">
              <w:t>6,</w:t>
            </w:r>
            <w:r w:rsidR="00ED7E23" w:rsidRPr="00AD0913">
              <w:t>7,</w:t>
            </w:r>
            <w:r w:rsidRPr="00AD0913">
              <w:t>99</w:t>
            </w:r>
          </w:p>
          <w:p w:rsidR="00E5388F" w:rsidRPr="00AD0913" w:rsidRDefault="00C90120">
            <w:pPr>
              <w:jc w:val="center"/>
            </w:pPr>
            <w:r w:rsidRPr="00AD0913">
              <w:t xml:space="preserve">If &lt;&gt; 99, auto-fill </w:t>
            </w:r>
            <w:proofErr w:type="spellStart"/>
            <w:r w:rsidRPr="00AD0913">
              <w:t>platcont</w:t>
            </w:r>
            <w:proofErr w:type="spellEnd"/>
            <w:r w:rsidRPr="00AD0913">
              <w:t xml:space="preserve"> as 95</w:t>
            </w:r>
          </w:p>
          <w:p w:rsidR="0020531A" w:rsidRPr="00AD0913" w:rsidRDefault="00C90120">
            <w:pPr>
              <w:jc w:val="center"/>
              <w:rPr>
                <w:b/>
                <w:bCs/>
              </w:rPr>
            </w:pPr>
            <w:r w:rsidRPr="00AD0913">
              <w:rPr>
                <w:b/>
                <w:bCs/>
              </w:rPr>
              <w:t xml:space="preserve">If  99, auto-fill </w:t>
            </w:r>
            <w:proofErr w:type="spellStart"/>
            <w:r w:rsidRPr="00AD0913">
              <w:rPr>
                <w:b/>
                <w:bCs/>
              </w:rPr>
              <w:t>platdate</w:t>
            </w:r>
            <w:proofErr w:type="spellEnd"/>
            <w:r w:rsidRPr="00AD0913">
              <w:rPr>
                <w:b/>
                <w:bCs/>
              </w:rPr>
              <w:t xml:space="preserve"> as 99/99/9999 and </w:t>
            </w:r>
            <w:proofErr w:type="spellStart"/>
            <w:r w:rsidRPr="00AD0913">
              <w:rPr>
                <w:b/>
                <w:bCs/>
              </w:rPr>
              <w:t>platime</w:t>
            </w:r>
            <w:proofErr w:type="spellEnd"/>
            <w:r w:rsidRPr="00AD0913">
              <w:rPr>
                <w:b/>
                <w:bCs/>
              </w:rPr>
              <w:t xml:space="preserve"> as 99:99, and go to </w:t>
            </w:r>
            <w:proofErr w:type="spellStart"/>
            <w:r w:rsidRPr="00AD0913">
              <w:rPr>
                <w:b/>
                <w:bCs/>
              </w:rPr>
              <w:t>platcont</w:t>
            </w:r>
            <w:proofErr w:type="spellEnd"/>
            <w:r w:rsidRPr="00AD0913">
              <w:rPr>
                <w:b/>
                <w:bCs/>
              </w:rPr>
              <w:t xml:space="preserve"> </w:t>
            </w:r>
          </w:p>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2113C2" w:rsidP="00ED7E23">
            <w:pPr>
              <w:pStyle w:val="Header"/>
              <w:tabs>
                <w:tab w:val="clear" w:pos="4320"/>
                <w:tab w:val="clear" w:pos="8640"/>
              </w:tabs>
            </w:pPr>
            <w:r w:rsidRPr="00AD0913">
              <w:t>Platelet aggregation inhibitors are drugs used to prevent clotting</w:t>
            </w:r>
            <w:r w:rsidR="006A7D93" w:rsidRPr="00AD0913">
              <w:t xml:space="preserve"> and thus reduce risk of further heart attack or stroke in patients with cardiovascular disease.</w:t>
            </w:r>
            <w:r w:rsidRPr="00AD0913">
              <w:t xml:space="preserve"> </w:t>
            </w:r>
            <w:r w:rsidR="00C90120" w:rsidRPr="00AD0913">
              <w:t xml:space="preserve">Patients who have a true allergy to aspirin and no contraindication to </w:t>
            </w:r>
            <w:proofErr w:type="spellStart"/>
            <w:r w:rsidR="00C90120" w:rsidRPr="00AD0913">
              <w:t>antiplatelet</w:t>
            </w:r>
            <w:proofErr w:type="spellEnd"/>
            <w:r w:rsidR="00C90120" w:rsidRPr="00AD0913">
              <w:t xml:space="preserve"> therapy may be given </w:t>
            </w:r>
            <w:r w:rsidR="006A7D93" w:rsidRPr="00AD0913">
              <w:t xml:space="preserve">drugs such as </w:t>
            </w:r>
            <w:proofErr w:type="spellStart"/>
            <w:r w:rsidR="00C90120" w:rsidRPr="00AD0913">
              <w:t>clopidogrel</w:t>
            </w:r>
            <w:proofErr w:type="spellEnd"/>
            <w:r w:rsidR="00C90120" w:rsidRPr="00AD0913">
              <w:t xml:space="preserve">, </w:t>
            </w:r>
            <w:proofErr w:type="spellStart"/>
            <w:r w:rsidR="00C90120" w:rsidRPr="00AD0913">
              <w:t>ticlopidine</w:t>
            </w:r>
            <w:proofErr w:type="spellEnd"/>
            <w:r w:rsidR="00C90120" w:rsidRPr="00AD0913">
              <w:t xml:space="preserve">, </w:t>
            </w:r>
            <w:proofErr w:type="spellStart"/>
            <w:r w:rsidR="00C90120" w:rsidRPr="00AD0913">
              <w:t>dypyridamole</w:t>
            </w:r>
            <w:proofErr w:type="spellEnd"/>
            <w:r w:rsidR="00ED7E23" w:rsidRPr="00AD0913">
              <w:t xml:space="preserve">, </w:t>
            </w:r>
            <w:proofErr w:type="spellStart"/>
            <w:r w:rsidRPr="00AD0913">
              <w:t>prasugrel</w:t>
            </w:r>
            <w:proofErr w:type="spellEnd"/>
            <w:r w:rsidR="00ED7E23" w:rsidRPr="00AD0913">
              <w:t xml:space="preserve"> or </w:t>
            </w:r>
            <w:proofErr w:type="spellStart"/>
            <w:r w:rsidR="00ED7E23" w:rsidRPr="00AD0913">
              <w:t>ticagrelor</w:t>
            </w:r>
            <w:proofErr w:type="spellEnd"/>
            <w:r w:rsidRPr="00AD0913">
              <w:t>.</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platdate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 xml:space="preserve">Enter the date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mm/</w:t>
            </w:r>
            <w:proofErr w:type="spellStart"/>
            <w:r w:rsidRPr="00AD0913">
              <w:t>dd</w:t>
            </w:r>
            <w:proofErr w:type="spellEnd"/>
            <w:r w:rsidRPr="00AD0913">
              <w:t>/</w:t>
            </w:r>
            <w:proofErr w:type="spellStart"/>
            <w:r w:rsidRPr="00AD0913">
              <w:t>yyyy</w:t>
            </w:r>
            <w:proofErr w:type="spellEnd"/>
          </w:p>
          <w:p w:rsidR="0020531A" w:rsidRPr="00AD0913" w:rsidRDefault="00C90120">
            <w:pPr>
              <w:jc w:val="center"/>
            </w:pPr>
            <w:r w:rsidRPr="00AD0913">
              <w:t xml:space="preserve">If </w:t>
            </w:r>
            <w:proofErr w:type="spellStart"/>
            <w:r w:rsidRPr="00AD0913">
              <w:t>platagg</w:t>
            </w:r>
            <w:proofErr w:type="spellEnd"/>
            <w:r w:rsidRPr="00AD0913">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&lt; =24 hrs. after </w:t>
                  </w:r>
                  <w:proofErr w:type="spellStart"/>
                  <w:r w:rsidRPr="00AD0913">
                    <w:t>acutedt</w:t>
                  </w:r>
                  <w:proofErr w:type="spellEnd"/>
                  <w:r w:rsidRPr="00AD0913">
                    <w:t xml:space="preserve"> and &lt; = </w:t>
                  </w:r>
                  <w:proofErr w:type="spellStart"/>
                  <w:r w:rsidRPr="00AD0913">
                    <w:t>dcdate</w:t>
                  </w:r>
                  <w:proofErr w:type="spellEnd"/>
                </w:p>
              </w:tc>
            </w:tr>
          </w:tbl>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r w:rsidRPr="00AD0913">
              <w:t>Enter the exact date.  Month = 01 or day = 01 is not acceptable.</w:t>
            </w:r>
          </w:p>
          <w:p w:rsidR="0020531A" w:rsidRPr="00AD0913" w:rsidRDefault="0020531A"/>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t>22</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platime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 xml:space="preserve">Enter the time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_____</w:t>
            </w:r>
            <w:r w:rsidRPr="00AD0913">
              <w:br/>
              <w:t>UMT</w:t>
            </w:r>
          </w:p>
          <w:p w:rsidR="0020531A" w:rsidRPr="00AD0913" w:rsidRDefault="00C90120">
            <w:pPr>
              <w:jc w:val="center"/>
            </w:pPr>
            <w:r w:rsidRPr="00AD0913">
              <w:t xml:space="preserve">If </w:t>
            </w:r>
            <w:proofErr w:type="spellStart"/>
            <w:r w:rsidRPr="00AD0913">
              <w:t>platagg</w:t>
            </w:r>
            <w:proofErr w:type="spellEnd"/>
            <w:r w:rsidRPr="00AD0913">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&lt; =24 hrs. after </w:t>
                  </w:r>
                  <w:proofErr w:type="spellStart"/>
                  <w:r w:rsidRPr="00AD0913">
                    <w:t>acutedt</w:t>
                  </w:r>
                  <w:proofErr w:type="spellEnd"/>
                  <w:r w:rsidRPr="00AD0913">
                    <w:t>/</w:t>
                  </w:r>
                  <w:proofErr w:type="spellStart"/>
                  <w:r w:rsidRPr="00AD0913">
                    <w:t>acutetme</w:t>
                  </w:r>
                  <w:proofErr w:type="spellEnd"/>
                  <w:r w:rsidRPr="00AD0913">
                    <w:t xml:space="preserve"> and &lt; = </w:t>
                  </w:r>
                  <w:proofErr w:type="spellStart"/>
                  <w:r w:rsidRPr="00AD0913">
                    <w:t>dcdate</w:t>
                  </w:r>
                  <w:proofErr w:type="spellEnd"/>
                  <w:r w:rsidRPr="00AD0913">
                    <w:t>/</w:t>
                  </w:r>
                  <w:proofErr w:type="spellStart"/>
                  <w:r w:rsidRPr="00AD0913">
                    <w:t>dctime</w:t>
                  </w:r>
                  <w:proofErr w:type="spellEnd"/>
                </w:p>
              </w:tc>
            </w:tr>
          </w:tbl>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r w:rsidRPr="00AD0913">
              <w:t>Enter the time of administration during the first 24 hours after hospital arrival, using military time.</w:t>
            </w:r>
          </w:p>
          <w:p w:rsidR="0020531A" w:rsidRPr="00AD0913" w:rsidRDefault="0020531A"/>
          <w:p w:rsidR="0020531A" w:rsidRPr="00AD0913" w:rsidRDefault="0020531A">
            <w:pPr>
              <w:rPr>
                <w:b/>
                <w:bCs/>
              </w:rPr>
            </w:pPr>
          </w:p>
        </w:tc>
      </w:tr>
      <w:tr w:rsidR="00D60938"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AD0913" w:rsidRDefault="00265EA6" w:rsidP="00CD0DD8">
            <w:pPr>
              <w:jc w:val="center"/>
              <w:rPr>
                <w:sz w:val="22"/>
              </w:rPr>
            </w:pPr>
            <w:r w:rsidRPr="00AD0913">
              <w:rPr>
                <w:sz w:val="22"/>
              </w:rPr>
              <w:t>23</w:t>
            </w:r>
          </w:p>
        </w:tc>
        <w:tc>
          <w:tcPr>
            <w:tcW w:w="1170" w:type="dxa"/>
            <w:tcBorders>
              <w:top w:val="single" w:sz="6" w:space="0" w:color="auto"/>
              <w:left w:val="single" w:sz="6" w:space="0" w:color="auto"/>
              <w:bottom w:val="single" w:sz="6" w:space="0" w:color="auto"/>
              <w:right w:val="single" w:sz="6" w:space="0" w:color="auto"/>
            </w:tcBorders>
          </w:tcPr>
          <w:p w:rsidR="00D60938" w:rsidRPr="00AD0913" w:rsidRDefault="00C90120" w:rsidP="00CD0DD8">
            <w:pPr>
              <w:jc w:val="center"/>
            </w:pPr>
            <w:proofErr w:type="spellStart"/>
            <w:r w:rsidRPr="00AD0913">
              <w:t>platcont</w:t>
            </w:r>
            <w:proofErr w:type="spellEnd"/>
          </w:p>
        </w:tc>
        <w:tc>
          <w:tcPr>
            <w:tcW w:w="5040" w:type="dxa"/>
            <w:tcBorders>
              <w:top w:val="single" w:sz="6" w:space="0" w:color="auto"/>
              <w:left w:val="single" w:sz="6" w:space="0" w:color="auto"/>
              <w:bottom w:val="single" w:sz="6" w:space="0" w:color="auto"/>
              <w:right w:val="single" w:sz="6" w:space="0" w:color="auto"/>
            </w:tcBorders>
          </w:tcPr>
          <w:p w:rsidR="00EB4455" w:rsidRPr="00AD0913" w:rsidRDefault="00C90120" w:rsidP="00CD0DD8">
            <w:pPr>
              <w:pStyle w:val="Footer"/>
              <w:widowControl/>
              <w:tabs>
                <w:tab w:val="clear" w:pos="4320"/>
                <w:tab w:val="clear" w:pos="8640"/>
              </w:tabs>
              <w:rPr>
                <w:rFonts w:ascii="Times New Roman" w:hAnsi="Times New Roman"/>
                <w:sz w:val="22"/>
              </w:rPr>
            </w:pPr>
            <w:r w:rsidRPr="00AD0913">
              <w:rPr>
                <w:rFonts w:ascii="Times New Roman" w:hAnsi="Times New Roman"/>
                <w:sz w:val="22"/>
              </w:rPr>
              <w:t>Is there physician/APN/PA or pharmacist documentation of a reason that a platelet aggregation inhibitor was not administered on arrival?</w:t>
            </w:r>
          </w:p>
          <w:p w:rsidR="00E5388F" w:rsidRPr="00AD0913" w:rsidRDefault="00C90120" w:rsidP="00CD0DD8">
            <w:pPr>
              <w:pStyle w:val="Footer"/>
              <w:widowControl/>
              <w:tabs>
                <w:tab w:val="clear" w:pos="4320"/>
                <w:tab w:val="clear" w:pos="8640"/>
              </w:tabs>
              <w:rPr>
                <w:rFonts w:ascii="Times New Roman" w:hAnsi="Times New Roman"/>
                <w:sz w:val="22"/>
              </w:rPr>
            </w:pPr>
            <w:r w:rsidRPr="00AD0913">
              <w:rPr>
                <w:rFonts w:ascii="Times New Roman" w:hAnsi="Times New Roman"/>
                <w:sz w:val="22"/>
              </w:rPr>
              <w:t>1.  Yes</w:t>
            </w:r>
          </w:p>
          <w:p w:rsidR="00E5388F" w:rsidRPr="00AD0913" w:rsidRDefault="00C90120" w:rsidP="00CD0DD8">
            <w:pPr>
              <w:pStyle w:val="Footer"/>
              <w:widowControl/>
              <w:tabs>
                <w:tab w:val="clear" w:pos="4320"/>
                <w:tab w:val="clear" w:pos="8640"/>
              </w:tabs>
              <w:rPr>
                <w:rFonts w:ascii="Times New Roman" w:hAnsi="Times New Roman"/>
                <w:sz w:val="22"/>
              </w:rPr>
            </w:pPr>
            <w:r w:rsidRPr="00AD0913">
              <w:rPr>
                <w:rFonts w:ascii="Times New Roman" w:hAnsi="Times New Roman"/>
                <w:sz w:val="22"/>
              </w:rPr>
              <w:t>2.  No</w:t>
            </w:r>
          </w:p>
          <w:p w:rsidR="00D02473" w:rsidRPr="00AD0913" w:rsidRDefault="00C90120" w:rsidP="00CD0DD8">
            <w:pPr>
              <w:pStyle w:val="Footer"/>
              <w:widowControl/>
              <w:tabs>
                <w:tab w:val="clear" w:pos="4320"/>
                <w:tab w:val="clear" w:pos="8640"/>
              </w:tabs>
              <w:rPr>
                <w:rFonts w:ascii="Times New Roman" w:hAnsi="Times New Roman"/>
                <w:sz w:val="22"/>
              </w:rPr>
            </w:pPr>
            <w:r w:rsidRPr="00AD0913">
              <w:rPr>
                <w:rFonts w:ascii="Times New Roman" w:hAnsi="Times New Roman"/>
                <w:sz w:val="22"/>
              </w:rPr>
              <w:t>95. Not applicable</w:t>
            </w:r>
          </w:p>
          <w:p w:rsidR="00D02473" w:rsidRPr="00AD0913" w:rsidRDefault="00C90120" w:rsidP="00D02473">
            <w:pPr>
              <w:pStyle w:val="BodyText2"/>
              <w:rPr>
                <w:sz w:val="22"/>
                <w:szCs w:val="23"/>
              </w:rPr>
            </w:pPr>
            <w:r w:rsidRPr="00AD0913">
              <w:rPr>
                <w:sz w:val="22"/>
                <w:szCs w:val="23"/>
              </w:rPr>
              <w:t>98. Patient refusal of platelet aggregation inhibitor documented by physician/APN/PA or pharmacist</w:t>
            </w:r>
          </w:p>
          <w:p w:rsidR="00D02473" w:rsidRPr="00AD0913" w:rsidRDefault="00D02473" w:rsidP="00CD0DD8">
            <w:pPr>
              <w:pStyle w:val="Footer"/>
              <w:widowControl/>
              <w:tabs>
                <w:tab w:val="clear" w:pos="4320"/>
                <w:tab w:val="clear" w:pos="8640"/>
              </w:tabs>
              <w:rPr>
                <w:rFonts w:ascii="Times New Roman" w:hAnsi="Times New Roman"/>
                <w:sz w:val="22"/>
              </w:rPr>
            </w:pPr>
          </w:p>
          <w:p w:rsidR="00E5388F" w:rsidRPr="00AD0913" w:rsidRDefault="00E5388F"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AD0913" w:rsidRDefault="00D60938" w:rsidP="00CD0DD8">
            <w:pPr>
              <w:jc w:val="center"/>
            </w:pPr>
          </w:p>
          <w:p w:rsidR="00D60938" w:rsidRPr="00AD0913" w:rsidRDefault="00C90120" w:rsidP="00CD0DD8">
            <w:pPr>
              <w:jc w:val="center"/>
            </w:pPr>
            <w:r w:rsidRPr="00AD0913">
              <w:t>1,2,95,98</w:t>
            </w:r>
          </w:p>
          <w:p w:rsidR="00E5388F" w:rsidRPr="00AD0913" w:rsidRDefault="00E5388F" w:rsidP="00CD0DD8">
            <w:pPr>
              <w:jc w:val="center"/>
            </w:pPr>
          </w:p>
          <w:p w:rsidR="00E5388F" w:rsidRPr="00AD0913" w:rsidRDefault="00C90120" w:rsidP="00CD0DD8">
            <w:pPr>
              <w:jc w:val="center"/>
            </w:pPr>
            <w:r w:rsidRPr="00AD0913">
              <w:t xml:space="preserve">Will be auto-filled as 95 if </w:t>
            </w:r>
            <w:proofErr w:type="spellStart"/>
            <w:r w:rsidRPr="00AD0913">
              <w:t>platagg</w:t>
            </w:r>
            <w:proofErr w:type="spellEnd"/>
            <w:r w:rsidRPr="00AD0913">
              <w:t xml:space="preserve"> &lt;&gt; 99</w:t>
            </w:r>
          </w:p>
        </w:tc>
        <w:tc>
          <w:tcPr>
            <w:tcW w:w="5746" w:type="dxa"/>
            <w:tcBorders>
              <w:top w:val="single" w:sz="6" w:space="0" w:color="auto"/>
              <w:left w:val="single" w:sz="6" w:space="0" w:color="auto"/>
              <w:bottom w:val="single" w:sz="6" w:space="0" w:color="auto"/>
              <w:right w:val="single" w:sz="6" w:space="0" w:color="auto"/>
            </w:tcBorders>
          </w:tcPr>
          <w:p w:rsidR="00D60938" w:rsidRPr="00AD0913" w:rsidRDefault="00C90120" w:rsidP="00CD0DD8">
            <w:r w:rsidRPr="00AD0913">
              <w:t xml:space="preserve">There must be physician/APN/PA or pharmacist documentation of the reason a platelet aggregation inhibitor was not administered.  Potential adverse effects of platelet aggregation inhibitors: </w:t>
            </w:r>
            <w:proofErr w:type="spellStart"/>
            <w:r w:rsidRPr="00AD0913">
              <w:t>nephrotic</w:t>
            </w:r>
            <w:proofErr w:type="spellEnd"/>
            <w:r w:rsidRPr="00AD0913">
              <w:t xml:space="preserve"> syndrome, </w:t>
            </w:r>
            <w:proofErr w:type="spellStart"/>
            <w:r w:rsidRPr="00AD0913">
              <w:t>hyponatremia</w:t>
            </w:r>
            <w:proofErr w:type="spellEnd"/>
            <w:r w:rsidRPr="00AD0913">
              <w:t xml:space="preserve">, blood cell disorders, TTP (thrombotic thrombocytopenic </w:t>
            </w:r>
            <w:proofErr w:type="spellStart"/>
            <w:r w:rsidRPr="00AD0913">
              <w:t>purpura</w:t>
            </w:r>
            <w:proofErr w:type="spellEnd"/>
            <w:r w:rsidRPr="00AD0913">
              <w:t xml:space="preserve">).  The abstractor may not infer that a platelet aggregation inhibitor was not administered because one of these factors was present.  </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265EA6">
            <w:pPr>
              <w:jc w:val="center"/>
              <w:rPr>
                <w:sz w:val="22"/>
              </w:rPr>
            </w:pPr>
            <w:r w:rsidRPr="00AD0913">
              <w:rPr>
                <w:sz w:val="22"/>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beta24</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 xml:space="preserve">Did the patient receive a beta-blocker within 24 hours after arrival at a VHA acute care hospital? </w:t>
            </w:r>
          </w:p>
          <w:p w:rsidR="006A7D93" w:rsidRPr="00AD0913" w:rsidRDefault="006A7D93" w:rsidP="006A7D93">
            <w:pPr>
              <w:rPr>
                <w:sz w:val="22"/>
              </w:rPr>
            </w:pPr>
            <w:r w:rsidRPr="00AD0913">
              <w:rPr>
                <w:sz w:val="22"/>
              </w:rPr>
              <w:t>Examples of beta-blockers include</w:t>
            </w:r>
            <w:r w:rsidR="00B31939" w:rsidRPr="00AD0913">
              <w:rPr>
                <w:sz w:val="22"/>
              </w:rPr>
              <w:t>,</w:t>
            </w:r>
            <w:r w:rsidRPr="00AD0913">
              <w:rPr>
                <w:sz w:val="22"/>
              </w:rPr>
              <w:t xml:space="preserve"> but are not limited to:</w:t>
            </w:r>
          </w:p>
          <w:p w:rsidR="006A7D93" w:rsidRPr="00AD0913" w:rsidRDefault="006A7D93" w:rsidP="006A7D93">
            <w:pPr>
              <w:pStyle w:val="ListParagraph"/>
              <w:numPr>
                <w:ilvl w:val="0"/>
                <w:numId w:val="50"/>
              </w:numPr>
              <w:ind w:left="396" w:hanging="270"/>
              <w:rPr>
                <w:sz w:val="22"/>
              </w:rPr>
            </w:pPr>
            <w:proofErr w:type="spellStart"/>
            <w:r w:rsidRPr="00AD0913">
              <w:rPr>
                <w:sz w:val="22"/>
              </w:rPr>
              <w:t>metropolol</w:t>
            </w:r>
            <w:proofErr w:type="spellEnd"/>
            <w:r w:rsidRPr="00AD0913">
              <w:rPr>
                <w:sz w:val="22"/>
              </w:rPr>
              <w:t xml:space="preserve"> </w:t>
            </w:r>
            <w:proofErr w:type="spellStart"/>
            <w:r w:rsidRPr="00AD0913">
              <w:rPr>
                <w:sz w:val="22"/>
              </w:rPr>
              <w:t>succinate</w:t>
            </w:r>
            <w:proofErr w:type="spellEnd"/>
            <w:r w:rsidRPr="00AD0913">
              <w:rPr>
                <w:sz w:val="22"/>
              </w:rPr>
              <w:t xml:space="preserve"> or </w:t>
            </w:r>
            <w:proofErr w:type="spellStart"/>
            <w:r w:rsidRPr="00AD0913">
              <w:rPr>
                <w:sz w:val="22"/>
              </w:rPr>
              <w:t>tartrate</w:t>
            </w:r>
            <w:proofErr w:type="spellEnd"/>
          </w:p>
          <w:p w:rsidR="006A7D93" w:rsidRPr="00AD0913" w:rsidRDefault="006A7D93" w:rsidP="006A7D93">
            <w:pPr>
              <w:pStyle w:val="ListParagraph"/>
              <w:numPr>
                <w:ilvl w:val="0"/>
                <w:numId w:val="50"/>
              </w:numPr>
              <w:ind w:left="396" w:hanging="270"/>
              <w:rPr>
                <w:sz w:val="22"/>
              </w:rPr>
            </w:pPr>
            <w:proofErr w:type="spellStart"/>
            <w:r w:rsidRPr="00AD0913">
              <w:rPr>
                <w:sz w:val="22"/>
              </w:rPr>
              <w:t>carvedilol</w:t>
            </w:r>
            <w:proofErr w:type="spellEnd"/>
          </w:p>
          <w:p w:rsidR="006A7D93" w:rsidRPr="00AD0913" w:rsidRDefault="006A7D93" w:rsidP="006A7D93">
            <w:pPr>
              <w:pStyle w:val="ListParagraph"/>
              <w:numPr>
                <w:ilvl w:val="0"/>
                <w:numId w:val="50"/>
              </w:numPr>
              <w:ind w:left="396" w:hanging="270"/>
              <w:rPr>
                <w:sz w:val="22"/>
              </w:rPr>
            </w:pPr>
            <w:proofErr w:type="spellStart"/>
            <w:r w:rsidRPr="00AD0913">
              <w:rPr>
                <w:sz w:val="22"/>
              </w:rPr>
              <w:t>atenolol</w:t>
            </w:r>
            <w:proofErr w:type="spellEnd"/>
          </w:p>
          <w:p w:rsidR="006A7D93" w:rsidRPr="00AD0913" w:rsidRDefault="006A7D93" w:rsidP="006A7D93">
            <w:pPr>
              <w:pStyle w:val="ListParagraph"/>
              <w:numPr>
                <w:ilvl w:val="0"/>
                <w:numId w:val="50"/>
              </w:numPr>
              <w:ind w:left="396" w:hanging="270"/>
              <w:rPr>
                <w:sz w:val="22"/>
              </w:rPr>
            </w:pPr>
            <w:proofErr w:type="spellStart"/>
            <w:r w:rsidRPr="00AD0913">
              <w:rPr>
                <w:sz w:val="22"/>
              </w:rPr>
              <w:t>nadolol</w:t>
            </w:r>
            <w:proofErr w:type="spellEnd"/>
          </w:p>
          <w:p w:rsidR="006A7D93" w:rsidRPr="00AD0913" w:rsidRDefault="006A7D93" w:rsidP="006A7D93">
            <w:pPr>
              <w:pStyle w:val="ListParagraph"/>
              <w:numPr>
                <w:ilvl w:val="0"/>
                <w:numId w:val="50"/>
              </w:numPr>
              <w:ind w:left="396" w:hanging="270"/>
              <w:rPr>
                <w:sz w:val="22"/>
              </w:rPr>
            </w:pPr>
            <w:proofErr w:type="spellStart"/>
            <w:r w:rsidRPr="00AD0913">
              <w:rPr>
                <w:sz w:val="22"/>
              </w:rPr>
              <w:t>propranolol</w:t>
            </w:r>
            <w:proofErr w:type="spellEnd"/>
          </w:p>
          <w:p w:rsidR="006A7D93" w:rsidRPr="00AD0913" w:rsidRDefault="006A7D93" w:rsidP="006A7D93">
            <w:pPr>
              <w:pStyle w:val="ListParagraph"/>
              <w:numPr>
                <w:ilvl w:val="0"/>
                <w:numId w:val="50"/>
              </w:numPr>
              <w:ind w:left="396" w:hanging="270"/>
              <w:rPr>
                <w:sz w:val="22"/>
              </w:rPr>
            </w:pPr>
            <w:r w:rsidRPr="00AD0913">
              <w:rPr>
                <w:sz w:val="22"/>
              </w:rPr>
              <w:t>combination of beta-blocker with other drugs</w:t>
            </w:r>
          </w:p>
          <w:p w:rsidR="006A7D93" w:rsidRPr="00AD0913" w:rsidRDefault="006A7D93" w:rsidP="006A7D93">
            <w:pPr>
              <w:pStyle w:val="ListParagraph"/>
              <w:ind w:left="396"/>
              <w:rPr>
                <w:sz w:val="22"/>
              </w:rPr>
            </w:pPr>
          </w:p>
          <w:p w:rsidR="006A7D93" w:rsidRPr="00AD0913" w:rsidRDefault="00373C4F" w:rsidP="006A7D93">
            <w:pPr>
              <w:numPr>
                <w:ilvl w:val="0"/>
                <w:numId w:val="49"/>
              </w:numPr>
              <w:rPr>
                <w:sz w:val="22"/>
              </w:rPr>
            </w:pPr>
            <w:r w:rsidRPr="00AD0913">
              <w:rPr>
                <w:sz w:val="22"/>
              </w:rPr>
              <w:t>Y</w:t>
            </w:r>
            <w:r w:rsidR="006A7D93" w:rsidRPr="00AD0913">
              <w:rPr>
                <w:sz w:val="22"/>
              </w:rPr>
              <w:t>es</w:t>
            </w:r>
          </w:p>
          <w:p w:rsidR="006A7D93" w:rsidRPr="00AD0913" w:rsidRDefault="00373C4F" w:rsidP="006A7D93">
            <w:pPr>
              <w:numPr>
                <w:ilvl w:val="0"/>
                <w:numId w:val="49"/>
              </w:numPr>
              <w:rPr>
                <w:sz w:val="22"/>
              </w:rPr>
            </w:pPr>
            <w:r w:rsidRPr="00AD0913">
              <w:rPr>
                <w:sz w:val="22"/>
              </w:rPr>
              <w:t>N</w:t>
            </w:r>
            <w:r w:rsidR="006A7D93" w:rsidRPr="00AD0913">
              <w:rPr>
                <w:sz w:val="22"/>
              </w:rPr>
              <w:t>o</w:t>
            </w:r>
          </w:p>
          <w:p w:rsidR="0020531A" w:rsidRPr="00AD0913" w:rsidRDefault="0020531A" w:rsidP="007E6F0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1,2</w:t>
            </w:r>
          </w:p>
          <w:p w:rsidR="00E10F7C" w:rsidRPr="00AD0913" w:rsidRDefault="00C90120">
            <w:pPr>
              <w:jc w:val="center"/>
            </w:pPr>
            <w:r w:rsidRPr="00AD0913">
              <w:t xml:space="preserve">If 1, auto-fill </w:t>
            </w:r>
            <w:proofErr w:type="spellStart"/>
            <w:r w:rsidRPr="00AD0913">
              <w:t>betanone</w:t>
            </w:r>
            <w:proofErr w:type="spellEnd"/>
            <w:r w:rsidRPr="00AD0913">
              <w:t xml:space="preserve"> as 95</w:t>
            </w:r>
          </w:p>
          <w:p w:rsidR="0020531A" w:rsidRPr="00AD0913" w:rsidRDefault="00C90120" w:rsidP="0036000E">
            <w:pPr>
              <w:jc w:val="center"/>
              <w:rPr>
                <w:b/>
                <w:bCs/>
              </w:rPr>
            </w:pPr>
            <w:r w:rsidRPr="00AD0913">
              <w:rPr>
                <w:b/>
                <w:bCs/>
              </w:rPr>
              <w:t xml:space="preserve">If 2, auto-fill </w:t>
            </w:r>
            <w:proofErr w:type="spellStart"/>
            <w:r w:rsidRPr="00AD0913">
              <w:rPr>
                <w:b/>
                <w:bCs/>
              </w:rPr>
              <w:t>bbdate</w:t>
            </w:r>
            <w:proofErr w:type="spellEnd"/>
            <w:r w:rsidRPr="00AD0913">
              <w:rPr>
                <w:b/>
                <w:bCs/>
              </w:rPr>
              <w:t xml:space="preserve"> as 99/99/9999, </w:t>
            </w:r>
            <w:proofErr w:type="spellStart"/>
            <w:r w:rsidRPr="00AD0913">
              <w:rPr>
                <w:b/>
                <w:bCs/>
              </w:rPr>
              <w:t>bbtime</w:t>
            </w:r>
            <w:proofErr w:type="spellEnd"/>
            <w:r w:rsidRPr="00AD0913">
              <w:rPr>
                <w:b/>
                <w:bCs/>
              </w:rPr>
              <w:t xml:space="preserve"> as 99:99 and go to </w:t>
            </w:r>
            <w:proofErr w:type="spellStart"/>
            <w:r w:rsidRPr="00AD0913">
              <w:rPr>
                <w:b/>
                <w:bCs/>
              </w:rPr>
              <w:t>betanone</w:t>
            </w:r>
            <w:proofErr w:type="spellEnd"/>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pPr>
              <w:rPr>
                <w:b/>
              </w:rPr>
            </w:pPr>
            <w:r w:rsidRPr="00AD0913">
              <w:t>2 = Beta-blocker not given within 24 hours after hospital arrival or unable to determine from medical record documentation</w:t>
            </w:r>
          </w:p>
          <w:p w:rsidR="0020531A" w:rsidRPr="00AD0913" w:rsidRDefault="00C90120">
            <w:r w:rsidRPr="00AD0913">
              <w:t xml:space="preserve">Refer to </w:t>
            </w:r>
            <w:r w:rsidR="006A7D93" w:rsidRPr="00AD0913">
              <w:t xml:space="preserve">TJC Appendix C, Table 1.3 or a drug book </w:t>
            </w:r>
            <w:r w:rsidRPr="00AD0913">
              <w:t xml:space="preserve">for </w:t>
            </w:r>
            <w:r w:rsidR="006A7D93" w:rsidRPr="00AD0913">
              <w:t xml:space="preserve">a more complete </w:t>
            </w:r>
            <w:r w:rsidRPr="00AD0913">
              <w:t>listing of beta-blockers.</w:t>
            </w:r>
          </w:p>
          <w:p w:rsidR="0020531A" w:rsidRPr="00AD0913" w:rsidRDefault="00C90120">
            <w:r w:rsidRPr="00AD0913">
              <w:t xml:space="preserve">Answer “1” if an IV beta-blocker (e.g. </w:t>
            </w:r>
            <w:proofErr w:type="spellStart"/>
            <w:r w:rsidRPr="00AD0913">
              <w:t>metoprolol</w:t>
            </w:r>
            <w:proofErr w:type="spellEnd"/>
            <w:r w:rsidRPr="00AD0913">
              <w:t>) was given in the ED within 24 hours of arrival.</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265EA6">
            <w:pPr>
              <w:jc w:val="center"/>
              <w:rPr>
                <w:sz w:val="22"/>
              </w:rPr>
            </w:pPr>
            <w:r w:rsidRPr="00AD0913">
              <w:rPr>
                <w:sz w:val="22"/>
              </w:rPr>
              <w:t>25</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bbdate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Enter the date the patient received a beta-blocker</w:t>
            </w:r>
          </w:p>
          <w:p w:rsidR="0020531A" w:rsidRPr="00AD0913"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mm/</w:t>
            </w:r>
            <w:proofErr w:type="spellStart"/>
            <w:r w:rsidRPr="00AD0913">
              <w:t>dd</w:t>
            </w:r>
            <w:proofErr w:type="spellEnd"/>
            <w:r w:rsidRPr="00AD0913">
              <w:t>/</w:t>
            </w:r>
            <w:proofErr w:type="spellStart"/>
            <w:r w:rsidRPr="00AD0913">
              <w:t>yyyy</w:t>
            </w:r>
            <w:proofErr w:type="spellEnd"/>
          </w:p>
          <w:p w:rsidR="0020531A" w:rsidRPr="00AD0913" w:rsidRDefault="00C90120">
            <w:pPr>
              <w:jc w:val="center"/>
            </w:pPr>
            <w:r w:rsidRPr="00AD0913">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&lt; =24 hrs. after </w:t>
                  </w:r>
                  <w:proofErr w:type="spellStart"/>
                  <w:r w:rsidRPr="00AD0913">
                    <w:t>acutedt</w:t>
                  </w:r>
                  <w:proofErr w:type="spellEnd"/>
                  <w:r w:rsidRPr="00AD0913">
                    <w:t xml:space="preserve"> and &lt; = </w:t>
                  </w:r>
                  <w:proofErr w:type="spellStart"/>
                  <w:r w:rsidRPr="00AD0913">
                    <w:t>dcdate</w:t>
                  </w:r>
                  <w:proofErr w:type="spellEnd"/>
                </w:p>
              </w:tc>
            </w:tr>
          </w:tbl>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pPr>
              <w:pStyle w:val="Header"/>
              <w:tabs>
                <w:tab w:val="clear" w:pos="4320"/>
                <w:tab w:val="clear" w:pos="8640"/>
              </w:tabs>
            </w:pPr>
            <w:r w:rsidRPr="00AD0913">
              <w:t>Enter the exact date.  Month = 01 or day = 01 is not acceptable.</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t>26</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bbtime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Enter the time the patient received a beta-blocker</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_____</w:t>
            </w:r>
            <w:r w:rsidRPr="00AD0913">
              <w:br/>
              <w:t>UMT</w:t>
            </w:r>
            <w:r w:rsidRPr="00AD0913">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&lt; =24 hrs. after </w:t>
                  </w:r>
                  <w:proofErr w:type="spellStart"/>
                  <w:r w:rsidRPr="00AD0913">
                    <w:t>acutedt</w:t>
                  </w:r>
                  <w:proofErr w:type="spellEnd"/>
                  <w:r w:rsidRPr="00AD0913">
                    <w:t>/</w:t>
                  </w:r>
                  <w:proofErr w:type="spellStart"/>
                  <w:r w:rsidRPr="00AD0913">
                    <w:t>acutetme</w:t>
                  </w:r>
                  <w:proofErr w:type="spellEnd"/>
                  <w:r w:rsidRPr="00AD0913">
                    <w:t xml:space="preserve"> and &lt;  = </w:t>
                  </w:r>
                  <w:proofErr w:type="spellStart"/>
                  <w:r w:rsidRPr="00AD0913">
                    <w:t>dcdate</w:t>
                  </w:r>
                  <w:proofErr w:type="spellEnd"/>
                  <w:r w:rsidRPr="00AD0913">
                    <w:t>/</w:t>
                  </w:r>
                  <w:proofErr w:type="spellStart"/>
                  <w:r w:rsidRPr="00AD0913">
                    <w:t>dctime</w:t>
                  </w:r>
                  <w:proofErr w:type="spellEnd"/>
                </w:p>
              </w:tc>
            </w:tr>
          </w:tbl>
          <w:p w:rsidR="0020531A" w:rsidRPr="00AD0913"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AD0913" w:rsidRDefault="00C90120">
            <w:r w:rsidRPr="00AD0913">
              <w:t xml:space="preserve">To convert from am/pm time to military, add </w:t>
            </w:r>
            <w:smartTag w:uri="urn:schemas-microsoft-com:office:smarttags" w:element="time">
              <w:smartTagPr>
                <w:attr w:name="Hour" w:val="12"/>
                <w:attr w:name="Minute" w:val="0"/>
              </w:smartTagPr>
              <w:r w:rsidRPr="00AD0913">
                <w:t>12</w:t>
              </w:r>
            </w:smartTag>
            <w:r w:rsidRPr="00AD0913">
              <w:t xml:space="preserve"> to </w:t>
            </w:r>
            <w:smartTag w:uri="urn:schemas-microsoft-com:office:smarttags" w:element="time">
              <w:smartTagPr>
                <w:attr w:name="Hour" w:val="13"/>
                <w:attr w:name="Minute" w:val="0"/>
              </w:smartTagPr>
              <w:r w:rsidRPr="00AD0913">
                <w:t>1:00 pm</w:t>
              </w:r>
            </w:smartTag>
            <w:r w:rsidRPr="00AD0913">
              <w:t xml:space="preserve"> and after.  To convert from military to am/pm, subtract 12 after </w:t>
            </w:r>
            <w:smartTag w:uri="urn:schemas-microsoft-com:office:smarttags" w:element="time">
              <w:smartTagPr>
                <w:attr w:name="Hour" w:val="13"/>
                <w:attr w:name="Minute" w:val="0"/>
              </w:smartTagPr>
              <w:r w:rsidRPr="00AD0913">
                <w:t>1:00 p.m.</w:t>
              </w:r>
            </w:smartTag>
            <w:r w:rsidRPr="00AD0913">
              <w:t xml:space="preserve">, i.e., 1842 hrs = </w:t>
            </w:r>
            <w:smartTag w:uri="urn:schemas-microsoft-com:office:smarttags" w:element="time">
              <w:smartTagPr>
                <w:attr w:name="Hour" w:val="18"/>
                <w:attr w:name="Minute" w:val="42"/>
              </w:smartTagPr>
              <w:r w:rsidRPr="00AD0913">
                <w:t>6:42 p.m.</w:t>
              </w:r>
            </w:smartTag>
          </w:p>
          <w:p w:rsidR="0020531A" w:rsidRPr="00AD0913" w:rsidRDefault="0020531A"/>
        </w:tc>
      </w:tr>
      <w:tr w:rsidR="00D60938"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AD0913" w:rsidRDefault="00C90120" w:rsidP="00265EA6">
            <w:pPr>
              <w:jc w:val="center"/>
              <w:rPr>
                <w:sz w:val="22"/>
              </w:rPr>
            </w:pPr>
            <w:r w:rsidRPr="00AD0913">
              <w:lastRenderedPageBreak/>
              <w:br w:type="page"/>
            </w:r>
            <w:r w:rsidR="00265EA6" w:rsidRPr="00AD0913">
              <w:rPr>
                <w:sz w:val="22"/>
              </w:rPr>
              <w:t>27</w:t>
            </w:r>
          </w:p>
        </w:tc>
        <w:tc>
          <w:tcPr>
            <w:tcW w:w="1170" w:type="dxa"/>
            <w:tcBorders>
              <w:top w:val="single" w:sz="6" w:space="0" w:color="auto"/>
              <w:left w:val="single" w:sz="6" w:space="0" w:color="auto"/>
              <w:bottom w:val="single" w:sz="6" w:space="0" w:color="auto"/>
              <w:right w:val="single" w:sz="6" w:space="0" w:color="auto"/>
            </w:tcBorders>
          </w:tcPr>
          <w:p w:rsidR="00D60938" w:rsidRPr="00AD0913" w:rsidRDefault="00C90120" w:rsidP="00CD0DD8">
            <w:pPr>
              <w:jc w:val="center"/>
            </w:pPr>
            <w:proofErr w:type="spellStart"/>
            <w:r w:rsidRPr="00AD0913">
              <w:t>betanone</w:t>
            </w:r>
            <w:proofErr w:type="spellEnd"/>
          </w:p>
        </w:tc>
        <w:tc>
          <w:tcPr>
            <w:tcW w:w="5040" w:type="dxa"/>
            <w:tcBorders>
              <w:top w:val="single" w:sz="6" w:space="0" w:color="auto"/>
              <w:left w:val="single" w:sz="6" w:space="0" w:color="auto"/>
              <w:bottom w:val="single" w:sz="6" w:space="0" w:color="auto"/>
              <w:right w:val="single" w:sz="6" w:space="0" w:color="auto"/>
            </w:tcBorders>
          </w:tcPr>
          <w:p w:rsidR="00D60938" w:rsidRPr="00AD0913" w:rsidRDefault="00C90120" w:rsidP="00CD0DD8">
            <w:pPr>
              <w:pStyle w:val="Footer"/>
              <w:widowControl/>
              <w:tabs>
                <w:tab w:val="clear" w:pos="4320"/>
                <w:tab w:val="clear" w:pos="8640"/>
              </w:tabs>
              <w:rPr>
                <w:rFonts w:ascii="Times New Roman" w:hAnsi="Times New Roman"/>
                <w:sz w:val="22"/>
              </w:rPr>
            </w:pPr>
            <w:r w:rsidRPr="00AD0913">
              <w:rPr>
                <w:rFonts w:ascii="Times New Roman" w:hAnsi="Times New Roman"/>
                <w:sz w:val="22"/>
              </w:rPr>
              <w:t>Does the record document any of the following reasons for not administering a beta- blocker within 24 hours of arrival?</w:t>
            </w:r>
          </w:p>
          <w:p w:rsidR="00D60938" w:rsidRPr="00AD0913" w:rsidRDefault="00C90120" w:rsidP="006777AB">
            <w:pPr>
              <w:pStyle w:val="Footer"/>
              <w:widowControl/>
              <w:numPr>
                <w:ilvl w:val="0"/>
                <w:numId w:val="7"/>
              </w:numPr>
              <w:tabs>
                <w:tab w:val="clear" w:pos="4320"/>
                <w:tab w:val="clear" w:pos="8640"/>
              </w:tabs>
              <w:rPr>
                <w:rFonts w:ascii="Times New Roman" w:hAnsi="Times New Roman"/>
                <w:sz w:val="22"/>
              </w:rPr>
            </w:pPr>
            <w:r w:rsidRPr="00AD0913">
              <w:rPr>
                <w:rFonts w:ascii="Times New Roman" w:hAnsi="Times New Roman"/>
                <w:sz w:val="22"/>
              </w:rPr>
              <w:t>Beta-blocker allergy</w:t>
            </w:r>
          </w:p>
          <w:p w:rsidR="00D60938" w:rsidRPr="00AD0913" w:rsidRDefault="00C90120" w:rsidP="006777AB">
            <w:pPr>
              <w:pStyle w:val="Footer"/>
              <w:widowControl/>
              <w:numPr>
                <w:ilvl w:val="0"/>
                <w:numId w:val="7"/>
              </w:numPr>
              <w:tabs>
                <w:tab w:val="clear" w:pos="4320"/>
                <w:tab w:val="clear" w:pos="8640"/>
              </w:tabs>
              <w:rPr>
                <w:rFonts w:ascii="Times New Roman" w:hAnsi="Times New Roman"/>
                <w:sz w:val="22"/>
              </w:rPr>
            </w:pPr>
            <w:proofErr w:type="spellStart"/>
            <w:r w:rsidRPr="00AD0913">
              <w:rPr>
                <w:rFonts w:ascii="Times New Roman" w:hAnsi="Times New Roman"/>
                <w:sz w:val="22"/>
              </w:rPr>
              <w:t>Bradycardia</w:t>
            </w:r>
            <w:proofErr w:type="spellEnd"/>
            <w:r w:rsidRPr="00AD0913">
              <w:rPr>
                <w:rFonts w:ascii="Times New Roman" w:hAnsi="Times New Roman"/>
                <w:sz w:val="22"/>
              </w:rPr>
              <w:t xml:space="preserve"> (heart rate less than 60 </w:t>
            </w:r>
            <w:proofErr w:type="spellStart"/>
            <w:r w:rsidRPr="00AD0913">
              <w:rPr>
                <w:rFonts w:ascii="Times New Roman" w:hAnsi="Times New Roman"/>
                <w:sz w:val="22"/>
              </w:rPr>
              <w:t>bpm</w:t>
            </w:r>
            <w:proofErr w:type="spellEnd"/>
            <w:r w:rsidRPr="00AD0913">
              <w:rPr>
                <w:rFonts w:ascii="Times New Roman" w:hAnsi="Times New Roman"/>
                <w:sz w:val="22"/>
              </w:rPr>
              <w:t>) on  arrival or within 24 hours of arrival while not on a beta blocker</w:t>
            </w:r>
          </w:p>
          <w:p w:rsidR="00D60938" w:rsidRPr="00AD0913" w:rsidRDefault="00C90120" w:rsidP="006777AB">
            <w:pPr>
              <w:pStyle w:val="Footer"/>
              <w:widowControl/>
              <w:numPr>
                <w:ilvl w:val="0"/>
                <w:numId w:val="7"/>
              </w:numPr>
              <w:tabs>
                <w:tab w:val="clear" w:pos="4320"/>
                <w:tab w:val="clear" w:pos="8640"/>
              </w:tabs>
              <w:rPr>
                <w:rFonts w:ascii="Times New Roman" w:hAnsi="Times New Roman"/>
                <w:sz w:val="22"/>
              </w:rPr>
            </w:pPr>
            <w:r w:rsidRPr="00AD0913">
              <w:rPr>
                <w:rFonts w:ascii="Times New Roman" w:hAnsi="Times New Roman"/>
                <w:sz w:val="22"/>
              </w:rPr>
              <w:t>Second or third-degree heart block on ECG on arrival or within 24 hours of arrival and does not have a pacemaker</w:t>
            </w:r>
          </w:p>
          <w:p w:rsidR="00D60938" w:rsidRPr="00AD0913"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AD0913">
              <w:rPr>
                <w:rFonts w:ascii="Times New Roman" w:hAnsi="Times New Roman"/>
                <w:sz w:val="22"/>
              </w:rPr>
              <w:t>Heart failure on arrival or within 24 hours after arrival</w:t>
            </w:r>
          </w:p>
          <w:p w:rsidR="00D60938" w:rsidRPr="00AD0913" w:rsidRDefault="00C90120" w:rsidP="006777AB">
            <w:pPr>
              <w:pStyle w:val="Footer"/>
              <w:widowControl/>
              <w:numPr>
                <w:ilvl w:val="1"/>
                <w:numId w:val="7"/>
              </w:numPr>
              <w:tabs>
                <w:tab w:val="clear" w:pos="4320"/>
                <w:tab w:val="clear" w:pos="8640"/>
              </w:tabs>
              <w:rPr>
                <w:rFonts w:ascii="Times New Roman" w:hAnsi="Times New Roman"/>
                <w:sz w:val="22"/>
              </w:rPr>
            </w:pPr>
            <w:r w:rsidRPr="00AD0913">
              <w:rPr>
                <w:rFonts w:ascii="Times New Roman" w:hAnsi="Times New Roman"/>
                <w:sz w:val="22"/>
              </w:rPr>
              <w:t>Shock on arrival or within 24 hours after arrival</w:t>
            </w:r>
          </w:p>
          <w:p w:rsidR="00D60938" w:rsidRPr="00AD0913" w:rsidRDefault="00C90120" w:rsidP="006777AB">
            <w:pPr>
              <w:pStyle w:val="Footer"/>
              <w:widowControl/>
              <w:numPr>
                <w:ilvl w:val="1"/>
                <w:numId w:val="7"/>
              </w:numPr>
              <w:tabs>
                <w:tab w:val="clear" w:pos="4320"/>
                <w:tab w:val="clear" w:pos="8640"/>
              </w:tabs>
              <w:rPr>
                <w:rFonts w:ascii="Times New Roman" w:hAnsi="Times New Roman"/>
                <w:sz w:val="22"/>
              </w:rPr>
            </w:pPr>
            <w:r w:rsidRPr="00AD0913">
              <w:rPr>
                <w:rFonts w:ascii="Times New Roman" w:hAnsi="Times New Roman"/>
                <w:sz w:val="22"/>
              </w:rPr>
              <w:t>Post-heart transplant patient</w:t>
            </w:r>
          </w:p>
          <w:p w:rsidR="00D60938" w:rsidRPr="00AD0913"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AD0913">
              <w:rPr>
                <w:rFonts w:ascii="Times New Roman" w:hAnsi="Times New Roman"/>
                <w:sz w:val="22"/>
              </w:rPr>
              <w:t xml:space="preserve">Severely </w:t>
            </w:r>
            <w:proofErr w:type="spellStart"/>
            <w:r w:rsidRPr="00AD0913">
              <w:rPr>
                <w:rFonts w:ascii="Times New Roman" w:hAnsi="Times New Roman"/>
                <w:sz w:val="22"/>
              </w:rPr>
              <w:t>decompensated</w:t>
            </w:r>
            <w:proofErr w:type="spellEnd"/>
            <w:r w:rsidRPr="00AD0913">
              <w:rPr>
                <w:rFonts w:ascii="Times New Roman" w:hAnsi="Times New Roman"/>
                <w:sz w:val="22"/>
              </w:rPr>
              <w:t xml:space="preserve"> heart failure, as evidenced by patient receiving IV </w:t>
            </w:r>
            <w:proofErr w:type="spellStart"/>
            <w:r w:rsidRPr="00AD0913">
              <w:rPr>
                <w:rFonts w:ascii="Times New Roman" w:hAnsi="Times New Roman"/>
                <w:sz w:val="22"/>
              </w:rPr>
              <w:t>dobutamine</w:t>
            </w:r>
            <w:proofErr w:type="spellEnd"/>
            <w:r w:rsidRPr="00AD0913">
              <w:rPr>
                <w:rFonts w:ascii="Times New Roman" w:hAnsi="Times New Roman"/>
                <w:sz w:val="22"/>
              </w:rPr>
              <w:t xml:space="preserve">, </w:t>
            </w:r>
            <w:proofErr w:type="spellStart"/>
            <w:r w:rsidRPr="00AD0913">
              <w:rPr>
                <w:rFonts w:ascii="Times New Roman" w:hAnsi="Times New Roman"/>
                <w:sz w:val="22"/>
              </w:rPr>
              <w:t>milrinone</w:t>
            </w:r>
            <w:proofErr w:type="spellEnd"/>
            <w:r w:rsidRPr="00AD0913">
              <w:rPr>
                <w:rFonts w:ascii="Times New Roman" w:hAnsi="Times New Roman"/>
                <w:sz w:val="22"/>
              </w:rPr>
              <w:t xml:space="preserve">, or </w:t>
            </w:r>
            <w:proofErr w:type="spellStart"/>
            <w:r w:rsidRPr="00AD0913">
              <w:rPr>
                <w:rFonts w:ascii="Times New Roman" w:hAnsi="Times New Roman"/>
                <w:sz w:val="22"/>
              </w:rPr>
              <w:t>nesiritide</w:t>
            </w:r>
            <w:proofErr w:type="spellEnd"/>
          </w:p>
          <w:p w:rsidR="00E10F7C" w:rsidRPr="00AD0913" w:rsidRDefault="00C90120" w:rsidP="00E10F7C">
            <w:pPr>
              <w:pStyle w:val="Footer"/>
              <w:widowControl/>
              <w:tabs>
                <w:tab w:val="clear" w:pos="4320"/>
                <w:tab w:val="clear" w:pos="8640"/>
              </w:tabs>
              <w:rPr>
                <w:rFonts w:ascii="Times New Roman" w:hAnsi="Times New Roman"/>
                <w:sz w:val="22"/>
              </w:rPr>
            </w:pPr>
            <w:r w:rsidRPr="00AD0913">
              <w:rPr>
                <w:rFonts w:ascii="Times New Roman" w:hAnsi="Times New Roman"/>
                <w:sz w:val="22"/>
              </w:rPr>
              <w:t>95.  Not applicable</w:t>
            </w:r>
          </w:p>
          <w:p w:rsidR="00D60938" w:rsidRPr="00AD0913" w:rsidRDefault="00C90120" w:rsidP="006777AB">
            <w:pPr>
              <w:pStyle w:val="BodyText2"/>
              <w:numPr>
                <w:ilvl w:val="2"/>
                <w:numId w:val="7"/>
              </w:numPr>
              <w:ind w:left="360" w:hanging="360"/>
              <w:rPr>
                <w:sz w:val="22"/>
              </w:rPr>
            </w:pPr>
            <w:r w:rsidRPr="00AD0913">
              <w:rPr>
                <w:sz w:val="22"/>
              </w:rPr>
              <w:t xml:space="preserve">Other reason documented by a       physician/APN/ PA or pharmacist for not giving a beta blocker within 24 hours after hospital arrival </w:t>
            </w:r>
          </w:p>
          <w:p w:rsidR="007E6F06" w:rsidRPr="00AD0913" w:rsidRDefault="00C90120" w:rsidP="007E6F06">
            <w:pPr>
              <w:pStyle w:val="BodyText2"/>
              <w:ind w:left="396" w:hangingChars="180" w:hanging="396"/>
              <w:rPr>
                <w:sz w:val="22"/>
                <w:szCs w:val="23"/>
              </w:rPr>
            </w:pPr>
            <w:r w:rsidRPr="00AD0913">
              <w:rPr>
                <w:sz w:val="22"/>
                <w:szCs w:val="23"/>
              </w:rPr>
              <w:t>98.  Patient refusal of beta-blockers documented by physician/APN/PA or pharmacist</w:t>
            </w:r>
          </w:p>
          <w:p w:rsidR="00D60938" w:rsidRPr="00AD0913" w:rsidRDefault="00C90120" w:rsidP="006777AB">
            <w:pPr>
              <w:pStyle w:val="Footer"/>
              <w:widowControl/>
              <w:numPr>
                <w:ilvl w:val="0"/>
                <w:numId w:val="10"/>
              </w:numPr>
              <w:tabs>
                <w:tab w:val="clear" w:pos="4320"/>
                <w:tab w:val="clear" w:pos="8640"/>
              </w:tabs>
              <w:rPr>
                <w:rFonts w:ascii="Times New Roman" w:hAnsi="Times New Roman"/>
                <w:sz w:val="22"/>
              </w:rPr>
            </w:pPr>
            <w:r w:rsidRPr="00AD0913">
              <w:rPr>
                <w:rFonts w:ascii="Times New Roman" w:hAnsi="Times New Roman"/>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D60938" w:rsidRPr="00AD0913" w:rsidRDefault="00D60938" w:rsidP="00CD0DD8">
            <w:pPr>
              <w:jc w:val="center"/>
            </w:pPr>
          </w:p>
          <w:p w:rsidR="0018781D" w:rsidRPr="00AD0913" w:rsidRDefault="00C90120" w:rsidP="00CD0DD8">
            <w:pPr>
              <w:jc w:val="center"/>
            </w:pPr>
            <w:r w:rsidRPr="00AD0913">
              <w:t>1,2,3,7,8,</w:t>
            </w:r>
            <w:r w:rsidRPr="00AD0913">
              <w:br/>
              <w:t xml:space="preserve">9,10,95, </w:t>
            </w:r>
          </w:p>
          <w:p w:rsidR="00D60938" w:rsidRPr="00AD0913" w:rsidRDefault="00C90120" w:rsidP="00CD0DD8">
            <w:pPr>
              <w:jc w:val="center"/>
            </w:pPr>
            <w:r w:rsidRPr="00AD0913">
              <w:t>97,98, 99</w:t>
            </w:r>
          </w:p>
          <w:p w:rsidR="00E10F7C" w:rsidRPr="00AD0913" w:rsidRDefault="00E10F7C" w:rsidP="00CD0DD8">
            <w:pPr>
              <w:jc w:val="center"/>
            </w:pPr>
          </w:p>
          <w:p w:rsidR="00E10F7C" w:rsidRPr="00AD0913" w:rsidRDefault="00C90120" w:rsidP="00CD0DD8">
            <w:pPr>
              <w:jc w:val="center"/>
            </w:pPr>
            <w:r w:rsidRPr="00AD0913">
              <w:t>Will be auto-filled as 95 if beta24 = 1</w:t>
            </w:r>
          </w:p>
          <w:p w:rsidR="00AC0EE8" w:rsidRPr="00AD0913" w:rsidRDefault="00AC0EE8" w:rsidP="00CD0DD8">
            <w:pPr>
              <w:jc w:val="center"/>
            </w:pPr>
          </w:p>
          <w:p w:rsidR="00D60938" w:rsidRPr="00AD0913"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AD0913" w:rsidRDefault="00A679CE" w:rsidP="00A679CE">
            <w:pPr>
              <w:pStyle w:val="Header"/>
              <w:tabs>
                <w:tab w:val="clear" w:pos="4320"/>
                <w:tab w:val="clear" w:pos="8640"/>
              </w:tabs>
            </w:pPr>
            <w:r w:rsidRPr="00AD0913">
              <w:rPr>
                <w:b/>
                <w:bCs/>
              </w:rPr>
              <w:t xml:space="preserve">1. Beta-blocker (BB) allergy/sensitivity/intolerance: </w:t>
            </w:r>
            <w:r w:rsidRPr="00AD0913">
              <w:rPr>
                <w:bCs/>
              </w:rPr>
              <w:t>documented</w:t>
            </w:r>
            <w:r w:rsidRPr="00AD0913">
              <w:rPr>
                <w:b/>
                <w:bCs/>
              </w:rPr>
              <w:t xml:space="preserve"> </w:t>
            </w:r>
            <w:r w:rsidRPr="00AD0913">
              <w:rPr>
                <w:b/>
              </w:rPr>
              <w:t>allergy/sensitivity/intolerance</w:t>
            </w:r>
            <w:r w:rsidRPr="00AD0913">
              <w:t xml:space="preserve"> counts regardless of type of reaction noted; allergy/sensitivity/intolerance to one BB is acceptable as allergy to all BBs.  </w:t>
            </w:r>
            <w:r w:rsidRPr="00AD0913">
              <w:rPr>
                <w:b/>
              </w:rPr>
              <w:t xml:space="preserve">EXCLUDE: </w:t>
            </w:r>
            <w:r w:rsidRPr="00AD0913">
              <w:t xml:space="preserve">Allergy to BB eye drops (e.g., </w:t>
            </w:r>
            <w:proofErr w:type="spellStart"/>
            <w:r w:rsidRPr="00AD0913">
              <w:t>Cosopt</w:t>
            </w:r>
            <w:proofErr w:type="spellEnd"/>
            <w:r w:rsidRPr="00AD0913">
              <w:t>)</w:t>
            </w:r>
            <w:r w:rsidR="000072C2" w:rsidRPr="00AD0913">
              <w:t xml:space="preserve">. </w:t>
            </w:r>
          </w:p>
          <w:p w:rsidR="00D60938" w:rsidRPr="00AD0913" w:rsidRDefault="00A679CE" w:rsidP="00CD0DD8">
            <w:pPr>
              <w:pStyle w:val="Header"/>
              <w:tabs>
                <w:tab w:val="clear" w:pos="4320"/>
                <w:tab w:val="clear" w:pos="8640"/>
              </w:tabs>
            </w:pPr>
            <w:r w:rsidRPr="00AD0913">
              <w:rPr>
                <w:b/>
                <w:bCs/>
              </w:rPr>
              <w:t xml:space="preserve">2. </w:t>
            </w:r>
            <w:proofErr w:type="spellStart"/>
            <w:r w:rsidR="00D60938" w:rsidRPr="00AD0913">
              <w:rPr>
                <w:b/>
                <w:bCs/>
              </w:rPr>
              <w:t>Bradycardia</w:t>
            </w:r>
            <w:proofErr w:type="spellEnd"/>
            <w:r w:rsidRPr="00AD0913">
              <w:rPr>
                <w:b/>
                <w:bCs/>
              </w:rPr>
              <w:t xml:space="preserve">: </w:t>
            </w:r>
            <w:r w:rsidR="00C90120" w:rsidRPr="00AD0913">
              <w:t>must be substantiated by documentation of a heart rate of 60 beats per minute on arrival or within 24 hours of arrival.</w:t>
            </w:r>
          </w:p>
          <w:p w:rsidR="007623F2" w:rsidRPr="00AD0913" w:rsidRDefault="00A679CE" w:rsidP="007623F2">
            <w:pPr>
              <w:pStyle w:val="ListParagraph"/>
              <w:ind w:left="0"/>
            </w:pPr>
            <w:r w:rsidRPr="00AD0913">
              <w:rPr>
                <w:b/>
                <w:bCs/>
                <w:sz w:val="20"/>
                <w:szCs w:val="20"/>
              </w:rPr>
              <w:t xml:space="preserve">3. </w:t>
            </w:r>
            <w:r w:rsidR="00C90120" w:rsidRPr="00AD0913">
              <w:rPr>
                <w:b/>
                <w:bCs/>
                <w:sz w:val="20"/>
                <w:szCs w:val="20"/>
              </w:rPr>
              <w:t>Second or third degree heart block</w:t>
            </w:r>
            <w:r w:rsidR="007623F2" w:rsidRPr="00AD0913">
              <w:rPr>
                <w:b/>
                <w:bCs/>
                <w:sz w:val="20"/>
                <w:szCs w:val="20"/>
              </w:rPr>
              <w:t xml:space="preserve"> (HB)</w:t>
            </w:r>
            <w:r w:rsidRPr="00AD0913">
              <w:rPr>
                <w:b/>
                <w:bCs/>
                <w:sz w:val="20"/>
                <w:szCs w:val="20"/>
              </w:rPr>
              <w:t>:</w:t>
            </w:r>
            <w:r w:rsidR="00C90120" w:rsidRPr="00AD0913">
              <w:t xml:space="preserve"> </w:t>
            </w:r>
          </w:p>
          <w:p w:rsidR="007623F2" w:rsidRPr="00AD0913" w:rsidRDefault="007623F2" w:rsidP="006777AB">
            <w:pPr>
              <w:pStyle w:val="ListParagraph"/>
              <w:numPr>
                <w:ilvl w:val="0"/>
                <w:numId w:val="30"/>
              </w:numPr>
              <w:tabs>
                <w:tab w:val="clear" w:pos="360"/>
                <w:tab w:val="num" w:pos="162"/>
              </w:tabs>
              <w:ind w:left="162" w:hanging="162"/>
              <w:rPr>
                <w:sz w:val="20"/>
              </w:rPr>
            </w:pPr>
            <w:r w:rsidRPr="00AD0913">
              <w:rPr>
                <w:sz w:val="20"/>
              </w:rPr>
              <w:t xml:space="preserve">Findings on arrival ECG or ECG within 24 hours that does not show pacemaker findings </w:t>
            </w:r>
            <w:r w:rsidRPr="00AD0913">
              <w:rPr>
                <w:b/>
                <w:sz w:val="20"/>
              </w:rPr>
              <w:t>OR</w:t>
            </w:r>
            <w:r w:rsidRPr="00AD0913">
              <w:rPr>
                <w:sz w:val="20"/>
              </w:rPr>
              <w:t xml:space="preserve"> findings without mention of pacemaker (e.g., “second-degree heart block” per ED report).</w:t>
            </w:r>
          </w:p>
          <w:p w:rsidR="007623F2" w:rsidRPr="00AD0913" w:rsidRDefault="007623F2" w:rsidP="006777AB">
            <w:pPr>
              <w:numPr>
                <w:ilvl w:val="0"/>
                <w:numId w:val="30"/>
              </w:numPr>
              <w:tabs>
                <w:tab w:val="clear" w:pos="360"/>
                <w:tab w:val="num" w:pos="162"/>
              </w:tabs>
              <w:ind w:left="162" w:hanging="162"/>
            </w:pPr>
            <w:r w:rsidRPr="00AD0913">
              <w:t>Disregard pacemaker findings if documentation suggests non-functioning pacemaker.</w:t>
            </w:r>
          </w:p>
          <w:p w:rsidR="007623F2" w:rsidRPr="00AD0913" w:rsidRDefault="007623F2" w:rsidP="006777AB">
            <w:pPr>
              <w:numPr>
                <w:ilvl w:val="0"/>
                <w:numId w:val="30"/>
              </w:numPr>
              <w:tabs>
                <w:tab w:val="clear" w:pos="360"/>
                <w:tab w:val="num" w:pos="162"/>
              </w:tabs>
              <w:ind w:left="162" w:hanging="162"/>
            </w:pPr>
            <w:r w:rsidRPr="00AD0913">
              <w:t>Any notation of 2</w:t>
            </w:r>
            <w:r w:rsidRPr="00AD0913">
              <w:rPr>
                <w:vertAlign w:val="superscript"/>
              </w:rPr>
              <w:t>nd</w:t>
            </w:r>
            <w:r w:rsidRPr="00AD0913">
              <w:t>/3</w:t>
            </w:r>
            <w:r w:rsidRPr="00AD0913">
              <w:rPr>
                <w:vertAlign w:val="superscript"/>
              </w:rPr>
              <w:t>rd</w:t>
            </w:r>
            <w:r w:rsidRPr="00AD0913">
              <w:t xml:space="preserve"> degree HB and pacemaker findings on ECG report or other source is acceptable with/without physician/APN/PA signature.</w:t>
            </w:r>
          </w:p>
          <w:p w:rsidR="000072C2" w:rsidRPr="00AD0913" w:rsidRDefault="000072C2" w:rsidP="000072C2">
            <w:pPr>
              <w:tabs>
                <w:tab w:val="num" w:pos="162"/>
              </w:tabs>
              <w:ind w:left="162"/>
              <w:rPr>
                <w:bCs/>
              </w:rPr>
            </w:pPr>
            <w:r w:rsidRPr="00AD0913">
              <w:rPr>
                <w:b/>
              </w:rPr>
              <w:t xml:space="preserve">INCLUDE: Stand alone/modified by “variable” or “intermittent”: </w:t>
            </w:r>
            <w:proofErr w:type="spellStart"/>
            <w:r w:rsidRPr="00AD0913">
              <w:rPr>
                <w:bCs/>
              </w:rPr>
              <w:t>Atrioventricular</w:t>
            </w:r>
            <w:proofErr w:type="spellEnd"/>
            <w:r w:rsidRPr="00AD0913">
              <w:rPr>
                <w:bCs/>
              </w:rPr>
              <w:t xml:space="preserve"> (AV) block described as 2:1, 3:1, 2</w:t>
            </w:r>
            <w:r w:rsidRPr="00AD0913">
              <w:rPr>
                <w:bCs/>
                <w:vertAlign w:val="superscript"/>
              </w:rPr>
              <w:t>nd</w:t>
            </w:r>
            <w:r w:rsidRPr="00AD0913">
              <w:rPr>
                <w:bCs/>
              </w:rPr>
              <w:t xml:space="preserve"> degree, or 3</w:t>
            </w:r>
            <w:r w:rsidRPr="00AD0913">
              <w:rPr>
                <w:bCs/>
                <w:vertAlign w:val="superscript"/>
              </w:rPr>
              <w:t>rd</w:t>
            </w:r>
            <w:r w:rsidRPr="00AD0913">
              <w:rPr>
                <w:bCs/>
              </w:rPr>
              <w:t xml:space="preserve"> degree; AV dissociation; HB described as 2:1, 3:1, complete (CHB), high degree, high grade, 2</w:t>
            </w:r>
            <w:r w:rsidRPr="00AD0913">
              <w:rPr>
                <w:bCs/>
                <w:vertAlign w:val="superscript"/>
              </w:rPr>
              <w:t>nd</w:t>
            </w:r>
            <w:r w:rsidRPr="00AD0913">
              <w:rPr>
                <w:bCs/>
              </w:rPr>
              <w:t xml:space="preserve"> degree, 3</w:t>
            </w:r>
            <w:r w:rsidRPr="00AD0913">
              <w:rPr>
                <w:bCs/>
                <w:vertAlign w:val="superscript"/>
              </w:rPr>
              <w:t>rd</w:t>
            </w:r>
            <w:r w:rsidRPr="00AD0913">
              <w:rPr>
                <w:bCs/>
              </w:rPr>
              <w:t xml:space="preserve"> degree; </w:t>
            </w:r>
            <w:proofErr w:type="spellStart"/>
            <w:r w:rsidRPr="00AD0913">
              <w:rPr>
                <w:bCs/>
              </w:rPr>
              <w:t>Mobitz</w:t>
            </w:r>
            <w:proofErr w:type="spellEnd"/>
            <w:r w:rsidRPr="00AD0913">
              <w:rPr>
                <w:bCs/>
              </w:rPr>
              <w:t xml:space="preserve"> Type 1 or 2; </w:t>
            </w:r>
            <w:proofErr w:type="spellStart"/>
            <w:r w:rsidRPr="00AD0913">
              <w:rPr>
                <w:bCs/>
              </w:rPr>
              <w:t>Wenckebach</w:t>
            </w:r>
            <w:proofErr w:type="spellEnd"/>
            <w:r w:rsidRPr="00AD0913">
              <w:rPr>
                <w:bCs/>
              </w:rPr>
              <w:t>; Pacemaker findings of paced rhythm/spikes; pacing described as atrial, AV, dual chamber or ventricular.</w:t>
            </w:r>
          </w:p>
          <w:p w:rsidR="000072C2" w:rsidRPr="00AD0913" w:rsidRDefault="000072C2" w:rsidP="00DD57B2">
            <w:pPr>
              <w:ind w:left="162"/>
            </w:pPr>
            <w:r w:rsidRPr="00AD0913">
              <w:rPr>
                <w:b/>
              </w:rPr>
              <w:t>EXCLUDE:</w:t>
            </w:r>
            <w:r w:rsidRPr="00AD0913">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w:t>
            </w:r>
            <w:proofErr w:type="spellStart"/>
            <w:r w:rsidRPr="00AD0913">
              <w:t>intraventricular</w:t>
            </w:r>
            <w:proofErr w:type="spellEnd"/>
            <w:r w:rsidRPr="00AD0913">
              <w:t xml:space="preserve"> conduction delay (IVCD).</w:t>
            </w:r>
          </w:p>
          <w:p w:rsidR="000072C2" w:rsidRPr="00AD0913" w:rsidRDefault="000072C2" w:rsidP="000072C2">
            <w:r w:rsidRPr="00AD0913">
              <w:rPr>
                <w:b/>
              </w:rPr>
              <w:t>7.</w:t>
            </w:r>
            <w:r w:rsidRPr="00AD0913">
              <w:t xml:space="preserve"> </w:t>
            </w:r>
            <w:r w:rsidR="00C90120" w:rsidRPr="00AD0913">
              <w:rPr>
                <w:b/>
                <w:bCs/>
              </w:rPr>
              <w:t>Heart failure</w:t>
            </w:r>
            <w:r w:rsidRPr="00AD0913">
              <w:rPr>
                <w:b/>
                <w:bCs/>
              </w:rPr>
              <w:t xml:space="preserve"> (HF):</w:t>
            </w:r>
            <w:r w:rsidR="00C90120" w:rsidRPr="00AD0913">
              <w:t xml:space="preserve"> must be documented by physician</w:t>
            </w:r>
            <w:r w:rsidRPr="00AD0913">
              <w:t>/</w:t>
            </w:r>
            <w:r w:rsidR="00C90120" w:rsidRPr="00AD0913">
              <w:t>APN</w:t>
            </w:r>
            <w:r w:rsidRPr="00AD0913">
              <w:t>/</w:t>
            </w:r>
            <w:r w:rsidR="00C90120" w:rsidRPr="00AD0913">
              <w:t xml:space="preserve">PA.  If listed as an admitting diagnosis, infer </w:t>
            </w:r>
            <w:r w:rsidRPr="00AD0913">
              <w:t>HF</w:t>
            </w:r>
            <w:r w:rsidR="00C90120" w:rsidRPr="00AD0913">
              <w:t xml:space="preserve"> was present within first 24 hours after arrival. Do not use chest x-ray reports unless a physician</w:t>
            </w:r>
            <w:r w:rsidRPr="00AD0913">
              <w:t>/</w:t>
            </w:r>
            <w:r w:rsidR="00C90120" w:rsidRPr="00AD0913">
              <w:t>APN</w:t>
            </w:r>
            <w:r w:rsidRPr="00AD0913">
              <w:t>/</w:t>
            </w:r>
            <w:r w:rsidR="00C90120" w:rsidRPr="00AD0913">
              <w:t xml:space="preserve">PA references chest x-ray findings substantiating heart failure. </w:t>
            </w:r>
          </w:p>
          <w:p w:rsidR="000072C2" w:rsidRPr="00AD0913" w:rsidRDefault="000072C2" w:rsidP="000072C2">
            <w:r w:rsidRPr="00AD0913">
              <w:rPr>
                <w:b/>
                <w:bCs/>
              </w:rPr>
              <w:t xml:space="preserve">8. Shock: </w:t>
            </w:r>
            <w:r w:rsidRPr="00AD0913">
              <w:t xml:space="preserve">must be documented by physician/APN/PA </w:t>
            </w:r>
          </w:p>
          <w:p w:rsidR="00D60938" w:rsidRPr="00AD0913" w:rsidRDefault="00D60938" w:rsidP="00CF28DE">
            <w:pPr>
              <w:rPr>
                <w:b/>
                <w:bCs/>
              </w:rPr>
            </w:pPr>
          </w:p>
        </w:tc>
      </w:tr>
      <w:tr w:rsidR="00D60938"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AD0913" w:rsidRDefault="00C90120" w:rsidP="00CD0DD8">
            <w:pPr>
              <w:jc w:val="center"/>
            </w:pPr>
            <w:r w:rsidRPr="00AD0913">
              <w:lastRenderedPageBreak/>
              <w:t xml:space="preserve"> </w:t>
            </w:r>
          </w:p>
        </w:tc>
        <w:tc>
          <w:tcPr>
            <w:tcW w:w="1170" w:type="dxa"/>
            <w:tcBorders>
              <w:top w:val="single" w:sz="6" w:space="0" w:color="auto"/>
              <w:left w:val="single" w:sz="6" w:space="0" w:color="auto"/>
              <w:bottom w:val="single" w:sz="6" w:space="0" w:color="auto"/>
              <w:right w:val="single" w:sz="6" w:space="0" w:color="auto"/>
            </w:tcBorders>
          </w:tcPr>
          <w:p w:rsidR="00D60938" w:rsidRPr="00AD0913"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AD0913" w:rsidRDefault="00D60938"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AD0913"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AD0913" w:rsidRDefault="00C90120" w:rsidP="00B64998">
            <w:pPr>
              <w:rPr>
                <w:b/>
                <w:bCs/>
              </w:rPr>
            </w:pPr>
            <w:r w:rsidRPr="00AD0913">
              <w:rPr>
                <w:b/>
              </w:rPr>
              <w:t>97.</w:t>
            </w:r>
            <w:r w:rsidR="00DD2102" w:rsidRPr="00AD0913">
              <w:rPr>
                <w:b/>
              </w:rPr>
              <w:t xml:space="preserve"> </w:t>
            </w:r>
            <w:r w:rsidR="00B64998" w:rsidRPr="00AD0913">
              <w:rPr>
                <w:b/>
                <w:bCs/>
              </w:rPr>
              <w:t xml:space="preserve">Other reason </w:t>
            </w:r>
            <w:r w:rsidR="00DD2102" w:rsidRPr="00AD0913">
              <w:rPr>
                <w:b/>
                <w:bCs/>
              </w:rPr>
              <w:t xml:space="preserve">documented by </w:t>
            </w:r>
            <w:r w:rsidR="00B64998" w:rsidRPr="00AD0913">
              <w:rPr>
                <w:b/>
                <w:bCs/>
              </w:rPr>
              <w:t>physician</w:t>
            </w:r>
            <w:r w:rsidR="00DD2102" w:rsidRPr="00AD0913">
              <w:rPr>
                <w:b/>
                <w:bCs/>
              </w:rPr>
              <w:t>/</w:t>
            </w:r>
            <w:r w:rsidR="00B64998" w:rsidRPr="00AD0913">
              <w:rPr>
                <w:b/>
                <w:bCs/>
              </w:rPr>
              <w:t>APN</w:t>
            </w:r>
            <w:r w:rsidR="00DD2102" w:rsidRPr="00AD0913">
              <w:rPr>
                <w:b/>
                <w:bCs/>
              </w:rPr>
              <w:t>/</w:t>
            </w:r>
            <w:r w:rsidR="00B64998" w:rsidRPr="00AD0913">
              <w:rPr>
                <w:b/>
                <w:bCs/>
              </w:rPr>
              <w:t>PA or pharmacist</w:t>
            </w:r>
            <w:r w:rsidR="002765EF" w:rsidRPr="00AD0913">
              <w:rPr>
                <w:b/>
                <w:bCs/>
              </w:rPr>
              <w:t>:</w:t>
            </w:r>
            <w:r w:rsidR="00B64998" w:rsidRPr="00AD0913">
              <w:rPr>
                <w:b/>
                <w:bCs/>
              </w:rPr>
              <w:t xml:space="preserve"> </w:t>
            </w:r>
          </w:p>
          <w:p w:rsidR="00B64998" w:rsidRPr="00AD0913" w:rsidRDefault="00B64998" w:rsidP="006777AB">
            <w:pPr>
              <w:numPr>
                <w:ilvl w:val="0"/>
                <w:numId w:val="31"/>
              </w:numPr>
              <w:ind w:left="162" w:hanging="162"/>
            </w:pPr>
            <w:proofErr w:type="gramStart"/>
            <w:r w:rsidRPr="00AD0913">
              <w:rPr>
                <w:b/>
                <w:bCs/>
              </w:rPr>
              <w:t>must</w:t>
            </w:r>
            <w:proofErr w:type="gramEnd"/>
            <w:r w:rsidRPr="00AD0913">
              <w:rPr>
                <w:b/>
                <w:bCs/>
              </w:rPr>
              <w:t xml:space="preserve"> explicitly link the noted reason with non-prescription of a beta-blocker</w:t>
            </w:r>
            <w:r w:rsidR="002765EF" w:rsidRPr="00AD0913">
              <w:rPr>
                <w:b/>
                <w:bCs/>
              </w:rPr>
              <w:t xml:space="preserve">. </w:t>
            </w:r>
            <w:r w:rsidR="00C90120" w:rsidRPr="00AD0913">
              <w:t>For example: COPD listed as a diagnosis is not a specific contraindication to beta-blocker therapy.  There must be clinician documentation that beta-blockers have not been prescribed for this patient due to his/her COPD or asthma.</w:t>
            </w:r>
          </w:p>
          <w:p w:rsidR="002765EF" w:rsidRPr="00AD0913" w:rsidRDefault="002765EF" w:rsidP="006777AB">
            <w:pPr>
              <w:pStyle w:val="Header"/>
              <w:numPr>
                <w:ilvl w:val="0"/>
                <w:numId w:val="31"/>
              </w:numPr>
              <w:tabs>
                <w:tab w:val="clear" w:pos="4320"/>
                <w:tab w:val="clear" w:pos="8640"/>
              </w:tabs>
              <w:ind w:left="162" w:hanging="162"/>
            </w:pPr>
            <w:r w:rsidRPr="00AD0913">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AD0913" w:rsidRDefault="002765EF" w:rsidP="006777AB">
            <w:pPr>
              <w:numPr>
                <w:ilvl w:val="0"/>
                <w:numId w:val="31"/>
              </w:numPr>
              <w:ind w:left="162" w:hanging="162"/>
            </w:pPr>
            <w:r w:rsidRPr="00AD0913">
              <w:t xml:space="preserve">Documentation of a pre-arrival hold, discontinuation of a beta-blocker, or “other reason” counts as a reason for not prescribing beta- blocker on arrival ONLY if the underlying reason is noted.  </w:t>
            </w:r>
          </w:p>
          <w:p w:rsidR="002765EF" w:rsidRPr="00AD0913" w:rsidRDefault="002765EF" w:rsidP="006777AB">
            <w:pPr>
              <w:numPr>
                <w:ilvl w:val="0"/>
                <w:numId w:val="31"/>
              </w:numPr>
              <w:ind w:left="162" w:hanging="162"/>
            </w:pPr>
            <w:r w:rsidRPr="00AD0913">
              <w:t>When</w:t>
            </w:r>
            <w:r w:rsidR="00B64998" w:rsidRPr="00AD0913">
              <w:t xml:space="preserve"> conflicting documentation regarding a reason for not administering a beta-blocker within 24 hours of arrival</w:t>
            </w:r>
            <w:r w:rsidRPr="00AD0913">
              <w:t xml:space="preserve"> is documented in the medical record</w:t>
            </w:r>
            <w:r w:rsidR="00B64998" w:rsidRPr="00AD0913">
              <w:t xml:space="preserve">, </w:t>
            </w:r>
            <w:r w:rsidRPr="00AD0913">
              <w:t>select</w:t>
            </w:r>
            <w:r w:rsidR="00B64998" w:rsidRPr="00AD0913">
              <w:t xml:space="preserve"> “yes” for the applicable reason.</w:t>
            </w:r>
          </w:p>
          <w:p w:rsidR="00D60938" w:rsidRPr="00AD0913" w:rsidRDefault="00C90120" w:rsidP="002765EF">
            <w:pPr>
              <w:rPr>
                <w:b/>
                <w:bCs/>
              </w:rPr>
            </w:pPr>
            <w:r w:rsidRPr="00AD0913">
              <w:t>98</w:t>
            </w:r>
            <w:r w:rsidR="002765EF" w:rsidRPr="00AD0913">
              <w:t>. Patient refusal:</w:t>
            </w:r>
            <w:r w:rsidRPr="00AD0913">
              <w:t xml:space="preserve"> Documentation by a physician/APN/PA or pharmacist that the patient refused beta-blockers or refused all medications is acceptable.  Documentation that the patient refused BP (or cardiac) medications is NOT acceptable.</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C90120" w:rsidP="00265EA6">
            <w:pPr>
              <w:jc w:val="center"/>
              <w:rPr>
                <w:sz w:val="22"/>
              </w:rPr>
            </w:pPr>
            <w:r w:rsidRPr="00AD0913">
              <w:t xml:space="preserve"> </w:t>
            </w:r>
            <w:r w:rsidR="00265EA6" w:rsidRPr="00AD0913">
              <w:rPr>
                <w:sz w:val="22"/>
              </w:rPr>
              <w:t>28</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rPr>
                <w:bCs/>
              </w:rPr>
            </w:pPr>
            <w:r w:rsidRPr="00AD0913">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Heading1"/>
              <w:jc w:val="left"/>
              <w:rPr>
                <w:b w:val="0"/>
                <w:bCs/>
                <w:sz w:val="22"/>
              </w:rPr>
            </w:pPr>
            <w:r w:rsidRPr="00AD0913">
              <w:rPr>
                <w:b w:val="0"/>
                <w:bCs/>
                <w:sz w:val="22"/>
              </w:rPr>
              <w:t>Did the patient receive heparin within 24 hours after acute care arrival?</w:t>
            </w:r>
          </w:p>
          <w:p w:rsidR="0020531A" w:rsidRPr="00AD0913" w:rsidRDefault="00C90120"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AD0913">
              <w:rPr>
                <w:rFonts w:ascii="Times New Roman" w:hAnsi="Times New Roman"/>
                <w:sz w:val="22"/>
              </w:rPr>
              <w:t>received unfractionated heparin</w:t>
            </w:r>
          </w:p>
          <w:p w:rsidR="0020531A" w:rsidRPr="00AD0913" w:rsidRDefault="00C90120" w:rsidP="006777AB">
            <w:pPr>
              <w:numPr>
                <w:ilvl w:val="0"/>
                <w:numId w:val="11"/>
              </w:numPr>
              <w:tabs>
                <w:tab w:val="clear" w:pos="720"/>
                <w:tab w:val="num" w:pos="266"/>
              </w:tabs>
              <w:ind w:left="-4" w:firstLine="0"/>
              <w:rPr>
                <w:sz w:val="22"/>
              </w:rPr>
            </w:pPr>
            <w:r w:rsidRPr="00AD0913">
              <w:rPr>
                <w:sz w:val="22"/>
              </w:rPr>
              <w:t>received low molecular weight heparin</w:t>
            </w:r>
          </w:p>
          <w:p w:rsidR="0020531A" w:rsidRPr="00AD0913" w:rsidRDefault="00C90120" w:rsidP="007D49A6">
            <w:pPr>
              <w:rPr>
                <w:sz w:val="22"/>
              </w:rPr>
            </w:pPr>
            <w:r w:rsidRPr="00AD0913">
              <w:rPr>
                <w:sz w:val="22"/>
              </w:rPr>
              <w:t>99. did not receive heparin within 24 hours</w:t>
            </w:r>
          </w:p>
        </w:tc>
        <w:tc>
          <w:tcPr>
            <w:tcW w:w="2146"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rPr>
                <w:bCs/>
              </w:rPr>
            </w:pPr>
            <w:r w:rsidRPr="00AD0913">
              <w:rPr>
                <w:bCs/>
              </w:rPr>
              <w:t>1,2,99</w:t>
            </w:r>
          </w:p>
          <w:p w:rsidR="00E5388F" w:rsidRPr="00AD0913" w:rsidRDefault="00C90120">
            <w:pPr>
              <w:jc w:val="center"/>
              <w:rPr>
                <w:bCs/>
              </w:rPr>
            </w:pPr>
            <w:r w:rsidRPr="00AD0913">
              <w:rPr>
                <w:bCs/>
              </w:rPr>
              <w:t xml:space="preserve">If 1 or 2, auto-fill </w:t>
            </w:r>
            <w:proofErr w:type="spellStart"/>
            <w:r w:rsidRPr="00AD0913">
              <w:rPr>
                <w:bCs/>
              </w:rPr>
              <w:t>noheprin</w:t>
            </w:r>
            <w:proofErr w:type="spellEnd"/>
            <w:r w:rsidRPr="00AD0913">
              <w:rPr>
                <w:bCs/>
              </w:rPr>
              <w:t xml:space="preserve"> as 95</w:t>
            </w:r>
          </w:p>
          <w:p w:rsidR="0020531A" w:rsidRPr="00AD0913" w:rsidRDefault="00C90120">
            <w:pPr>
              <w:jc w:val="center"/>
              <w:rPr>
                <w:b/>
              </w:rPr>
            </w:pPr>
            <w:r w:rsidRPr="00AD0913">
              <w:rPr>
                <w:b/>
              </w:rPr>
              <w:t xml:space="preserve">If 99, auto-fill </w:t>
            </w:r>
            <w:proofErr w:type="spellStart"/>
            <w:r w:rsidRPr="00AD0913">
              <w:rPr>
                <w:b/>
              </w:rPr>
              <w:t>hepdt</w:t>
            </w:r>
            <w:proofErr w:type="spellEnd"/>
            <w:r w:rsidRPr="00AD0913">
              <w:rPr>
                <w:b/>
              </w:rPr>
              <w:t xml:space="preserve"> as 99/99/9999 and </w:t>
            </w:r>
            <w:proofErr w:type="spellStart"/>
            <w:r w:rsidRPr="00AD0913">
              <w:rPr>
                <w:b/>
              </w:rPr>
              <w:t>heptme</w:t>
            </w:r>
            <w:proofErr w:type="spellEnd"/>
            <w:r w:rsidRPr="00AD0913">
              <w:rPr>
                <w:b/>
              </w:rPr>
              <w:t xml:space="preserve"> as 99:99, and go to </w:t>
            </w:r>
            <w:proofErr w:type="spellStart"/>
            <w:r w:rsidRPr="00AD0913">
              <w:rPr>
                <w:b/>
              </w:rPr>
              <w:t>noheprin</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pStyle w:val="BodyText2"/>
              <w:rPr>
                <w:bCs/>
                <w:sz w:val="20"/>
              </w:rPr>
            </w:pPr>
            <w:r w:rsidRPr="00AD0913">
              <w:rPr>
                <w:bCs/>
                <w:sz w:val="20"/>
              </w:rPr>
              <w:t>Unfractionated heparin= heparin sodium (Heparin)</w:t>
            </w:r>
          </w:p>
          <w:p w:rsidR="007B174B" w:rsidRPr="00AD0913" w:rsidRDefault="00C90120">
            <w:pPr>
              <w:pStyle w:val="Footer"/>
              <w:widowControl/>
              <w:tabs>
                <w:tab w:val="clear" w:pos="4320"/>
                <w:tab w:val="clear" w:pos="8640"/>
              </w:tabs>
              <w:rPr>
                <w:rFonts w:ascii="Times New Roman" w:hAnsi="Times New Roman"/>
                <w:sz w:val="20"/>
              </w:rPr>
            </w:pPr>
            <w:r w:rsidRPr="00AD0913">
              <w:rPr>
                <w:rFonts w:ascii="Times New Roman" w:hAnsi="Times New Roman"/>
                <w:bCs/>
                <w:sz w:val="20"/>
              </w:rPr>
              <w:t xml:space="preserve">Low molecular weight heparin= </w:t>
            </w:r>
            <w:proofErr w:type="spellStart"/>
            <w:r w:rsidRPr="00AD0913">
              <w:rPr>
                <w:rFonts w:ascii="Times New Roman" w:hAnsi="Times New Roman"/>
                <w:sz w:val="20"/>
              </w:rPr>
              <w:t>enoxaparin</w:t>
            </w:r>
            <w:proofErr w:type="spellEnd"/>
            <w:r w:rsidRPr="00AD0913">
              <w:rPr>
                <w:rFonts w:ascii="Times New Roman" w:hAnsi="Times New Roman"/>
                <w:sz w:val="20"/>
              </w:rPr>
              <w:t xml:space="preserve"> (</w:t>
            </w:r>
            <w:proofErr w:type="spellStart"/>
            <w:r w:rsidRPr="00AD0913">
              <w:rPr>
                <w:rFonts w:ascii="Times New Roman" w:hAnsi="Times New Roman"/>
                <w:sz w:val="20"/>
              </w:rPr>
              <w:t>Lovenox</w:t>
            </w:r>
            <w:proofErr w:type="spellEnd"/>
            <w:r w:rsidRPr="00AD0913">
              <w:rPr>
                <w:rFonts w:ascii="Times New Roman" w:hAnsi="Times New Roman"/>
                <w:sz w:val="20"/>
              </w:rPr>
              <w:t xml:space="preserve">), </w:t>
            </w:r>
            <w:proofErr w:type="spellStart"/>
            <w:r w:rsidRPr="00AD0913">
              <w:rPr>
                <w:rFonts w:ascii="Times New Roman" w:hAnsi="Times New Roman"/>
                <w:sz w:val="20"/>
              </w:rPr>
              <w:t>dalteparin</w:t>
            </w:r>
            <w:proofErr w:type="spellEnd"/>
            <w:r w:rsidRPr="00AD0913">
              <w:rPr>
                <w:rFonts w:ascii="Times New Roman" w:hAnsi="Times New Roman"/>
                <w:sz w:val="20"/>
              </w:rPr>
              <w:t xml:space="preserve"> (</w:t>
            </w:r>
            <w:proofErr w:type="spellStart"/>
            <w:r w:rsidRPr="00AD0913">
              <w:rPr>
                <w:rFonts w:ascii="Times New Roman" w:hAnsi="Times New Roman"/>
                <w:sz w:val="20"/>
              </w:rPr>
              <w:t>Fragmin</w:t>
            </w:r>
            <w:proofErr w:type="spellEnd"/>
            <w:r w:rsidRPr="00AD0913">
              <w:rPr>
                <w:rFonts w:ascii="Times New Roman" w:hAnsi="Times New Roman"/>
                <w:sz w:val="20"/>
              </w:rPr>
              <w:t xml:space="preserve">), </w:t>
            </w:r>
            <w:proofErr w:type="spellStart"/>
            <w:r w:rsidRPr="00AD0913">
              <w:rPr>
                <w:rFonts w:ascii="Times New Roman" w:hAnsi="Times New Roman"/>
                <w:sz w:val="20"/>
              </w:rPr>
              <w:t>tinzaparin</w:t>
            </w:r>
            <w:proofErr w:type="spellEnd"/>
            <w:r w:rsidRPr="00AD0913">
              <w:rPr>
                <w:rFonts w:ascii="Times New Roman" w:hAnsi="Times New Roman"/>
                <w:sz w:val="20"/>
              </w:rPr>
              <w:t xml:space="preserve"> (</w:t>
            </w:r>
            <w:proofErr w:type="spellStart"/>
            <w:r w:rsidRPr="00AD0913">
              <w:rPr>
                <w:rFonts w:ascii="Times New Roman" w:hAnsi="Times New Roman"/>
                <w:sz w:val="20"/>
              </w:rPr>
              <w:t>Innohep</w:t>
            </w:r>
            <w:proofErr w:type="spellEnd"/>
            <w:r w:rsidRPr="00AD0913">
              <w:rPr>
                <w:rFonts w:ascii="Times New Roman" w:hAnsi="Times New Roman"/>
                <w:sz w:val="20"/>
              </w:rPr>
              <w:t xml:space="preserve">), </w:t>
            </w:r>
            <w:proofErr w:type="spellStart"/>
            <w:r w:rsidRPr="00AD0913">
              <w:rPr>
                <w:rFonts w:ascii="Times New Roman" w:hAnsi="Times New Roman"/>
                <w:sz w:val="20"/>
              </w:rPr>
              <w:t>nadroparin</w:t>
            </w:r>
            <w:proofErr w:type="spellEnd"/>
            <w:r w:rsidRPr="00AD0913">
              <w:rPr>
                <w:rFonts w:ascii="Times New Roman" w:hAnsi="Times New Roman"/>
                <w:sz w:val="20"/>
              </w:rPr>
              <w:t xml:space="preserve"> (</w:t>
            </w:r>
            <w:proofErr w:type="spellStart"/>
            <w:r w:rsidRPr="00AD0913">
              <w:rPr>
                <w:rFonts w:ascii="Times New Roman" w:hAnsi="Times New Roman"/>
                <w:sz w:val="20"/>
              </w:rPr>
              <w:t>Fraxiparine</w:t>
            </w:r>
            <w:proofErr w:type="spellEnd"/>
            <w:r w:rsidRPr="00AD0913">
              <w:rPr>
                <w:rFonts w:ascii="Times New Roman" w:hAnsi="Times New Roman"/>
                <w:sz w:val="20"/>
              </w:rPr>
              <w:t xml:space="preserve">), </w:t>
            </w:r>
            <w:proofErr w:type="spellStart"/>
            <w:r w:rsidRPr="00AD0913">
              <w:rPr>
                <w:rFonts w:ascii="Times New Roman" w:hAnsi="Times New Roman"/>
                <w:sz w:val="20"/>
              </w:rPr>
              <w:t>reviparin</w:t>
            </w:r>
            <w:proofErr w:type="spellEnd"/>
            <w:r w:rsidRPr="00AD0913">
              <w:rPr>
                <w:rFonts w:ascii="Times New Roman" w:hAnsi="Times New Roman"/>
                <w:sz w:val="20"/>
              </w:rPr>
              <w:t xml:space="preserve"> (</w:t>
            </w:r>
            <w:proofErr w:type="spellStart"/>
            <w:r w:rsidRPr="00AD0913">
              <w:rPr>
                <w:rFonts w:ascii="Times New Roman" w:hAnsi="Times New Roman"/>
                <w:sz w:val="20"/>
              </w:rPr>
              <w:t>Clivarin</w:t>
            </w:r>
            <w:proofErr w:type="spellEnd"/>
            <w:r w:rsidRPr="00AD0913">
              <w:rPr>
                <w:rFonts w:ascii="Times New Roman" w:hAnsi="Times New Roman"/>
                <w:sz w:val="20"/>
              </w:rPr>
              <w:t xml:space="preserve">), </w:t>
            </w:r>
            <w:proofErr w:type="spellStart"/>
            <w:r w:rsidRPr="00AD0913">
              <w:rPr>
                <w:rFonts w:ascii="Times New Roman" w:hAnsi="Times New Roman"/>
                <w:sz w:val="20"/>
              </w:rPr>
              <w:t>certoparin</w:t>
            </w:r>
            <w:proofErr w:type="spellEnd"/>
            <w:r w:rsidRPr="00AD0913">
              <w:rPr>
                <w:rFonts w:ascii="Times New Roman" w:hAnsi="Times New Roman"/>
                <w:sz w:val="20"/>
              </w:rPr>
              <w:t xml:space="preserve"> (</w:t>
            </w:r>
            <w:proofErr w:type="spellStart"/>
            <w:r w:rsidRPr="00AD0913">
              <w:rPr>
                <w:rFonts w:ascii="Times New Roman" w:hAnsi="Times New Roman"/>
                <w:sz w:val="20"/>
              </w:rPr>
              <w:t>Sandoparin</w:t>
            </w:r>
            <w:proofErr w:type="spellEnd"/>
            <w:r w:rsidRPr="00AD0913">
              <w:rPr>
                <w:rFonts w:ascii="Times New Roman" w:hAnsi="Times New Roman"/>
                <w:sz w:val="20"/>
              </w:rPr>
              <w:t xml:space="preserve">),and </w:t>
            </w:r>
            <w:proofErr w:type="spellStart"/>
            <w:r w:rsidRPr="00AD0913">
              <w:rPr>
                <w:rFonts w:ascii="Times New Roman" w:hAnsi="Times New Roman"/>
                <w:sz w:val="20"/>
              </w:rPr>
              <w:t>fondaparinux</w:t>
            </w:r>
            <w:proofErr w:type="spellEnd"/>
            <w:r w:rsidRPr="00AD0913">
              <w:rPr>
                <w:rFonts w:ascii="Times New Roman" w:hAnsi="Times New Roman"/>
                <w:sz w:val="20"/>
              </w:rPr>
              <w:t xml:space="preserve"> (</w:t>
            </w:r>
            <w:proofErr w:type="spellStart"/>
            <w:r w:rsidRPr="00AD0913">
              <w:rPr>
                <w:rFonts w:ascii="Times New Roman" w:hAnsi="Times New Roman"/>
                <w:sz w:val="20"/>
              </w:rPr>
              <w:t>Arixtra</w:t>
            </w:r>
            <w:proofErr w:type="spellEnd"/>
            <w:r w:rsidRPr="00AD0913">
              <w:rPr>
                <w:rFonts w:ascii="Times New Roman" w:hAnsi="Times New Roman"/>
                <w:sz w:val="20"/>
              </w:rPr>
              <w:t xml:space="preserve">) </w:t>
            </w:r>
          </w:p>
          <w:p w:rsidR="0020531A" w:rsidRPr="00AD0913" w:rsidRDefault="00C90120">
            <w:pPr>
              <w:rPr>
                <w:bCs/>
              </w:rPr>
            </w:pPr>
            <w:r w:rsidRPr="00AD0913">
              <w:rPr>
                <w:bCs/>
              </w:rPr>
              <w:t xml:space="preserve">99 = patient did not receive heparin or did not receive initial dose within 24 hours of arrival.  </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t>29</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rPr>
                <w:bCs/>
              </w:rPr>
            </w:pPr>
            <w:proofErr w:type="spellStart"/>
            <w:r w:rsidRPr="00AD0913">
              <w:rPr>
                <w:bCs/>
              </w:rPr>
              <w:t>hepdt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Heading4"/>
              <w:rPr>
                <w:sz w:val="22"/>
              </w:rPr>
            </w:pPr>
            <w:r w:rsidRPr="00AD0913">
              <w:rPr>
                <w:sz w:val="22"/>
              </w:rPr>
              <w:t>Enter the date the patient received heparin</w:t>
            </w:r>
          </w:p>
          <w:p w:rsidR="0020531A" w:rsidRPr="00AD0913" w:rsidRDefault="0020531A">
            <w:pP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rPr>
                <w:bCs/>
              </w:rPr>
            </w:pPr>
            <w:r w:rsidRPr="00AD0913">
              <w:rPr>
                <w:bCs/>
              </w:rPr>
              <w:t>mm/</w:t>
            </w:r>
            <w:proofErr w:type="spellStart"/>
            <w:r w:rsidRPr="00AD0913">
              <w:rPr>
                <w:bCs/>
              </w:rPr>
              <w:t>dd</w:t>
            </w:r>
            <w:proofErr w:type="spellEnd"/>
            <w:r w:rsidRPr="00AD0913">
              <w:rPr>
                <w:bCs/>
              </w:rPr>
              <w:t>/</w:t>
            </w:r>
            <w:proofErr w:type="spellStart"/>
            <w:r w:rsidRPr="00AD0913">
              <w:rPr>
                <w:bCs/>
              </w:rPr>
              <w:t>yyyy</w:t>
            </w:r>
            <w:proofErr w:type="spellEnd"/>
          </w:p>
          <w:p w:rsidR="0020531A" w:rsidRPr="00AD0913" w:rsidRDefault="00C90120">
            <w:pPr>
              <w:jc w:val="center"/>
              <w:rPr>
                <w:bCs/>
              </w:rPr>
            </w:pPr>
            <w:r w:rsidRPr="00AD0913">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&lt; =24 hrs. after </w:t>
                  </w:r>
                  <w:proofErr w:type="spellStart"/>
                  <w:r w:rsidRPr="00AD0913">
                    <w:t>acutedt</w:t>
                  </w:r>
                  <w:proofErr w:type="spellEnd"/>
                  <w:r w:rsidRPr="00AD0913">
                    <w:t xml:space="preserve"> and &lt; = </w:t>
                  </w:r>
                  <w:proofErr w:type="spellStart"/>
                  <w:r w:rsidRPr="00AD0913">
                    <w:t>dcdate</w:t>
                  </w:r>
                  <w:proofErr w:type="spellEnd"/>
                </w:p>
              </w:tc>
            </w:tr>
          </w:tbl>
          <w:p w:rsidR="0020531A" w:rsidRPr="00AD0913"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bCs/>
                <w:sz w:val="20"/>
              </w:rPr>
            </w:pPr>
            <w:r w:rsidRPr="00AD0913">
              <w:rPr>
                <w:rFonts w:ascii="Times New Roman" w:hAnsi="Times New Roman"/>
                <w:bCs/>
                <w:sz w:val="20"/>
              </w:rPr>
              <w:t>Enter the exact date. Month=01 or day=1 is not acceptable</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265EA6" w:rsidP="00DD57B2">
            <w:pPr>
              <w:jc w:val="center"/>
              <w:rPr>
                <w:sz w:val="22"/>
              </w:rPr>
            </w:pPr>
            <w:r w:rsidRPr="00AD0913">
              <w:rPr>
                <w:sz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rPr>
                <w:bCs/>
              </w:rPr>
            </w:pPr>
            <w:proofErr w:type="spellStart"/>
            <w:r w:rsidRPr="00AD0913">
              <w:rPr>
                <w:bCs/>
              </w:rPr>
              <w:t>heptme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pStyle w:val="Heading1"/>
              <w:jc w:val="left"/>
              <w:rPr>
                <w:b w:val="0"/>
                <w:bCs/>
                <w:sz w:val="22"/>
              </w:rPr>
            </w:pPr>
            <w:r w:rsidRPr="00AD0913">
              <w:rPr>
                <w:b w:val="0"/>
                <w:bCs/>
                <w:sz w:val="22"/>
              </w:rPr>
              <w:t>Enter the time the patient received heparin</w:t>
            </w:r>
          </w:p>
        </w:tc>
        <w:tc>
          <w:tcPr>
            <w:tcW w:w="2146"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_____</w:t>
            </w:r>
            <w:r w:rsidRPr="00AD0913">
              <w:br/>
              <w:t>UMT</w:t>
            </w:r>
            <w:r w:rsidRPr="00AD0913">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 &lt; =24 hrs. after </w:t>
                  </w:r>
                  <w:proofErr w:type="spellStart"/>
                  <w:r w:rsidRPr="00AD0913">
                    <w:t>acutedt</w:t>
                  </w:r>
                  <w:proofErr w:type="spellEnd"/>
                  <w:r w:rsidRPr="00AD0913">
                    <w:t>/</w:t>
                  </w:r>
                  <w:proofErr w:type="spellStart"/>
                  <w:r w:rsidRPr="00AD0913">
                    <w:t>acutetme</w:t>
                  </w:r>
                  <w:proofErr w:type="spellEnd"/>
                  <w:r w:rsidRPr="00AD0913">
                    <w:t xml:space="preserve"> and &lt; = </w:t>
                  </w:r>
                  <w:proofErr w:type="spellStart"/>
                  <w:r w:rsidRPr="00AD0913">
                    <w:t>dcdate</w:t>
                  </w:r>
                  <w:proofErr w:type="spellEnd"/>
                  <w:r w:rsidRPr="00AD0913">
                    <w:t>/</w:t>
                  </w:r>
                  <w:proofErr w:type="spellStart"/>
                  <w:r w:rsidRPr="00AD0913">
                    <w:t>dctime</w:t>
                  </w:r>
                  <w:proofErr w:type="spellEnd"/>
                </w:p>
              </w:tc>
            </w:tr>
          </w:tbl>
          <w:p w:rsidR="0020531A" w:rsidRPr="00AD0913"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pStyle w:val="Footer"/>
              <w:widowControl/>
              <w:tabs>
                <w:tab w:val="clear" w:pos="4320"/>
                <w:tab w:val="clear" w:pos="8640"/>
              </w:tabs>
              <w:rPr>
                <w:rFonts w:ascii="Times New Roman" w:hAnsi="Times New Roman"/>
                <w:bCs/>
                <w:sz w:val="20"/>
              </w:rPr>
            </w:pPr>
            <w:r w:rsidRPr="00AD0913">
              <w:rPr>
                <w:rFonts w:ascii="Times New Roman" w:hAnsi="Times New Roman"/>
                <w:sz w:val="20"/>
              </w:rPr>
              <w:t>Enter the time of initial administration during the first 24 hours after hospital arrival, using military time.</w:t>
            </w:r>
          </w:p>
        </w:tc>
      </w:tr>
      <w:tr w:rsidR="00E5388F"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AD0913" w:rsidRDefault="00265EA6" w:rsidP="00DD57B2">
            <w:pPr>
              <w:jc w:val="center"/>
              <w:rPr>
                <w:sz w:val="22"/>
              </w:rPr>
            </w:pPr>
            <w:r w:rsidRPr="00AD0913">
              <w:rPr>
                <w:sz w:val="22"/>
              </w:rPr>
              <w:t>31</w:t>
            </w:r>
          </w:p>
        </w:tc>
        <w:tc>
          <w:tcPr>
            <w:tcW w:w="1170" w:type="dxa"/>
            <w:tcBorders>
              <w:top w:val="single" w:sz="6" w:space="0" w:color="auto"/>
              <w:left w:val="single" w:sz="6" w:space="0" w:color="auto"/>
              <w:bottom w:val="single" w:sz="6" w:space="0" w:color="auto"/>
              <w:right w:val="single" w:sz="6" w:space="0" w:color="auto"/>
            </w:tcBorders>
          </w:tcPr>
          <w:p w:rsidR="00E5388F" w:rsidRPr="00AD0913" w:rsidRDefault="00C90120" w:rsidP="00CD0DD8">
            <w:pPr>
              <w:jc w:val="center"/>
            </w:pPr>
            <w:proofErr w:type="spellStart"/>
            <w:r w:rsidRPr="00AD0913">
              <w:t>noheprin</w:t>
            </w:r>
            <w:proofErr w:type="spellEnd"/>
          </w:p>
        </w:tc>
        <w:tc>
          <w:tcPr>
            <w:tcW w:w="5040" w:type="dxa"/>
            <w:tcBorders>
              <w:top w:val="single" w:sz="6" w:space="0" w:color="auto"/>
              <w:left w:val="single" w:sz="6" w:space="0" w:color="auto"/>
              <w:bottom w:val="single" w:sz="6" w:space="0" w:color="auto"/>
              <w:right w:val="single" w:sz="6" w:space="0" w:color="auto"/>
            </w:tcBorders>
          </w:tcPr>
          <w:p w:rsidR="00E5388F" w:rsidRPr="00AD0913" w:rsidRDefault="00C90120" w:rsidP="00CD0DD8">
            <w:pPr>
              <w:pStyle w:val="Header"/>
              <w:tabs>
                <w:tab w:val="clear" w:pos="4320"/>
                <w:tab w:val="clear" w:pos="8640"/>
              </w:tabs>
              <w:rPr>
                <w:sz w:val="22"/>
              </w:rPr>
            </w:pPr>
            <w:r w:rsidRPr="00AD0913">
              <w:rPr>
                <w:sz w:val="22"/>
              </w:rPr>
              <w:t>Does the record document any of the following reasons for not prescribing heparin?</w:t>
            </w:r>
          </w:p>
          <w:p w:rsidR="00E5388F" w:rsidRPr="00AD0913" w:rsidRDefault="00C90120" w:rsidP="006777AB">
            <w:pPr>
              <w:pStyle w:val="Header"/>
              <w:numPr>
                <w:ilvl w:val="0"/>
                <w:numId w:val="17"/>
              </w:numPr>
              <w:tabs>
                <w:tab w:val="clear" w:pos="4320"/>
                <w:tab w:val="clear" w:pos="8640"/>
              </w:tabs>
              <w:rPr>
                <w:sz w:val="22"/>
              </w:rPr>
            </w:pPr>
            <w:r w:rsidRPr="00AD0913">
              <w:rPr>
                <w:sz w:val="22"/>
              </w:rPr>
              <w:t>active or recent bleeding</w:t>
            </w:r>
          </w:p>
          <w:p w:rsidR="00E5388F" w:rsidRPr="00AD0913" w:rsidRDefault="00C90120" w:rsidP="006777AB">
            <w:pPr>
              <w:pStyle w:val="Header"/>
              <w:numPr>
                <w:ilvl w:val="0"/>
                <w:numId w:val="17"/>
              </w:numPr>
              <w:tabs>
                <w:tab w:val="clear" w:pos="4320"/>
                <w:tab w:val="clear" w:pos="8640"/>
              </w:tabs>
              <w:ind w:left="360" w:hanging="360"/>
              <w:rPr>
                <w:sz w:val="22"/>
              </w:rPr>
            </w:pPr>
            <w:r w:rsidRPr="00AD0913">
              <w:rPr>
                <w:sz w:val="22"/>
              </w:rPr>
              <w:t>allergy, intolerance, or hypersensitivity to heparin</w:t>
            </w:r>
          </w:p>
          <w:p w:rsidR="00E5388F" w:rsidRPr="00AD0913" w:rsidRDefault="00C90120" w:rsidP="006777AB">
            <w:pPr>
              <w:pStyle w:val="Header"/>
              <w:numPr>
                <w:ilvl w:val="0"/>
                <w:numId w:val="17"/>
              </w:numPr>
              <w:tabs>
                <w:tab w:val="clear" w:pos="4320"/>
                <w:tab w:val="clear" w:pos="8640"/>
              </w:tabs>
              <w:rPr>
                <w:sz w:val="22"/>
              </w:rPr>
            </w:pPr>
            <w:r w:rsidRPr="00AD0913">
              <w:rPr>
                <w:sz w:val="22"/>
              </w:rPr>
              <w:t>Platelet count &lt; 100,000/mm3</w:t>
            </w:r>
          </w:p>
          <w:p w:rsidR="00E5388F" w:rsidRPr="00AD0913" w:rsidRDefault="00C90120" w:rsidP="006777AB">
            <w:pPr>
              <w:pStyle w:val="Header"/>
              <w:numPr>
                <w:ilvl w:val="0"/>
                <w:numId w:val="17"/>
              </w:numPr>
              <w:tabs>
                <w:tab w:val="clear" w:pos="4320"/>
                <w:tab w:val="clear" w:pos="8640"/>
              </w:tabs>
              <w:rPr>
                <w:sz w:val="22"/>
              </w:rPr>
            </w:pPr>
            <w:r w:rsidRPr="00AD0913">
              <w:rPr>
                <w:sz w:val="22"/>
              </w:rPr>
              <w:t>ulcer or serious GI/GU bleeding</w:t>
            </w:r>
          </w:p>
          <w:p w:rsidR="00E5388F" w:rsidRPr="00AD0913" w:rsidRDefault="00C90120" w:rsidP="006777AB">
            <w:pPr>
              <w:pStyle w:val="Header"/>
              <w:numPr>
                <w:ilvl w:val="0"/>
                <w:numId w:val="17"/>
              </w:numPr>
              <w:tabs>
                <w:tab w:val="clear" w:pos="4320"/>
                <w:tab w:val="clear" w:pos="8640"/>
              </w:tabs>
              <w:rPr>
                <w:sz w:val="22"/>
              </w:rPr>
            </w:pPr>
            <w:r w:rsidRPr="00AD0913">
              <w:rPr>
                <w:sz w:val="22"/>
              </w:rPr>
              <w:t>history of thrombocytopenia</w:t>
            </w:r>
          </w:p>
          <w:p w:rsidR="00E5388F" w:rsidRPr="00AD0913" w:rsidRDefault="00C90120" w:rsidP="006777AB">
            <w:pPr>
              <w:pStyle w:val="Header"/>
              <w:numPr>
                <w:ilvl w:val="0"/>
                <w:numId w:val="17"/>
              </w:numPr>
              <w:tabs>
                <w:tab w:val="clear" w:pos="4320"/>
                <w:tab w:val="clear" w:pos="8640"/>
              </w:tabs>
              <w:rPr>
                <w:sz w:val="22"/>
              </w:rPr>
            </w:pPr>
            <w:r w:rsidRPr="00AD0913">
              <w:rPr>
                <w:sz w:val="22"/>
              </w:rPr>
              <w:t>decision not to treat</w:t>
            </w:r>
          </w:p>
          <w:p w:rsidR="00E5388F" w:rsidRPr="00AD0913" w:rsidRDefault="00C90120" w:rsidP="006777AB">
            <w:pPr>
              <w:pStyle w:val="Header"/>
              <w:numPr>
                <w:ilvl w:val="0"/>
                <w:numId w:val="17"/>
              </w:numPr>
              <w:tabs>
                <w:tab w:val="clear" w:pos="4320"/>
                <w:tab w:val="clear" w:pos="8640"/>
              </w:tabs>
              <w:rPr>
                <w:sz w:val="22"/>
              </w:rPr>
            </w:pPr>
            <w:r w:rsidRPr="00AD0913">
              <w:rPr>
                <w:sz w:val="22"/>
              </w:rPr>
              <w:t>Do Not Resuscitate status</w:t>
            </w:r>
          </w:p>
          <w:p w:rsidR="00E5388F" w:rsidRPr="00AD0913" w:rsidRDefault="00C90120" w:rsidP="006777AB">
            <w:pPr>
              <w:pStyle w:val="Header"/>
              <w:numPr>
                <w:ilvl w:val="0"/>
                <w:numId w:val="17"/>
              </w:numPr>
              <w:tabs>
                <w:tab w:val="clear" w:pos="4320"/>
                <w:tab w:val="clear" w:pos="8640"/>
              </w:tabs>
              <w:ind w:left="360" w:hanging="360"/>
              <w:rPr>
                <w:sz w:val="22"/>
              </w:rPr>
            </w:pPr>
            <w:r w:rsidRPr="00AD0913">
              <w:rPr>
                <w:sz w:val="22"/>
              </w:rPr>
              <w:t xml:space="preserve">Patient in a clinical trial testing anticoagulants other than heparin </w:t>
            </w:r>
          </w:p>
          <w:p w:rsidR="00E5388F" w:rsidRPr="00AD0913" w:rsidRDefault="00C90120" w:rsidP="00E5388F">
            <w:pPr>
              <w:pStyle w:val="Header"/>
              <w:tabs>
                <w:tab w:val="clear" w:pos="4320"/>
                <w:tab w:val="clear" w:pos="8640"/>
              </w:tabs>
              <w:rPr>
                <w:sz w:val="22"/>
              </w:rPr>
            </w:pPr>
            <w:r w:rsidRPr="00AD0913">
              <w:rPr>
                <w:sz w:val="22"/>
              </w:rPr>
              <w:t>95.  Not applicable</w:t>
            </w:r>
          </w:p>
          <w:p w:rsidR="00E5388F" w:rsidRPr="00AD0913" w:rsidRDefault="00C90120" w:rsidP="006777AB">
            <w:pPr>
              <w:pStyle w:val="Header"/>
              <w:numPr>
                <w:ilvl w:val="0"/>
                <w:numId w:val="25"/>
              </w:numPr>
              <w:tabs>
                <w:tab w:val="clear" w:pos="4320"/>
                <w:tab w:val="clear" w:pos="8640"/>
              </w:tabs>
              <w:ind w:left="187" w:hanging="187"/>
              <w:rPr>
                <w:sz w:val="22"/>
              </w:rPr>
            </w:pPr>
            <w:r w:rsidRPr="00AD0913">
              <w:rPr>
                <w:sz w:val="22"/>
              </w:rPr>
              <w:t xml:space="preserve">other reason documented by a physician, </w:t>
            </w:r>
            <w:smartTag w:uri="urn:schemas-microsoft-com:office:smarttags" w:element="place">
              <w:smartTag w:uri="urn:schemas-microsoft-com:office:smarttags" w:element="City">
                <w:r w:rsidRPr="00AD0913">
                  <w:rPr>
                    <w:sz w:val="22"/>
                  </w:rPr>
                  <w:t>APN</w:t>
                </w:r>
              </w:smartTag>
              <w:r w:rsidRPr="00AD0913">
                <w:rPr>
                  <w:sz w:val="22"/>
                </w:rPr>
                <w:t xml:space="preserve">, </w:t>
              </w:r>
              <w:smartTag w:uri="urn:schemas-microsoft-com:office:smarttags" w:element="State">
                <w:r w:rsidRPr="00AD0913">
                  <w:rPr>
                    <w:sz w:val="22"/>
                  </w:rPr>
                  <w:t>PA</w:t>
                </w:r>
              </w:smartTag>
            </w:smartTag>
            <w:r w:rsidRPr="00AD0913">
              <w:rPr>
                <w:sz w:val="22"/>
              </w:rPr>
              <w:t>, or pharmacist</w:t>
            </w:r>
          </w:p>
          <w:p w:rsidR="005751B1" w:rsidRPr="00AD0913" w:rsidRDefault="00C90120" w:rsidP="006777AB">
            <w:pPr>
              <w:pStyle w:val="Header"/>
              <w:numPr>
                <w:ilvl w:val="0"/>
                <w:numId w:val="25"/>
              </w:numPr>
              <w:tabs>
                <w:tab w:val="clear" w:pos="4320"/>
                <w:tab w:val="clear" w:pos="8640"/>
              </w:tabs>
              <w:rPr>
                <w:sz w:val="22"/>
              </w:rPr>
            </w:pPr>
            <w:r w:rsidRPr="00AD0913">
              <w:rPr>
                <w:sz w:val="22"/>
                <w:szCs w:val="23"/>
              </w:rPr>
              <w:t>Patient refusal of heparin documented by physician/APN/PA or pharmacist</w:t>
            </w:r>
          </w:p>
          <w:p w:rsidR="00E5388F" w:rsidRPr="00AD0913" w:rsidRDefault="00C90120" w:rsidP="006777AB">
            <w:pPr>
              <w:pStyle w:val="Header"/>
              <w:numPr>
                <w:ilvl w:val="0"/>
                <w:numId w:val="19"/>
              </w:numPr>
              <w:tabs>
                <w:tab w:val="clear" w:pos="4320"/>
                <w:tab w:val="clear" w:pos="8640"/>
              </w:tabs>
              <w:rPr>
                <w:sz w:val="22"/>
              </w:rPr>
            </w:pPr>
            <w:r w:rsidRPr="00AD0913">
              <w:rPr>
                <w:sz w:val="22"/>
              </w:rPr>
              <w:t>No documented reason</w:t>
            </w:r>
          </w:p>
        </w:tc>
        <w:tc>
          <w:tcPr>
            <w:tcW w:w="2146" w:type="dxa"/>
            <w:tcBorders>
              <w:top w:val="single" w:sz="6" w:space="0" w:color="auto"/>
              <w:left w:val="single" w:sz="6" w:space="0" w:color="auto"/>
              <w:bottom w:val="single" w:sz="6" w:space="0" w:color="auto"/>
              <w:right w:val="single" w:sz="6" w:space="0" w:color="auto"/>
            </w:tcBorders>
          </w:tcPr>
          <w:p w:rsidR="00E5388F" w:rsidRPr="00AD0913" w:rsidRDefault="00E5388F" w:rsidP="00CD0DD8">
            <w:pPr>
              <w:jc w:val="center"/>
            </w:pPr>
          </w:p>
          <w:p w:rsidR="005751B1" w:rsidRPr="00AD0913" w:rsidRDefault="00C90120" w:rsidP="00CD0DD8">
            <w:pPr>
              <w:jc w:val="center"/>
            </w:pPr>
            <w:r w:rsidRPr="00AD0913">
              <w:t>1,2,3,4,5,6,7,8,95,</w:t>
            </w:r>
          </w:p>
          <w:p w:rsidR="00E5388F" w:rsidRPr="00AD0913" w:rsidRDefault="00C90120" w:rsidP="00CD0DD8">
            <w:pPr>
              <w:jc w:val="center"/>
            </w:pPr>
            <w:r w:rsidRPr="00AD0913">
              <w:t>97,98,99</w:t>
            </w:r>
          </w:p>
          <w:p w:rsidR="00E5388F" w:rsidRPr="00AD0913" w:rsidRDefault="00E5388F" w:rsidP="00CD0DD8">
            <w:pPr>
              <w:jc w:val="center"/>
            </w:pPr>
          </w:p>
          <w:p w:rsidR="00E5388F" w:rsidRPr="00AD0913" w:rsidRDefault="00C90120" w:rsidP="00CD0DD8">
            <w:pPr>
              <w:jc w:val="center"/>
            </w:pPr>
            <w:r w:rsidRPr="00AD0913">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AD0913" w:rsidRDefault="00C90120" w:rsidP="00CD0DD8">
            <w:pPr>
              <w:pStyle w:val="Header"/>
              <w:tabs>
                <w:tab w:val="clear" w:pos="4320"/>
                <w:tab w:val="clear" w:pos="8640"/>
              </w:tabs>
            </w:pPr>
            <w:r w:rsidRPr="00AD0913">
              <w:t>Abstractor may accept the following without specific physician/APN/PA or pharmacist documentation:</w:t>
            </w:r>
          </w:p>
          <w:p w:rsidR="00E5388F" w:rsidRPr="00AD0913" w:rsidRDefault="00C90120" w:rsidP="006777AB">
            <w:pPr>
              <w:pStyle w:val="Header"/>
              <w:numPr>
                <w:ilvl w:val="0"/>
                <w:numId w:val="18"/>
              </w:numPr>
              <w:tabs>
                <w:tab w:val="clear" w:pos="4320"/>
                <w:tab w:val="clear" w:pos="8640"/>
              </w:tabs>
              <w:ind w:left="360" w:hanging="360"/>
            </w:pPr>
            <w:r w:rsidRPr="00AD0913">
              <w:t>allergy to heparin clearly noted in the record as patient drug allergy or intolerance</w:t>
            </w:r>
          </w:p>
          <w:p w:rsidR="00E5388F" w:rsidRPr="00AD0913" w:rsidRDefault="00C90120" w:rsidP="006777AB">
            <w:pPr>
              <w:pStyle w:val="Header"/>
              <w:numPr>
                <w:ilvl w:val="0"/>
                <w:numId w:val="18"/>
              </w:numPr>
              <w:tabs>
                <w:tab w:val="clear" w:pos="4320"/>
                <w:tab w:val="clear" w:pos="8640"/>
              </w:tabs>
              <w:ind w:left="360" w:hanging="360"/>
            </w:pPr>
            <w:r w:rsidRPr="00AD0913">
              <w:t>current diagnosis or history of thrombocytopenia, documented in the record or on a problem list</w:t>
            </w:r>
          </w:p>
          <w:p w:rsidR="00E5388F" w:rsidRPr="00AD0913" w:rsidRDefault="00C90120" w:rsidP="006777AB">
            <w:pPr>
              <w:pStyle w:val="Header"/>
              <w:numPr>
                <w:ilvl w:val="0"/>
                <w:numId w:val="18"/>
              </w:numPr>
              <w:tabs>
                <w:tab w:val="clear" w:pos="4320"/>
                <w:tab w:val="clear" w:pos="8640"/>
              </w:tabs>
              <w:ind w:left="360" w:hanging="360"/>
            </w:pPr>
            <w:r w:rsidRPr="00AD0913">
              <w:t>platelet count, as specified, on admission or at the time of onset of ACS if veteran was already an inpatient</w:t>
            </w:r>
          </w:p>
          <w:p w:rsidR="00E5388F" w:rsidRPr="00AD0913" w:rsidRDefault="00C90120" w:rsidP="006777AB">
            <w:pPr>
              <w:pStyle w:val="Header"/>
              <w:numPr>
                <w:ilvl w:val="0"/>
                <w:numId w:val="18"/>
              </w:numPr>
              <w:tabs>
                <w:tab w:val="clear" w:pos="4320"/>
                <w:tab w:val="clear" w:pos="8640"/>
              </w:tabs>
            </w:pPr>
            <w:r w:rsidRPr="00AD0913">
              <w:t>DNR status in physician orders for this episode of care</w:t>
            </w:r>
          </w:p>
          <w:p w:rsidR="00E5388F" w:rsidRPr="00AD0913" w:rsidRDefault="00C90120" w:rsidP="006777AB">
            <w:pPr>
              <w:pStyle w:val="Header"/>
              <w:numPr>
                <w:ilvl w:val="0"/>
                <w:numId w:val="18"/>
              </w:numPr>
              <w:tabs>
                <w:tab w:val="clear" w:pos="4320"/>
                <w:tab w:val="clear" w:pos="8640"/>
              </w:tabs>
            </w:pPr>
            <w:r w:rsidRPr="00AD0913">
              <w:t>Notation in record that patient is in an anticoagulant clinical trial</w:t>
            </w:r>
          </w:p>
          <w:p w:rsidR="00E5388F" w:rsidRPr="00AD0913" w:rsidRDefault="00E5388F" w:rsidP="00CD0DD8">
            <w:pPr>
              <w:pStyle w:val="Header"/>
              <w:tabs>
                <w:tab w:val="clear" w:pos="4320"/>
                <w:tab w:val="clear" w:pos="8640"/>
              </w:tabs>
            </w:pPr>
          </w:p>
          <w:p w:rsidR="00E5388F" w:rsidRPr="00AD0913" w:rsidRDefault="00C90120" w:rsidP="00CD0DD8">
            <w:pPr>
              <w:pStyle w:val="Header"/>
              <w:tabs>
                <w:tab w:val="clear" w:pos="4320"/>
                <w:tab w:val="clear" w:pos="8640"/>
              </w:tabs>
            </w:pPr>
            <w:r w:rsidRPr="00AD0913">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AD0913" w:rsidRDefault="00E5388F" w:rsidP="00CD0DD8">
            <w:pPr>
              <w:pStyle w:val="Header"/>
              <w:tabs>
                <w:tab w:val="clear" w:pos="4320"/>
                <w:tab w:val="clear" w:pos="8640"/>
              </w:tabs>
              <w:ind w:firstLine="90"/>
            </w:pP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DD57B2" w:rsidP="00265EA6">
            <w:pPr>
              <w:jc w:val="center"/>
              <w:rPr>
                <w:sz w:val="22"/>
              </w:rPr>
            </w:pPr>
            <w:r w:rsidRPr="00AD0913">
              <w:rPr>
                <w:sz w:val="22"/>
              </w:rPr>
              <w:lastRenderedPageBreak/>
              <w:t>3</w:t>
            </w:r>
            <w:r w:rsidR="00265EA6" w:rsidRPr="00AD0913">
              <w:rPr>
                <w:sz w:val="22"/>
              </w:rPr>
              <w:t>2</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cardseen</w:t>
            </w:r>
            <w:proofErr w:type="spellEnd"/>
          </w:p>
          <w:p w:rsidR="00685CE2" w:rsidRPr="00AD0913" w:rsidRDefault="00685CE2">
            <w:pPr>
              <w:jc w:val="center"/>
            </w:pPr>
          </w:p>
          <w:p w:rsidR="00685CE2" w:rsidRPr="00AD0913" w:rsidRDefault="00685CE2">
            <w:pPr>
              <w:jc w:val="center"/>
            </w:pPr>
            <w:r w:rsidRPr="00AD0913">
              <w:t>IHI45</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rPr>
                <w:sz w:val="22"/>
              </w:rPr>
            </w:pPr>
            <w:r w:rsidRPr="00AD0913">
              <w:rPr>
                <w:sz w:val="22"/>
              </w:rPr>
              <w:t>Was Cardiology involved in the care of the patient?</w:t>
            </w:r>
          </w:p>
          <w:p w:rsidR="0020531A" w:rsidRPr="00AD0913" w:rsidRDefault="00C90120" w:rsidP="006777AB">
            <w:pPr>
              <w:numPr>
                <w:ilvl w:val="0"/>
                <w:numId w:val="8"/>
              </w:numPr>
              <w:rPr>
                <w:sz w:val="22"/>
              </w:rPr>
            </w:pPr>
            <w:r w:rsidRPr="00AD0913">
              <w:rPr>
                <w:sz w:val="22"/>
              </w:rPr>
              <w:t>A cardiologist was the attending physician</w:t>
            </w:r>
          </w:p>
          <w:p w:rsidR="0020531A" w:rsidRPr="00AD0913" w:rsidRDefault="00C90120" w:rsidP="006777AB">
            <w:pPr>
              <w:numPr>
                <w:ilvl w:val="0"/>
                <w:numId w:val="26"/>
              </w:numPr>
              <w:ind w:left="360" w:hanging="360"/>
              <w:rPr>
                <w:sz w:val="22"/>
              </w:rPr>
            </w:pPr>
            <w:r w:rsidRPr="00AD0913">
              <w:rPr>
                <w:sz w:val="22"/>
              </w:rPr>
              <w:t>A cardiologist was consulted in person, by telephone, or telemedicine</w:t>
            </w:r>
          </w:p>
          <w:p w:rsidR="0020531A" w:rsidRPr="00AD0913" w:rsidRDefault="00C90120">
            <w:pPr>
              <w:pStyle w:val="Footer"/>
              <w:widowControl/>
              <w:tabs>
                <w:tab w:val="clear" w:pos="4320"/>
                <w:tab w:val="clear" w:pos="8640"/>
              </w:tabs>
              <w:rPr>
                <w:rFonts w:ascii="Times New Roman" w:hAnsi="Times New Roman"/>
                <w:sz w:val="22"/>
              </w:rPr>
            </w:pPr>
            <w:r w:rsidRPr="00AD0913">
              <w:rPr>
                <w:rFonts w:ascii="Times New Roman" w:hAnsi="Times New Roman"/>
                <w:sz w:val="22"/>
              </w:rPr>
              <w:t>99. Cardiology not involved in the patient’s care</w:t>
            </w:r>
          </w:p>
        </w:tc>
        <w:tc>
          <w:tcPr>
            <w:tcW w:w="2146" w:type="dxa"/>
            <w:tcBorders>
              <w:top w:val="single" w:sz="6" w:space="0" w:color="auto"/>
              <w:left w:val="single" w:sz="6" w:space="0" w:color="auto"/>
              <w:bottom w:val="single" w:sz="6" w:space="0" w:color="auto"/>
              <w:right w:val="single" w:sz="6" w:space="0" w:color="auto"/>
            </w:tcBorders>
          </w:tcPr>
          <w:p w:rsidR="0020531A" w:rsidRPr="00AD0913" w:rsidRDefault="0020531A">
            <w:pPr>
              <w:jc w:val="center"/>
            </w:pPr>
          </w:p>
          <w:p w:rsidR="0020531A" w:rsidRPr="00AD0913" w:rsidRDefault="00C90120">
            <w:pPr>
              <w:jc w:val="center"/>
            </w:pPr>
            <w:r w:rsidRPr="00AD0913">
              <w:t>1,3,99</w:t>
            </w:r>
          </w:p>
          <w:p w:rsidR="0020531A" w:rsidRPr="00AD0913" w:rsidRDefault="00C90120">
            <w:pPr>
              <w:jc w:val="center"/>
              <w:rPr>
                <w:b/>
                <w:bCs/>
              </w:rPr>
            </w:pPr>
            <w:r w:rsidRPr="00AD0913">
              <w:rPr>
                <w:b/>
                <w:bCs/>
              </w:rPr>
              <w:t xml:space="preserve">If 99, auto-fill </w:t>
            </w:r>
            <w:proofErr w:type="spellStart"/>
            <w:r w:rsidRPr="00AD0913">
              <w:rPr>
                <w:b/>
                <w:bCs/>
              </w:rPr>
              <w:t>carddt</w:t>
            </w:r>
            <w:proofErr w:type="spellEnd"/>
            <w:r w:rsidRPr="00AD0913">
              <w:rPr>
                <w:b/>
                <w:bCs/>
              </w:rPr>
              <w:t xml:space="preserve"> as 99/99/9999 and </w:t>
            </w:r>
            <w:proofErr w:type="spellStart"/>
            <w:r w:rsidRPr="00AD0913">
              <w:rPr>
                <w:b/>
                <w:bCs/>
              </w:rPr>
              <w:t>cardtme</w:t>
            </w:r>
            <w:proofErr w:type="spellEnd"/>
            <w:r w:rsidRPr="00AD0913">
              <w:rPr>
                <w:b/>
                <w:bCs/>
              </w:rPr>
              <w:t xml:space="preserv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pPr>
              <w:rPr>
                <w:b/>
                <w:bCs/>
              </w:rPr>
            </w:pPr>
            <w:r w:rsidRPr="00AD0913">
              <w:rPr>
                <w:b/>
                <w:bCs/>
                <w:u w:val="single"/>
              </w:rPr>
              <w:t>The purpose of the question is to determine whether the patient was seen by a cardiologist within 24 hours following arrival time if AMI was diagnosed or suspected at presentation</w:t>
            </w:r>
            <w:r w:rsidRPr="00AD0913">
              <w:rPr>
                <w:b/>
                <w:bCs/>
              </w:rPr>
              <w:t xml:space="preserve">.  If ECG was done prior to acute care arrival, and clinician documentation indicates subsequent patient care was based on this ECG, cardiology involvement time is based on the ECG date/time. </w:t>
            </w:r>
          </w:p>
          <w:p w:rsidR="0020531A" w:rsidRPr="00AD0913" w:rsidRDefault="00C90120">
            <w:r w:rsidRPr="00AD0913">
              <w:rPr>
                <w:b/>
                <w:bCs/>
              </w:rPr>
              <w:t xml:space="preserve">The cardiologist must be a physician.  </w:t>
            </w:r>
          </w:p>
          <w:p w:rsidR="0020531A" w:rsidRPr="00AD0913" w:rsidRDefault="00C90120">
            <w:r w:rsidRPr="00AD0913">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AD0913" w:rsidRDefault="00C90120">
            <w:pPr>
              <w:rPr>
                <w:b/>
                <w:bCs/>
              </w:rPr>
            </w:pPr>
            <w:r w:rsidRPr="00AD0913">
              <w:rPr>
                <w:b/>
                <w:bCs/>
              </w:rPr>
              <w:t xml:space="preserve">Answer yes if a cardiologist was attending physician, saw the patient in consultation, or there was consultation by telephone or telemedicine, or a cardiac </w:t>
            </w:r>
            <w:proofErr w:type="spellStart"/>
            <w:r w:rsidRPr="00AD0913">
              <w:rPr>
                <w:b/>
                <w:bCs/>
              </w:rPr>
              <w:t>cath</w:t>
            </w:r>
            <w:proofErr w:type="spellEnd"/>
            <w:r w:rsidRPr="00AD0913">
              <w:rPr>
                <w:b/>
                <w:bCs/>
              </w:rPr>
              <w:t xml:space="preserve"> or PCI was done within 24 hours.</w:t>
            </w:r>
          </w:p>
          <w:p w:rsidR="0020531A" w:rsidRPr="00AD0913" w:rsidRDefault="00C90120">
            <w:pPr>
              <w:rPr>
                <w:b/>
                <w:bCs/>
              </w:rPr>
            </w:pPr>
            <w:r w:rsidRPr="00AD0913">
              <w:rPr>
                <w:b/>
                <w:bCs/>
              </w:rPr>
              <w:t xml:space="preserve">If a cardiology resident saw the patient, the staff practitioner overseeing the resident must be a cardiologist, and cardiology resident notes must be signed by the supervising practitioner.    </w:t>
            </w:r>
          </w:p>
          <w:p w:rsidR="0020531A" w:rsidRPr="00AD0913" w:rsidRDefault="00C90120">
            <w:pPr>
              <w:rPr>
                <w:b/>
                <w:bCs/>
              </w:rPr>
            </w:pPr>
            <w:r w:rsidRPr="00AD0913">
              <w:rPr>
                <w:b/>
                <w:bCs/>
              </w:rPr>
              <w:t>Documentation of supervision of the resident’s care may be entered in the record in any of the following ways:</w:t>
            </w:r>
          </w:p>
          <w:p w:rsidR="0020531A" w:rsidRPr="00AD0913" w:rsidRDefault="00C90120">
            <w:pPr>
              <w:rPr>
                <w:b/>
                <w:bCs/>
              </w:rPr>
            </w:pPr>
            <w:r w:rsidRPr="00AD0913">
              <w:rPr>
                <w:b/>
                <w:bCs/>
              </w:rPr>
              <w:t>Applicable to the admission note if the cardiologist is the attending physician:</w:t>
            </w:r>
          </w:p>
          <w:p w:rsidR="0020531A" w:rsidRPr="00AD0913" w:rsidRDefault="00C90120" w:rsidP="006777AB">
            <w:pPr>
              <w:numPr>
                <w:ilvl w:val="0"/>
                <w:numId w:val="15"/>
              </w:numPr>
            </w:pPr>
            <w:r w:rsidRPr="00AD0913">
              <w:t>Progress note or other entry by the supervising practitioner</w:t>
            </w:r>
          </w:p>
          <w:p w:rsidR="0020531A" w:rsidRPr="00AD0913" w:rsidRDefault="00C90120" w:rsidP="006777AB">
            <w:pPr>
              <w:numPr>
                <w:ilvl w:val="0"/>
                <w:numId w:val="15"/>
              </w:numPr>
              <w:rPr>
                <w:b/>
                <w:bCs/>
              </w:rPr>
            </w:pPr>
            <w:r w:rsidRPr="00AD0913">
              <w:t>Addendum to the resident’s note by the supervising practitioner</w:t>
            </w:r>
          </w:p>
          <w:p w:rsidR="0020531A" w:rsidRPr="00AD0913" w:rsidRDefault="00C90120" w:rsidP="006777AB">
            <w:pPr>
              <w:numPr>
                <w:ilvl w:val="0"/>
                <w:numId w:val="15"/>
              </w:numPr>
              <w:rPr>
                <w:b/>
                <w:bCs/>
              </w:rPr>
            </w:pPr>
            <w:r w:rsidRPr="00AD0913">
              <w:t xml:space="preserve">Countersignature alone is acceptable for this measure.  </w:t>
            </w:r>
          </w:p>
          <w:p w:rsidR="0020531A" w:rsidRPr="00AD0913" w:rsidRDefault="00C90120">
            <w:pPr>
              <w:rPr>
                <w:b/>
                <w:bCs/>
              </w:rPr>
            </w:pPr>
            <w:r w:rsidRPr="00AD0913">
              <w:rPr>
                <w:b/>
                <w:bCs/>
              </w:rPr>
              <w:t>Applicable to cardiology consult or cardiology involvement later in the stay:</w:t>
            </w:r>
          </w:p>
          <w:p w:rsidR="0020531A" w:rsidRPr="00AD0913" w:rsidRDefault="00C90120" w:rsidP="006777AB">
            <w:pPr>
              <w:numPr>
                <w:ilvl w:val="0"/>
                <w:numId w:val="16"/>
              </w:numPr>
            </w:pPr>
            <w:r w:rsidRPr="00AD0913">
              <w:t>Progress note or other entry by the supervising practitioner</w:t>
            </w:r>
          </w:p>
          <w:p w:rsidR="0020531A" w:rsidRPr="00AD0913" w:rsidRDefault="00C90120" w:rsidP="006777AB">
            <w:pPr>
              <w:numPr>
                <w:ilvl w:val="0"/>
                <w:numId w:val="16"/>
              </w:numPr>
            </w:pPr>
            <w:r w:rsidRPr="00AD0913">
              <w:t>Addendum to the resident’s note by the supervising practitioner</w:t>
            </w:r>
          </w:p>
          <w:p w:rsidR="0020531A" w:rsidRPr="00AD0913" w:rsidRDefault="00C90120" w:rsidP="006777AB">
            <w:pPr>
              <w:numPr>
                <w:ilvl w:val="0"/>
                <w:numId w:val="16"/>
              </w:numPr>
              <w:ind w:left="360" w:hanging="360"/>
            </w:pPr>
            <w:r w:rsidRPr="00AD0913">
              <w:t>Countersignature of the resident’s note by the supervising practitioner</w:t>
            </w:r>
          </w:p>
          <w:p w:rsidR="0020531A" w:rsidRPr="00AD0913" w:rsidRDefault="00C90120" w:rsidP="006777AB">
            <w:pPr>
              <w:numPr>
                <w:ilvl w:val="0"/>
                <w:numId w:val="16"/>
              </w:numPr>
              <w:ind w:left="360" w:hanging="360"/>
            </w:pPr>
            <w:r w:rsidRPr="00AD0913">
              <w:t>Resident progress note documents a summary of discussion with the supervising practitioner and names the supervising practitioner.</w:t>
            </w:r>
          </w:p>
          <w:p w:rsidR="0020531A" w:rsidRPr="00AD0913" w:rsidRDefault="00C90120">
            <w:pPr>
              <w:rPr>
                <w:b/>
              </w:rPr>
            </w:pPr>
            <w:r w:rsidRPr="00AD0913">
              <w:rPr>
                <w:b/>
                <w:bCs/>
              </w:rPr>
              <w:t>A cardiology “Fellow” is considered to have attained a higher level of education than a resident and the rules pertaining to resident supervision do not apply.</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C90120" w:rsidP="00265EA6">
            <w:pPr>
              <w:jc w:val="center"/>
              <w:rPr>
                <w:sz w:val="22"/>
              </w:rPr>
            </w:pPr>
            <w:r w:rsidRPr="00AD0913">
              <w:lastRenderedPageBreak/>
              <w:br w:type="page"/>
            </w:r>
            <w:r w:rsidR="00DD57B2" w:rsidRPr="00AD0913">
              <w:rPr>
                <w:sz w:val="22"/>
              </w:rPr>
              <w:t>3</w:t>
            </w:r>
            <w:r w:rsidR="00265EA6" w:rsidRPr="00AD0913">
              <w:rPr>
                <w:sz w:val="22"/>
              </w:rPr>
              <w:t>3</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proofErr w:type="spellStart"/>
            <w:r w:rsidRPr="00AD0913">
              <w:t>carddt</w:t>
            </w:r>
            <w:proofErr w:type="spellEnd"/>
          </w:p>
          <w:p w:rsidR="00685CE2" w:rsidRPr="00AD0913" w:rsidRDefault="00685CE2">
            <w:pPr>
              <w:jc w:val="center"/>
            </w:pPr>
          </w:p>
          <w:p w:rsidR="00685CE2" w:rsidRPr="00AD0913" w:rsidRDefault="00685CE2">
            <w:pPr>
              <w:jc w:val="center"/>
            </w:pPr>
            <w:r w:rsidRPr="00AD0913">
              <w:t>IHI45</w:t>
            </w:r>
          </w:p>
        </w:tc>
        <w:tc>
          <w:tcPr>
            <w:tcW w:w="5040" w:type="dxa"/>
            <w:tcBorders>
              <w:top w:val="single" w:sz="6" w:space="0" w:color="auto"/>
              <w:left w:val="single" w:sz="6" w:space="0" w:color="auto"/>
              <w:bottom w:val="single" w:sz="6" w:space="0" w:color="auto"/>
              <w:right w:val="single" w:sz="6" w:space="0" w:color="auto"/>
            </w:tcBorders>
          </w:tcPr>
          <w:p w:rsidR="0020531A" w:rsidRPr="00AD0913" w:rsidRDefault="00C90120">
            <w:pPr>
              <w:rPr>
                <w:sz w:val="22"/>
              </w:rPr>
            </w:pPr>
            <w:r w:rsidRPr="00AD0913">
              <w:rPr>
                <w:sz w:val="22"/>
              </w:rPr>
              <w:t>Enter the date the patient was first seen by Cardiology or a Cardiology consult first occurred.</w:t>
            </w:r>
          </w:p>
        </w:tc>
        <w:tc>
          <w:tcPr>
            <w:tcW w:w="2146" w:type="dxa"/>
            <w:tcBorders>
              <w:top w:val="single" w:sz="6" w:space="0" w:color="auto"/>
              <w:left w:val="single" w:sz="6" w:space="0" w:color="auto"/>
              <w:bottom w:val="single" w:sz="6" w:space="0" w:color="auto"/>
              <w:right w:val="single" w:sz="6" w:space="0" w:color="auto"/>
            </w:tcBorders>
          </w:tcPr>
          <w:p w:rsidR="0020531A" w:rsidRPr="00AD0913" w:rsidRDefault="00C90120">
            <w:pPr>
              <w:jc w:val="center"/>
            </w:pPr>
            <w:r w:rsidRPr="00AD0913">
              <w:t>mm/</w:t>
            </w:r>
            <w:proofErr w:type="spellStart"/>
            <w:r w:rsidRPr="00AD0913">
              <w:t>dd</w:t>
            </w:r>
            <w:proofErr w:type="spellEnd"/>
            <w:r w:rsidRPr="00AD0913">
              <w:t>/</w:t>
            </w:r>
            <w:proofErr w:type="spellStart"/>
            <w:r w:rsidRPr="00AD0913">
              <w:t>yyyy</w:t>
            </w:r>
            <w:proofErr w:type="spellEnd"/>
          </w:p>
          <w:p w:rsidR="0020531A" w:rsidRPr="00AD0913" w:rsidRDefault="00C90120">
            <w:pPr>
              <w:jc w:val="center"/>
            </w:pPr>
            <w:r w:rsidRPr="00AD0913">
              <w:t xml:space="preserve">If </w:t>
            </w:r>
            <w:proofErr w:type="spellStart"/>
            <w:r w:rsidRPr="00AD0913">
              <w:t>cardseen</w:t>
            </w:r>
            <w:proofErr w:type="spellEnd"/>
            <w:r w:rsidRPr="00AD0913">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&gt; = </w:t>
                  </w:r>
                  <w:proofErr w:type="spellStart"/>
                  <w:r w:rsidRPr="00AD0913">
                    <w:t>acutedt</w:t>
                  </w:r>
                  <w:proofErr w:type="spellEnd"/>
                  <w:r w:rsidRPr="00AD0913">
                    <w:t xml:space="preserve"> and &lt; = </w:t>
                  </w:r>
                  <w:proofErr w:type="spellStart"/>
                  <w:r w:rsidRPr="00AD0913">
                    <w:t>dcdate</w:t>
                  </w:r>
                  <w:proofErr w:type="spellEnd"/>
                </w:p>
              </w:tc>
            </w:tr>
          </w:tbl>
          <w:p w:rsidR="0020531A" w:rsidRPr="00AD0913"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AD0913" w:rsidRDefault="00C90120">
            <w:r w:rsidRPr="00AD0913">
              <w:t>Involvement by cardiology = face to face contact with patient, phone call between the primary provider and the cardiologist in which recommendations are made, or consult via telemedicine.</w:t>
            </w:r>
          </w:p>
          <w:p w:rsidR="000072C2" w:rsidRPr="00AD0913" w:rsidRDefault="000072C2" w:rsidP="006777AB">
            <w:pPr>
              <w:pStyle w:val="ListParagraph"/>
              <w:numPr>
                <w:ilvl w:val="0"/>
                <w:numId w:val="32"/>
              </w:numPr>
              <w:ind w:left="181" w:hanging="180"/>
              <w:rPr>
                <w:sz w:val="20"/>
                <w:szCs w:val="20"/>
              </w:rPr>
            </w:pPr>
            <w:r w:rsidRPr="00AD0913">
              <w:rPr>
                <w:sz w:val="20"/>
                <w:szCs w:val="20"/>
              </w:rPr>
              <w:t xml:space="preserve">If a cardiologist was the attending physician, saw the patient in consultation or </w:t>
            </w:r>
            <w:r w:rsidRPr="00AD0913">
              <w:rPr>
                <w:bCs/>
                <w:sz w:val="20"/>
                <w:szCs w:val="20"/>
              </w:rPr>
              <w:t>t</w:t>
            </w:r>
            <w:r w:rsidR="00C90120" w:rsidRPr="00AD0913">
              <w:rPr>
                <w:bCs/>
                <w:sz w:val="20"/>
                <w:szCs w:val="20"/>
              </w:rPr>
              <w:t xml:space="preserve">here was consultation by telephone or telemedicine, </w:t>
            </w:r>
            <w:r w:rsidRPr="00AD0913">
              <w:rPr>
                <w:bCs/>
                <w:sz w:val="20"/>
                <w:szCs w:val="20"/>
              </w:rPr>
              <w:t>use the date the patient was seen or the telephone/telemedicine consult was completed.</w:t>
            </w:r>
          </w:p>
          <w:p w:rsidR="0020531A" w:rsidRPr="00AD0913" w:rsidRDefault="000072C2" w:rsidP="006777AB">
            <w:pPr>
              <w:numPr>
                <w:ilvl w:val="0"/>
                <w:numId w:val="32"/>
              </w:numPr>
              <w:ind w:left="176" w:hanging="180"/>
            </w:pPr>
            <w:r w:rsidRPr="00AD0913">
              <w:t>If a cardiac catheterization or PCI was done within 24 hours of the ACS event, use this date as the documented date of cardiology involvement, unless the patient was seen by cardiology on an earlier date.</w:t>
            </w:r>
          </w:p>
        </w:tc>
      </w:tr>
      <w:tr w:rsidR="0020531A" w:rsidRPr="00AD0913"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AD0913" w:rsidRDefault="00DD57B2" w:rsidP="00265EA6">
            <w:pPr>
              <w:jc w:val="center"/>
              <w:rPr>
                <w:sz w:val="22"/>
              </w:rPr>
            </w:pPr>
            <w:r w:rsidRPr="00AD0913">
              <w:rPr>
                <w:sz w:val="22"/>
              </w:rPr>
              <w:t>3</w:t>
            </w:r>
            <w:r w:rsidR="00265EA6" w:rsidRPr="00AD0913">
              <w:rPr>
                <w:sz w:val="22"/>
              </w:rPr>
              <w:t>4</w:t>
            </w:r>
          </w:p>
        </w:tc>
        <w:tc>
          <w:tcPr>
            <w:tcW w:w="1170" w:type="dxa"/>
            <w:tcBorders>
              <w:top w:val="single" w:sz="6" w:space="0" w:color="auto"/>
              <w:left w:val="single" w:sz="6" w:space="0" w:color="auto"/>
              <w:bottom w:val="single" w:sz="6" w:space="0" w:color="auto"/>
              <w:right w:val="single" w:sz="6" w:space="0" w:color="auto"/>
            </w:tcBorders>
          </w:tcPr>
          <w:p w:rsidR="0020531A" w:rsidRPr="00AD0913" w:rsidRDefault="00C90120">
            <w:pPr>
              <w:keepNext/>
              <w:widowControl w:val="0"/>
              <w:jc w:val="center"/>
              <w:outlineLvl w:val="2"/>
            </w:pPr>
            <w:proofErr w:type="spellStart"/>
            <w:r w:rsidRPr="00AD0913">
              <w:t>cardtme</w:t>
            </w:r>
            <w:proofErr w:type="spellEnd"/>
          </w:p>
          <w:p w:rsidR="00685CE2" w:rsidRPr="00AD0913" w:rsidRDefault="00685CE2">
            <w:pPr>
              <w:keepNext/>
              <w:widowControl w:val="0"/>
              <w:jc w:val="center"/>
              <w:outlineLvl w:val="2"/>
            </w:pPr>
          </w:p>
          <w:p w:rsidR="00685CE2" w:rsidRPr="00AD0913" w:rsidRDefault="00685CE2">
            <w:pPr>
              <w:keepNext/>
              <w:widowControl w:val="0"/>
              <w:jc w:val="center"/>
              <w:outlineLvl w:val="2"/>
            </w:pPr>
            <w:r w:rsidRPr="00AD0913">
              <w:t>IHI45</w:t>
            </w:r>
          </w:p>
        </w:tc>
        <w:tc>
          <w:tcPr>
            <w:tcW w:w="5040" w:type="dxa"/>
            <w:tcBorders>
              <w:top w:val="single" w:sz="6" w:space="0" w:color="auto"/>
              <w:left w:val="single" w:sz="6" w:space="0" w:color="auto"/>
              <w:bottom w:val="single" w:sz="6" w:space="0" w:color="auto"/>
              <w:right w:val="single" w:sz="6" w:space="0" w:color="auto"/>
            </w:tcBorders>
          </w:tcPr>
          <w:p w:rsidR="007D4188" w:rsidRPr="00AD0913" w:rsidRDefault="00C90120" w:rsidP="00F774CB">
            <w:pPr>
              <w:keepNext/>
              <w:widowControl w:val="0"/>
              <w:outlineLvl w:val="2"/>
              <w:rPr>
                <w:sz w:val="22"/>
              </w:rPr>
            </w:pPr>
            <w:r w:rsidRPr="00AD0913">
              <w:rPr>
                <w:sz w:val="22"/>
              </w:rPr>
              <w:t xml:space="preserve">Enter the time the patient was first seen by Cardiology or a Cardiology consult first occurred. </w:t>
            </w:r>
          </w:p>
          <w:p w:rsidR="007D4188" w:rsidRPr="00AD0913" w:rsidRDefault="007D4188" w:rsidP="007D4188">
            <w:pPr>
              <w:rPr>
                <w:sz w:val="22"/>
              </w:rPr>
            </w:pPr>
          </w:p>
          <w:p w:rsidR="007D4188" w:rsidRPr="00AD0913" w:rsidRDefault="007D4188" w:rsidP="007D4188">
            <w:pPr>
              <w:rPr>
                <w:sz w:val="22"/>
              </w:rPr>
            </w:pPr>
          </w:p>
          <w:p w:rsidR="0020531A" w:rsidRPr="00AD0913" w:rsidRDefault="0020531A" w:rsidP="007D4188">
            <w:pPr>
              <w:jc w:val="cente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AD0913" w:rsidRDefault="00C90120">
            <w:pPr>
              <w:keepNext/>
              <w:widowControl w:val="0"/>
              <w:jc w:val="center"/>
              <w:outlineLvl w:val="2"/>
            </w:pPr>
            <w:r w:rsidRPr="00AD0913">
              <w:t>_____</w:t>
            </w:r>
          </w:p>
          <w:p w:rsidR="0020531A" w:rsidRPr="00AD0913" w:rsidRDefault="00C90120">
            <w:pPr>
              <w:keepNext/>
              <w:widowControl w:val="0"/>
              <w:jc w:val="center"/>
              <w:outlineLvl w:val="2"/>
            </w:pPr>
            <w:r w:rsidRPr="00AD0913">
              <w:t>UMT</w:t>
            </w:r>
            <w:r w:rsidRPr="00AD0913">
              <w:br/>
              <w:t xml:space="preserve">If </w:t>
            </w:r>
            <w:proofErr w:type="spellStart"/>
            <w:r w:rsidRPr="00AD0913">
              <w:t>cardseen</w:t>
            </w:r>
            <w:proofErr w:type="spellEnd"/>
            <w:r w:rsidRPr="00AD0913">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AD0913">
              <w:tc>
                <w:tcPr>
                  <w:tcW w:w="1929" w:type="dxa"/>
                </w:tcPr>
                <w:p w:rsidR="0020531A" w:rsidRPr="00AD0913" w:rsidRDefault="00C90120">
                  <w:pPr>
                    <w:jc w:val="center"/>
                  </w:pPr>
                  <w:r w:rsidRPr="00AD0913">
                    <w:t xml:space="preserve">&gt; = </w:t>
                  </w:r>
                  <w:proofErr w:type="spellStart"/>
                  <w:r w:rsidRPr="00AD0913">
                    <w:t>acutedt</w:t>
                  </w:r>
                  <w:proofErr w:type="spellEnd"/>
                  <w:r w:rsidRPr="00AD0913">
                    <w:t xml:space="preserve"> and &lt; = </w:t>
                  </w:r>
                  <w:proofErr w:type="spellStart"/>
                  <w:r w:rsidRPr="00AD0913">
                    <w:t>dcdate</w:t>
                  </w:r>
                  <w:proofErr w:type="spellEnd"/>
                  <w:r w:rsidRPr="00AD0913">
                    <w:t>/</w:t>
                  </w:r>
                  <w:proofErr w:type="spellStart"/>
                  <w:r w:rsidRPr="00AD0913">
                    <w:t>dctime</w:t>
                  </w:r>
                  <w:proofErr w:type="spellEnd"/>
                </w:p>
              </w:tc>
            </w:tr>
          </w:tbl>
          <w:p w:rsidR="0020531A" w:rsidRPr="00AD0913"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AD0913" w:rsidRDefault="003141B4" w:rsidP="003141B4">
            <w:pPr>
              <w:rPr>
                <w:b/>
                <w:bCs/>
              </w:rPr>
            </w:pPr>
            <w:r w:rsidRPr="00AD0913">
              <w:rPr>
                <w:b/>
                <w:bCs/>
              </w:rPr>
              <w:t xml:space="preserve">The purpose of the question is to determine whether the patient was seen by a cardiologist within 24 hours following arrival time if AMI was diagnosed or suspected at presentation. </w:t>
            </w:r>
          </w:p>
          <w:p w:rsidR="003141B4" w:rsidRPr="00AD0913" w:rsidRDefault="003141B4" w:rsidP="006777AB">
            <w:pPr>
              <w:pStyle w:val="ListParagraph"/>
              <w:numPr>
                <w:ilvl w:val="0"/>
                <w:numId w:val="33"/>
              </w:numPr>
              <w:ind w:left="181" w:hanging="180"/>
              <w:rPr>
                <w:sz w:val="20"/>
                <w:szCs w:val="20"/>
              </w:rPr>
            </w:pPr>
            <w:r w:rsidRPr="00AD0913">
              <w:rPr>
                <w:sz w:val="20"/>
                <w:szCs w:val="20"/>
              </w:rPr>
              <w:t xml:space="preserve">If a cardiologist was the attending physician, or saw the patient in consultation </w:t>
            </w:r>
            <w:r w:rsidRPr="00AD0913">
              <w:rPr>
                <w:bCs/>
                <w:sz w:val="20"/>
                <w:szCs w:val="20"/>
              </w:rPr>
              <w:t xml:space="preserve">enter the time the cardiology note was started. </w:t>
            </w:r>
          </w:p>
          <w:p w:rsidR="003141B4" w:rsidRPr="00AD0913" w:rsidRDefault="003141B4" w:rsidP="006777AB">
            <w:pPr>
              <w:pStyle w:val="ListParagraph"/>
              <w:numPr>
                <w:ilvl w:val="0"/>
                <w:numId w:val="32"/>
              </w:numPr>
              <w:ind w:left="181" w:hanging="180"/>
              <w:rPr>
                <w:sz w:val="20"/>
                <w:szCs w:val="20"/>
              </w:rPr>
            </w:pPr>
            <w:r w:rsidRPr="00AD0913">
              <w:rPr>
                <w:sz w:val="20"/>
                <w:szCs w:val="20"/>
              </w:rPr>
              <w:t xml:space="preserve">If </w:t>
            </w:r>
            <w:r w:rsidRPr="00AD0913">
              <w:rPr>
                <w:bCs/>
                <w:sz w:val="20"/>
                <w:szCs w:val="20"/>
              </w:rPr>
              <w:t>t</w:t>
            </w:r>
            <w:r w:rsidR="00C90120" w:rsidRPr="00AD0913">
              <w:rPr>
                <w:bCs/>
                <w:sz w:val="20"/>
                <w:szCs w:val="20"/>
              </w:rPr>
              <w:t xml:space="preserve">here was </w:t>
            </w:r>
            <w:r w:rsidRPr="00AD0913">
              <w:rPr>
                <w:bCs/>
                <w:sz w:val="20"/>
                <w:szCs w:val="20"/>
              </w:rPr>
              <w:t xml:space="preserve">cardiology </w:t>
            </w:r>
            <w:r w:rsidR="00C90120" w:rsidRPr="00AD0913">
              <w:rPr>
                <w:bCs/>
                <w:sz w:val="20"/>
                <w:szCs w:val="20"/>
              </w:rPr>
              <w:t>consultation by telephone or telemedicine,</w:t>
            </w:r>
            <w:r w:rsidRPr="00AD0913">
              <w:rPr>
                <w:bCs/>
                <w:sz w:val="20"/>
                <w:szCs w:val="20"/>
              </w:rPr>
              <w:t xml:space="preserve"> </w:t>
            </w:r>
            <w:r w:rsidRPr="00AD0913">
              <w:rPr>
                <w:sz w:val="20"/>
                <w:szCs w:val="20"/>
              </w:rPr>
              <w:t>and recommendations were made to the attending physician, enter the time the attending physician documented the telephone or telemedicine consult was completed.</w:t>
            </w:r>
          </w:p>
          <w:p w:rsidR="0020531A" w:rsidRPr="00AD0913" w:rsidRDefault="003141B4" w:rsidP="006777AB">
            <w:pPr>
              <w:numPr>
                <w:ilvl w:val="0"/>
                <w:numId w:val="32"/>
              </w:numPr>
              <w:ind w:left="176" w:hanging="180"/>
            </w:pPr>
            <w:r w:rsidRPr="00AD0913">
              <w:t>If a cardiac catheterization or PCI was done with</w:t>
            </w:r>
            <w:r w:rsidR="00646D80" w:rsidRPr="00AD0913">
              <w:t>in 24 hours of the ACS event,</w:t>
            </w:r>
            <w:r w:rsidRPr="00AD0913">
              <w:t xml:space="preserve"> use the start time of the </w:t>
            </w:r>
            <w:proofErr w:type="spellStart"/>
            <w:r w:rsidRPr="00AD0913">
              <w:t>cath</w:t>
            </w:r>
            <w:proofErr w:type="spellEnd"/>
            <w:r w:rsidRPr="00AD0913">
              <w:t xml:space="preserve"> or PCI as the documented time of cardiology involvement</w:t>
            </w:r>
            <w:r w:rsidR="00646D80" w:rsidRPr="00AD0913">
              <w:t>, unless the patient was seen by cardiology pre-procedure</w:t>
            </w:r>
            <w:r w:rsidRPr="00AD0913">
              <w:t>.</w:t>
            </w:r>
            <w:r w:rsidRPr="00AD0913">
              <w:rPr>
                <w:color w:val="1F497D"/>
              </w:rPr>
              <w:t> </w:t>
            </w:r>
          </w:p>
        </w:tc>
      </w:tr>
      <w:tr w:rsidR="00C024C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AD0913">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75" w:rsidRDefault="00F40475">
      <w:r>
        <w:separator/>
      </w:r>
    </w:p>
  </w:endnote>
  <w:endnote w:type="continuationSeparator" w:id="0">
    <w:p w:rsidR="00F40475" w:rsidRDefault="00F40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D178D4">
    <w:pPr>
      <w:pStyle w:val="Footer"/>
      <w:framePr w:wrap="around" w:vAnchor="text" w:hAnchor="margin" w:xAlign="right" w:y="1"/>
      <w:rPr>
        <w:rStyle w:val="PageNumber"/>
      </w:rPr>
    </w:pPr>
    <w:r>
      <w:rPr>
        <w:rStyle w:val="PageNumber"/>
      </w:rPr>
      <w:fldChar w:fldCharType="begin"/>
    </w:r>
    <w:r w:rsidR="00F40475">
      <w:rPr>
        <w:rStyle w:val="PageNumber"/>
      </w:rPr>
      <w:instrText xml:space="preserve">PAGE  </w:instrText>
    </w:r>
    <w:r>
      <w:rPr>
        <w:rStyle w:val="PageNumber"/>
      </w:rPr>
      <w:fldChar w:fldCharType="end"/>
    </w:r>
  </w:p>
  <w:p w:rsidR="00F40475" w:rsidRDefault="00F404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F40475">
    <w:pPr>
      <w:pStyle w:val="Footer"/>
      <w:framePr w:wrap="around" w:vAnchor="text" w:hAnchor="margin" w:xAlign="right" w:y="1"/>
      <w:rPr>
        <w:rStyle w:val="PageNumber"/>
      </w:rPr>
    </w:pPr>
  </w:p>
  <w:p w:rsidR="00F40475" w:rsidRDefault="00F40475"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ModuleFY2013Q</w:t>
    </w:r>
    <w:r w:rsidR="00AD0913">
      <w:rPr>
        <w:rFonts w:ascii="Times New Roman" w:hAnsi="Times New Roman"/>
        <w:sz w:val="16"/>
      </w:rPr>
      <w:t>4</w:t>
    </w:r>
    <w:r w:rsidR="00CB2F99">
      <w:rPr>
        <w:rFonts w:ascii="Times New Roman" w:hAnsi="Times New Roman"/>
        <w:sz w:val="16"/>
      </w:rPr>
      <w:t xml:space="preserve"> 5/30/13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D178D4">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D178D4">
      <w:rPr>
        <w:rStyle w:val="PageNumber"/>
        <w:rFonts w:ascii="Times New Roman" w:hAnsi="Times New Roman"/>
        <w:sz w:val="16"/>
      </w:rPr>
      <w:fldChar w:fldCharType="separate"/>
    </w:r>
    <w:r w:rsidR="008D6DD6">
      <w:rPr>
        <w:rStyle w:val="PageNumber"/>
        <w:rFonts w:ascii="Times New Roman" w:hAnsi="Times New Roman"/>
        <w:noProof/>
        <w:sz w:val="16"/>
      </w:rPr>
      <w:t>1</w:t>
    </w:r>
    <w:r w:rsidR="00D178D4">
      <w:rPr>
        <w:rStyle w:val="PageNumber"/>
        <w:rFonts w:ascii="Times New Roman" w:hAnsi="Times New Roman"/>
        <w:sz w:val="16"/>
      </w:rPr>
      <w:fldChar w:fldCharType="end"/>
    </w:r>
    <w:r>
      <w:rPr>
        <w:rStyle w:val="PageNumber"/>
        <w:rFonts w:ascii="Times New Roman" w:hAnsi="Times New Roman"/>
        <w:sz w:val="16"/>
      </w:rPr>
      <w:t xml:space="preserve"> of </w:t>
    </w:r>
    <w:r w:rsidR="00D178D4">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D178D4">
      <w:rPr>
        <w:rStyle w:val="PageNumber"/>
        <w:rFonts w:ascii="Times New Roman" w:hAnsi="Times New Roman"/>
        <w:sz w:val="16"/>
      </w:rPr>
      <w:fldChar w:fldCharType="separate"/>
    </w:r>
    <w:r w:rsidR="008D6DD6">
      <w:rPr>
        <w:rStyle w:val="PageNumber"/>
        <w:rFonts w:ascii="Times New Roman" w:hAnsi="Times New Roman"/>
        <w:noProof/>
        <w:sz w:val="16"/>
      </w:rPr>
      <w:t>19</w:t>
    </w:r>
    <w:r w:rsidR="00D178D4">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D6" w:rsidRDefault="008D6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75" w:rsidRDefault="00F40475">
      <w:r>
        <w:separator/>
      </w:r>
    </w:p>
  </w:footnote>
  <w:footnote w:type="continuationSeparator" w:id="0">
    <w:p w:rsidR="00F40475" w:rsidRDefault="00F40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D178D4" w:rsidP="003423A4">
    <w:pPr>
      <w:pStyle w:val="Header"/>
      <w:framePr w:wrap="around" w:vAnchor="text" w:hAnchor="margin" w:xAlign="right" w:y="1"/>
      <w:rPr>
        <w:rStyle w:val="PageNumber"/>
      </w:rPr>
    </w:pPr>
    <w:r>
      <w:rPr>
        <w:rStyle w:val="PageNumber"/>
      </w:rPr>
      <w:fldChar w:fldCharType="begin"/>
    </w:r>
    <w:r w:rsidR="00F40475">
      <w:rPr>
        <w:rStyle w:val="PageNumber"/>
      </w:rPr>
      <w:instrText xml:space="preserve">PAGE  </w:instrText>
    </w:r>
    <w:r>
      <w:rPr>
        <w:rStyle w:val="PageNumber"/>
      </w:rPr>
      <w:fldChar w:fldCharType="end"/>
    </w:r>
  </w:p>
  <w:p w:rsidR="00F40475" w:rsidRDefault="00F40475"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F40475" w:rsidP="003423A4">
    <w:pPr>
      <w:pStyle w:val="Header"/>
      <w:framePr w:wrap="around" w:vAnchor="text" w:hAnchor="margin" w:xAlign="right" w:y="1"/>
      <w:rPr>
        <w:rStyle w:val="PageNumber"/>
      </w:rPr>
    </w:pPr>
  </w:p>
  <w:p w:rsidR="00F40475" w:rsidRDefault="00F40475"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F40475" w:rsidRDefault="00F40475">
    <w:pPr>
      <w:pStyle w:val="Header"/>
      <w:jc w:val="center"/>
      <w:rPr>
        <w:b/>
        <w:sz w:val="28"/>
      </w:rPr>
    </w:pPr>
    <w:r>
      <w:rPr>
        <w:b/>
        <w:sz w:val="28"/>
      </w:rPr>
      <w:t>ACUTE CORONARY SYNDROME INSTRUMENT</w:t>
    </w:r>
  </w:p>
  <w:p w:rsidR="00F40475" w:rsidRDefault="00AD0913">
    <w:pPr>
      <w:pStyle w:val="Header"/>
      <w:jc w:val="center"/>
      <w:rPr>
        <w:b/>
        <w:sz w:val="24"/>
      </w:rPr>
    </w:pPr>
    <w:r w:rsidRPr="008D6DD6">
      <w:rPr>
        <w:b/>
        <w:sz w:val="24"/>
      </w:rPr>
      <w:t>Fourth</w:t>
    </w:r>
    <w:r>
      <w:rPr>
        <w:b/>
        <w:sz w:val="24"/>
      </w:rPr>
      <w:t xml:space="preserve"> </w:t>
    </w:r>
    <w:r w:rsidR="00F40475" w:rsidRPr="004F4F54">
      <w:rPr>
        <w:b/>
        <w:sz w:val="24"/>
      </w:rPr>
      <w:t>Quarter, FY2013</w:t>
    </w:r>
  </w:p>
  <w:p w:rsidR="00F40475" w:rsidRDefault="00F40475">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F40475"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bCs/>
              <w:sz w:val="24"/>
            </w:rPr>
          </w:pPr>
          <w:r w:rsidRPr="00CD3FF1">
            <w:rPr>
              <w:b/>
              <w:bCs/>
              <w:sz w:val="24"/>
            </w:rPr>
            <w:t>DEFINITIONS/DECISION RULES</w:t>
          </w:r>
        </w:p>
      </w:tc>
    </w:tr>
  </w:tbl>
  <w:p w:rsidR="00F40475" w:rsidRDefault="00F40475" w:rsidP="00B7124C">
    <w:pPr>
      <w:pStyle w:val="Header"/>
      <w:jc w:val="center"/>
      <w:rPr>
        <w:b/>
        <w:bCs/>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D6" w:rsidRDefault="008D6D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34DD2"/>
    <w:multiLevelType w:val="hybridMultilevel"/>
    <w:tmpl w:val="25407B24"/>
    <w:lvl w:ilvl="0" w:tplc="391A0328">
      <w:start w:val="1"/>
      <w:numFmt w:val="bullet"/>
      <w:lvlText w:val=""/>
      <w:lvlJc w:val="left"/>
      <w:pPr>
        <w:ind w:left="720" w:hanging="360"/>
      </w:pPr>
      <w:rPr>
        <w:rFonts w:ascii="Symbol" w:hAnsi="Symbol" w:hint="default"/>
        <w:sz w:val="24"/>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0"/>
  </w:num>
  <w:num w:numId="3">
    <w:abstractNumId w:val="43"/>
  </w:num>
  <w:num w:numId="4">
    <w:abstractNumId w:val="44"/>
  </w:num>
  <w:num w:numId="5">
    <w:abstractNumId w:val="3"/>
  </w:num>
  <w:num w:numId="6">
    <w:abstractNumId w:val="22"/>
  </w:num>
  <w:num w:numId="7">
    <w:abstractNumId w:val="15"/>
  </w:num>
  <w:num w:numId="8">
    <w:abstractNumId w:val="0"/>
  </w:num>
  <w:num w:numId="9">
    <w:abstractNumId w:val="26"/>
  </w:num>
  <w:num w:numId="10">
    <w:abstractNumId w:val="46"/>
  </w:num>
  <w:num w:numId="11">
    <w:abstractNumId w:val="16"/>
  </w:num>
  <w:num w:numId="12">
    <w:abstractNumId w:val="39"/>
  </w:num>
  <w:num w:numId="13">
    <w:abstractNumId w:val="33"/>
  </w:num>
  <w:num w:numId="14">
    <w:abstractNumId w:val="32"/>
  </w:num>
  <w:num w:numId="15">
    <w:abstractNumId w:val="9"/>
  </w:num>
  <w:num w:numId="16">
    <w:abstractNumId w:val="42"/>
  </w:num>
  <w:num w:numId="17">
    <w:abstractNumId w:val="36"/>
  </w:num>
  <w:num w:numId="18">
    <w:abstractNumId w:val="40"/>
  </w:num>
  <w:num w:numId="19">
    <w:abstractNumId w:val="38"/>
  </w:num>
  <w:num w:numId="20">
    <w:abstractNumId w:val="19"/>
  </w:num>
  <w:num w:numId="21">
    <w:abstractNumId w:val="47"/>
  </w:num>
  <w:num w:numId="22">
    <w:abstractNumId w:val="35"/>
  </w:num>
  <w:num w:numId="23">
    <w:abstractNumId w:val="49"/>
  </w:num>
  <w:num w:numId="24">
    <w:abstractNumId w:val="7"/>
  </w:num>
  <w:num w:numId="25">
    <w:abstractNumId w:val="1"/>
  </w:num>
  <w:num w:numId="26">
    <w:abstractNumId w:val="21"/>
  </w:num>
  <w:num w:numId="27">
    <w:abstractNumId w:val="11"/>
  </w:num>
  <w:num w:numId="28">
    <w:abstractNumId w:val="23"/>
  </w:num>
  <w:num w:numId="29">
    <w:abstractNumId w:val="27"/>
  </w:num>
  <w:num w:numId="30">
    <w:abstractNumId w:val="8"/>
  </w:num>
  <w:num w:numId="31">
    <w:abstractNumId w:val="25"/>
  </w:num>
  <w:num w:numId="32">
    <w:abstractNumId w:val="12"/>
  </w:num>
  <w:num w:numId="33">
    <w:abstractNumId w:val="34"/>
  </w:num>
  <w:num w:numId="34">
    <w:abstractNumId w:val="14"/>
  </w:num>
  <w:num w:numId="35">
    <w:abstractNumId w:val="20"/>
  </w:num>
  <w:num w:numId="36">
    <w:abstractNumId w:val="6"/>
  </w:num>
  <w:num w:numId="37">
    <w:abstractNumId w:val="13"/>
  </w:num>
  <w:num w:numId="38">
    <w:abstractNumId w:val="48"/>
  </w:num>
  <w:num w:numId="39">
    <w:abstractNumId w:val="45"/>
  </w:num>
  <w:num w:numId="40">
    <w:abstractNumId w:val="4"/>
  </w:num>
  <w:num w:numId="41">
    <w:abstractNumId w:val="29"/>
  </w:num>
  <w:num w:numId="42">
    <w:abstractNumId w:val="17"/>
  </w:num>
  <w:num w:numId="43">
    <w:abstractNumId w:val="31"/>
  </w:num>
  <w:num w:numId="44">
    <w:abstractNumId w:val="2"/>
  </w:num>
  <w:num w:numId="45">
    <w:abstractNumId w:val="24"/>
  </w:num>
  <w:num w:numId="46">
    <w:abstractNumId w:val="30"/>
  </w:num>
  <w:num w:numId="47">
    <w:abstractNumId w:val="37"/>
  </w:num>
  <w:num w:numId="48">
    <w:abstractNumId w:val="41"/>
  </w:num>
  <w:num w:numId="49">
    <w:abstractNumId w:val="18"/>
  </w:num>
  <w:num w:numId="50">
    <w:abstractNumId w:val="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6301"/>
    <w:rsid w:val="000072C2"/>
    <w:rsid w:val="000253EF"/>
    <w:rsid w:val="00027A88"/>
    <w:rsid w:val="00035D96"/>
    <w:rsid w:val="000361A3"/>
    <w:rsid w:val="000633D0"/>
    <w:rsid w:val="000726C4"/>
    <w:rsid w:val="00082031"/>
    <w:rsid w:val="00084806"/>
    <w:rsid w:val="00092578"/>
    <w:rsid w:val="000967C9"/>
    <w:rsid w:val="000B12C8"/>
    <w:rsid w:val="000C3649"/>
    <w:rsid w:val="000D19D2"/>
    <w:rsid w:val="000D4C8F"/>
    <w:rsid w:val="000E3004"/>
    <w:rsid w:val="000E39BE"/>
    <w:rsid w:val="001005AD"/>
    <w:rsid w:val="001049F6"/>
    <w:rsid w:val="001147DF"/>
    <w:rsid w:val="001169A7"/>
    <w:rsid w:val="00122B58"/>
    <w:rsid w:val="00137B65"/>
    <w:rsid w:val="00140A49"/>
    <w:rsid w:val="00146783"/>
    <w:rsid w:val="00147391"/>
    <w:rsid w:val="00147E8D"/>
    <w:rsid w:val="00152E18"/>
    <w:rsid w:val="0015484D"/>
    <w:rsid w:val="0018781D"/>
    <w:rsid w:val="00187F9A"/>
    <w:rsid w:val="001A0089"/>
    <w:rsid w:val="001A26F2"/>
    <w:rsid w:val="001A2AC8"/>
    <w:rsid w:val="001B1D26"/>
    <w:rsid w:val="001B5F8D"/>
    <w:rsid w:val="001C0E12"/>
    <w:rsid w:val="001C2BBC"/>
    <w:rsid w:val="001D34A2"/>
    <w:rsid w:val="001D6EF4"/>
    <w:rsid w:val="001E2B97"/>
    <w:rsid w:val="001E44E3"/>
    <w:rsid w:val="001E4E7C"/>
    <w:rsid w:val="001F6E03"/>
    <w:rsid w:val="0020329D"/>
    <w:rsid w:val="0020339B"/>
    <w:rsid w:val="00204C23"/>
    <w:rsid w:val="0020531A"/>
    <w:rsid w:val="002113C2"/>
    <w:rsid w:val="00223633"/>
    <w:rsid w:val="00224A32"/>
    <w:rsid w:val="00230E6E"/>
    <w:rsid w:val="00233416"/>
    <w:rsid w:val="00233FB7"/>
    <w:rsid w:val="00243A19"/>
    <w:rsid w:val="0026416E"/>
    <w:rsid w:val="00265EA6"/>
    <w:rsid w:val="00273AC4"/>
    <w:rsid w:val="00274CBD"/>
    <w:rsid w:val="002765EF"/>
    <w:rsid w:val="002914CC"/>
    <w:rsid w:val="0029538D"/>
    <w:rsid w:val="00295A2A"/>
    <w:rsid w:val="00295B1C"/>
    <w:rsid w:val="00295F30"/>
    <w:rsid w:val="00297107"/>
    <w:rsid w:val="002A2F40"/>
    <w:rsid w:val="002A5E52"/>
    <w:rsid w:val="002C21F8"/>
    <w:rsid w:val="002D26D4"/>
    <w:rsid w:val="002E2C99"/>
    <w:rsid w:val="002E36B9"/>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7AF9"/>
    <w:rsid w:val="00381FBF"/>
    <w:rsid w:val="003932D4"/>
    <w:rsid w:val="00393C6E"/>
    <w:rsid w:val="0039429A"/>
    <w:rsid w:val="003A4C55"/>
    <w:rsid w:val="003B5CCC"/>
    <w:rsid w:val="003B6846"/>
    <w:rsid w:val="003B7376"/>
    <w:rsid w:val="003C52F5"/>
    <w:rsid w:val="003D7400"/>
    <w:rsid w:val="003E5752"/>
    <w:rsid w:val="003F4D36"/>
    <w:rsid w:val="0040077E"/>
    <w:rsid w:val="00407C92"/>
    <w:rsid w:val="0043675F"/>
    <w:rsid w:val="00442402"/>
    <w:rsid w:val="004476DB"/>
    <w:rsid w:val="004541B9"/>
    <w:rsid w:val="0045491B"/>
    <w:rsid w:val="00473208"/>
    <w:rsid w:val="0048304A"/>
    <w:rsid w:val="00497C6F"/>
    <w:rsid w:val="004A2A20"/>
    <w:rsid w:val="004A5F9D"/>
    <w:rsid w:val="004B0061"/>
    <w:rsid w:val="004B6857"/>
    <w:rsid w:val="004C16A4"/>
    <w:rsid w:val="004C5F08"/>
    <w:rsid w:val="004C6B15"/>
    <w:rsid w:val="004C6C91"/>
    <w:rsid w:val="004D4FF4"/>
    <w:rsid w:val="004D7169"/>
    <w:rsid w:val="004E691D"/>
    <w:rsid w:val="004E7962"/>
    <w:rsid w:val="004F0C9B"/>
    <w:rsid w:val="004F4F54"/>
    <w:rsid w:val="0050161C"/>
    <w:rsid w:val="005169B1"/>
    <w:rsid w:val="0052289F"/>
    <w:rsid w:val="00530A53"/>
    <w:rsid w:val="00531617"/>
    <w:rsid w:val="00532338"/>
    <w:rsid w:val="00537D35"/>
    <w:rsid w:val="00551CF5"/>
    <w:rsid w:val="005625C1"/>
    <w:rsid w:val="005751B1"/>
    <w:rsid w:val="0057780D"/>
    <w:rsid w:val="00582E51"/>
    <w:rsid w:val="00583A9C"/>
    <w:rsid w:val="005858A2"/>
    <w:rsid w:val="00586FD2"/>
    <w:rsid w:val="00591F89"/>
    <w:rsid w:val="005A1B0D"/>
    <w:rsid w:val="005A528B"/>
    <w:rsid w:val="005B7B38"/>
    <w:rsid w:val="005C6C7F"/>
    <w:rsid w:val="005E01C4"/>
    <w:rsid w:val="005F35D1"/>
    <w:rsid w:val="00601245"/>
    <w:rsid w:val="0061568A"/>
    <w:rsid w:val="00624436"/>
    <w:rsid w:val="00631959"/>
    <w:rsid w:val="006322BE"/>
    <w:rsid w:val="006448C8"/>
    <w:rsid w:val="006469EF"/>
    <w:rsid w:val="00646D80"/>
    <w:rsid w:val="00647AF8"/>
    <w:rsid w:val="00650244"/>
    <w:rsid w:val="00654D9B"/>
    <w:rsid w:val="00657508"/>
    <w:rsid w:val="00670D54"/>
    <w:rsid w:val="00672A68"/>
    <w:rsid w:val="006777AB"/>
    <w:rsid w:val="00681AB9"/>
    <w:rsid w:val="00685CE2"/>
    <w:rsid w:val="00685D7B"/>
    <w:rsid w:val="00687DE1"/>
    <w:rsid w:val="006A3403"/>
    <w:rsid w:val="006A7D93"/>
    <w:rsid w:val="006B1913"/>
    <w:rsid w:val="006C699A"/>
    <w:rsid w:val="006C7BFA"/>
    <w:rsid w:val="006D67B0"/>
    <w:rsid w:val="006E3287"/>
    <w:rsid w:val="006E6C83"/>
    <w:rsid w:val="006E78E3"/>
    <w:rsid w:val="006F595B"/>
    <w:rsid w:val="00707F9E"/>
    <w:rsid w:val="007142F7"/>
    <w:rsid w:val="00717F80"/>
    <w:rsid w:val="007239DA"/>
    <w:rsid w:val="0073454A"/>
    <w:rsid w:val="00735FBC"/>
    <w:rsid w:val="00737A50"/>
    <w:rsid w:val="007448AD"/>
    <w:rsid w:val="00745181"/>
    <w:rsid w:val="0074690D"/>
    <w:rsid w:val="007512AD"/>
    <w:rsid w:val="007623F2"/>
    <w:rsid w:val="00776C3D"/>
    <w:rsid w:val="00787818"/>
    <w:rsid w:val="007A1AF0"/>
    <w:rsid w:val="007B174B"/>
    <w:rsid w:val="007C079D"/>
    <w:rsid w:val="007C0CAD"/>
    <w:rsid w:val="007C6B72"/>
    <w:rsid w:val="007D2C3D"/>
    <w:rsid w:val="007D4188"/>
    <w:rsid w:val="007D49A6"/>
    <w:rsid w:val="007E6F06"/>
    <w:rsid w:val="00800412"/>
    <w:rsid w:val="0080074E"/>
    <w:rsid w:val="00800E00"/>
    <w:rsid w:val="0080707B"/>
    <w:rsid w:val="0081344C"/>
    <w:rsid w:val="0081394C"/>
    <w:rsid w:val="0083763A"/>
    <w:rsid w:val="00837FB4"/>
    <w:rsid w:val="00841AB9"/>
    <w:rsid w:val="00862F9B"/>
    <w:rsid w:val="008729D0"/>
    <w:rsid w:val="00886B48"/>
    <w:rsid w:val="00891320"/>
    <w:rsid w:val="008973A0"/>
    <w:rsid w:val="00897696"/>
    <w:rsid w:val="008A10F5"/>
    <w:rsid w:val="008C6B69"/>
    <w:rsid w:val="008D5A9F"/>
    <w:rsid w:val="008D6DD6"/>
    <w:rsid w:val="008F0EBC"/>
    <w:rsid w:val="008F18AD"/>
    <w:rsid w:val="008F4A10"/>
    <w:rsid w:val="00906694"/>
    <w:rsid w:val="00914641"/>
    <w:rsid w:val="00914909"/>
    <w:rsid w:val="009276C6"/>
    <w:rsid w:val="00930479"/>
    <w:rsid w:val="00931EB7"/>
    <w:rsid w:val="009349C3"/>
    <w:rsid w:val="00942758"/>
    <w:rsid w:val="009446F6"/>
    <w:rsid w:val="00947709"/>
    <w:rsid w:val="0095010D"/>
    <w:rsid w:val="0096312D"/>
    <w:rsid w:val="00967358"/>
    <w:rsid w:val="009673AA"/>
    <w:rsid w:val="00977474"/>
    <w:rsid w:val="00977BF1"/>
    <w:rsid w:val="00996982"/>
    <w:rsid w:val="009A11E5"/>
    <w:rsid w:val="009B160E"/>
    <w:rsid w:val="009B7AF1"/>
    <w:rsid w:val="009C2B0F"/>
    <w:rsid w:val="009C5224"/>
    <w:rsid w:val="009D44FC"/>
    <w:rsid w:val="009F4271"/>
    <w:rsid w:val="009F76E4"/>
    <w:rsid w:val="00A00F2D"/>
    <w:rsid w:val="00A045E1"/>
    <w:rsid w:val="00A0545D"/>
    <w:rsid w:val="00A2513E"/>
    <w:rsid w:val="00A261EC"/>
    <w:rsid w:val="00A646EB"/>
    <w:rsid w:val="00A66981"/>
    <w:rsid w:val="00A679CE"/>
    <w:rsid w:val="00A7345E"/>
    <w:rsid w:val="00A73482"/>
    <w:rsid w:val="00A73BAD"/>
    <w:rsid w:val="00A7657F"/>
    <w:rsid w:val="00A8272D"/>
    <w:rsid w:val="00AA2FDF"/>
    <w:rsid w:val="00AC0EE8"/>
    <w:rsid w:val="00AC4BD6"/>
    <w:rsid w:val="00AD013E"/>
    <w:rsid w:val="00AD0913"/>
    <w:rsid w:val="00AE0EC2"/>
    <w:rsid w:val="00AF7130"/>
    <w:rsid w:val="00AF7C1B"/>
    <w:rsid w:val="00B1216F"/>
    <w:rsid w:val="00B2171E"/>
    <w:rsid w:val="00B21976"/>
    <w:rsid w:val="00B237C5"/>
    <w:rsid w:val="00B247AE"/>
    <w:rsid w:val="00B31939"/>
    <w:rsid w:val="00B362BF"/>
    <w:rsid w:val="00B3630F"/>
    <w:rsid w:val="00B45424"/>
    <w:rsid w:val="00B50113"/>
    <w:rsid w:val="00B51AFB"/>
    <w:rsid w:val="00B52922"/>
    <w:rsid w:val="00B62782"/>
    <w:rsid w:val="00B64998"/>
    <w:rsid w:val="00B65899"/>
    <w:rsid w:val="00B7124C"/>
    <w:rsid w:val="00B73466"/>
    <w:rsid w:val="00B81322"/>
    <w:rsid w:val="00B86958"/>
    <w:rsid w:val="00B9456B"/>
    <w:rsid w:val="00BA15C4"/>
    <w:rsid w:val="00BA1D15"/>
    <w:rsid w:val="00BA7454"/>
    <w:rsid w:val="00BD44F3"/>
    <w:rsid w:val="00BD54E8"/>
    <w:rsid w:val="00BD5DBB"/>
    <w:rsid w:val="00BE1326"/>
    <w:rsid w:val="00BF153A"/>
    <w:rsid w:val="00BF6779"/>
    <w:rsid w:val="00C024CC"/>
    <w:rsid w:val="00C045B9"/>
    <w:rsid w:val="00C06794"/>
    <w:rsid w:val="00C06F71"/>
    <w:rsid w:val="00C10127"/>
    <w:rsid w:val="00C11880"/>
    <w:rsid w:val="00C22005"/>
    <w:rsid w:val="00C34F51"/>
    <w:rsid w:val="00C43144"/>
    <w:rsid w:val="00C5249A"/>
    <w:rsid w:val="00C562D3"/>
    <w:rsid w:val="00C639C0"/>
    <w:rsid w:val="00C83785"/>
    <w:rsid w:val="00C853D9"/>
    <w:rsid w:val="00C90120"/>
    <w:rsid w:val="00C92745"/>
    <w:rsid w:val="00CA7230"/>
    <w:rsid w:val="00CB2F99"/>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0CFC"/>
    <w:rsid w:val="00D116DB"/>
    <w:rsid w:val="00D13323"/>
    <w:rsid w:val="00D15A32"/>
    <w:rsid w:val="00D178D4"/>
    <w:rsid w:val="00D20EC9"/>
    <w:rsid w:val="00D30406"/>
    <w:rsid w:val="00D40FC5"/>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4E5D"/>
    <w:rsid w:val="00DD2102"/>
    <w:rsid w:val="00DD57B2"/>
    <w:rsid w:val="00DD6EBA"/>
    <w:rsid w:val="00DE0942"/>
    <w:rsid w:val="00DE712B"/>
    <w:rsid w:val="00DF2ED9"/>
    <w:rsid w:val="00DF4414"/>
    <w:rsid w:val="00E10F7C"/>
    <w:rsid w:val="00E16DC9"/>
    <w:rsid w:val="00E236DB"/>
    <w:rsid w:val="00E33651"/>
    <w:rsid w:val="00E41955"/>
    <w:rsid w:val="00E506C2"/>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6C1F"/>
    <w:rsid w:val="00F00564"/>
    <w:rsid w:val="00F06AF6"/>
    <w:rsid w:val="00F10F6D"/>
    <w:rsid w:val="00F11D8B"/>
    <w:rsid w:val="00F245D0"/>
    <w:rsid w:val="00F3739D"/>
    <w:rsid w:val="00F40475"/>
    <w:rsid w:val="00F5188F"/>
    <w:rsid w:val="00F528CB"/>
    <w:rsid w:val="00F544D6"/>
    <w:rsid w:val="00F63E63"/>
    <w:rsid w:val="00F66A2D"/>
    <w:rsid w:val="00F76705"/>
    <w:rsid w:val="00F774CB"/>
    <w:rsid w:val="00F92A09"/>
    <w:rsid w:val="00F95FC5"/>
    <w:rsid w:val="00F96DFE"/>
    <w:rsid w:val="00FA44E0"/>
    <w:rsid w:val="00FA46A9"/>
    <w:rsid w:val="00FA57F7"/>
    <w:rsid w:val="00FA6649"/>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D8FB-760E-4296-A674-12D591D7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5974</Words>
  <Characters>31625</Characters>
  <Application>Microsoft Office Word</Application>
  <DocSecurity>0</DocSecurity>
  <Lines>263</Lines>
  <Paragraphs>75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2012-09-05T16:20:00Z</cp:lastPrinted>
  <dcterms:created xsi:type="dcterms:W3CDTF">2013-05-30T20:49:00Z</dcterms:created>
  <dcterms:modified xsi:type="dcterms:W3CDTF">2013-05-30T20:49:00Z</dcterms:modified>
</cp:coreProperties>
</file>