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00" w:type="dxa"/>
        <w:tblInd w:w="108" w:type="dxa"/>
        <w:tblLayout w:type="fixed"/>
        <w:tblLook w:val="0000"/>
      </w:tblPr>
      <w:tblGrid>
        <w:gridCol w:w="540"/>
        <w:gridCol w:w="36"/>
        <w:gridCol w:w="14"/>
        <w:gridCol w:w="1210"/>
        <w:gridCol w:w="36"/>
        <w:gridCol w:w="4463"/>
        <w:gridCol w:w="35"/>
        <w:gridCol w:w="1855"/>
        <w:gridCol w:w="92"/>
        <w:gridCol w:w="6119"/>
      </w:tblGrid>
      <w:tr w:rsidR="00A57EE1" w:rsidRPr="004E666B" w:rsidTr="00155132">
        <w:trPr>
          <w:cantSplit/>
        </w:trPr>
        <w:tc>
          <w:tcPr>
            <w:tcW w:w="540" w:type="dxa"/>
            <w:tcBorders>
              <w:top w:val="single" w:sz="6" w:space="0" w:color="auto"/>
              <w:left w:val="single" w:sz="6" w:space="0" w:color="auto"/>
              <w:bottom w:val="single" w:sz="6" w:space="0" w:color="auto"/>
              <w:right w:val="single" w:sz="6" w:space="0" w:color="auto"/>
            </w:tcBorders>
          </w:tcPr>
          <w:p w:rsidR="00A57EE1" w:rsidRPr="004E666B" w:rsidRDefault="00BA2D70">
            <w:pPr>
              <w:jc w:val="center"/>
              <w:rPr>
                <w:sz w:val="20"/>
              </w:rPr>
            </w:pPr>
            <w:r w:rsidRPr="004E666B">
              <w:rPr>
                <w:sz w:val="20"/>
              </w:rPr>
              <w:t>1</w:t>
            </w:r>
          </w:p>
        </w:tc>
        <w:tc>
          <w:tcPr>
            <w:tcW w:w="1260" w:type="dxa"/>
            <w:gridSpan w:val="3"/>
            <w:tcBorders>
              <w:top w:val="single" w:sz="6" w:space="0" w:color="auto"/>
              <w:left w:val="single" w:sz="6" w:space="0" w:color="auto"/>
              <w:bottom w:val="single" w:sz="6" w:space="0" w:color="auto"/>
              <w:right w:val="single" w:sz="6" w:space="0" w:color="auto"/>
            </w:tcBorders>
          </w:tcPr>
          <w:p w:rsidR="00A57EE1" w:rsidRPr="004E666B" w:rsidRDefault="001E17A4">
            <w:pPr>
              <w:jc w:val="center"/>
              <w:rPr>
                <w:b/>
                <w:color w:val="FF0000"/>
                <w:sz w:val="20"/>
              </w:rPr>
            </w:pPr>
            <w:proofErr w:type="spellStart"/>
            <w:r w:rsidRPr="001E17A4">
              <w:rPr>
                <w:b/>
                <w:color w:val="FF0000"/>
                <w:sz w:val="20"/>
                <w:rPrChange w:id="0" w:author="shmiller" w:date="2012-09-04T12:23:00Z">
                  <w:rPr>
                    <w:sz w:val="20"/>
                  </w:rPr>
                </w:rPrChange>
              </w:rPr>
              <w:t>aceidc</w:t>
            </w:r>
            <w:proofErr w:type="spellEnd"/>
          </w:p>
          <w:p w:rsidR="00D87268" w:rsidRPr="004E666B" w:rsidRDefault="00D87268">
            <w:pPr>
              <w:jc w:val="center"/>
              <w:rPr>
                <w:b/>
                <w:color w:val="FF0000"/>
                <w:sz w:val="20"/>
              </w:rPr>
            </w:pPr>
          </w:p>
          <w:p w:rsidR="00D87268" w:rsidRPr="004E666B" w:rsidRDefault="00D87268">
            <w:pPr>
              <w:jc w:val="center"/>
              <w:rPr>
                <w:sz w:val="20"/>
              </w:rPr>
            </w:pPr>
            <w:r w:rsidRPr="004E666B">
              <w:rPr>
                <w:sz w:val="20"/>
              </w:rPr>
              <w:t>IHI47</w:t>
            </w:r>
          </w:p>
        </w:tc>
        <w:tc>
          <w:tcPr>
            <w:tcW w:w="4499" w:type="dxa"/>
            <w:gridSpan w:val="2"/>
            <w:tcBorders>
              <w:top w:val="single" w:sz="6" w:space="0" w:color="auto"/>
              <w:left w:val="single" w:sz="6" w:space="0" w:color="auto"/>
              <w:bottom w:val="single" w:sz="6" w:space="0" w:color="auto"/>
              <w:right w:val="single" w:sz="6" w:space="0" w:color="auto"/>
            </w:tcBorders>
          </w:tcPr>
          <w:p w:rsidR="00A57EE1" w:rsidRPr="004E666B" w:rsidRDefault="00A57EE1">
            <w:pPr>
              <w:pStyle w:val="Footer"/>
              <w:tabs>
                <w:tab w:val="clear" w:pos="4320"/>
                <w:tab w:val="clear" w:pos="8640"/>
              </w:tabs>
              <w:rPr>
                <w:rFonts w:ascii="Times New Roman" w:hAnsi="Times New Roman"/>
                <w:sz w:val="22"/>
              </w:rPr>
            </w:pPr>
            <w:r w:rsidRPr="004E666B">
              <w:rPr>
                <w:rFonts w:ascii="Times New Roman" w:hAnsi="Times New Roman"/>
                <w:sz w:val="22"/>
              </w:rPr>
              <w:t>Was an angiotensin converting enzyme inhibitor (ACE</w:t>
            </w:r>
            <w:r w:rsidR="006942F7" w:rsidRPr="004E666B">
              <w:rPr>
                <w:rFonts w:ascii="Times New Roman" w:hAnsi="Times New Roman"/>
                <w:sz w:val="22"/>
              </w:rPr>
              <w:t>I</w:t>
            </w:r>
            <w:r w:rsidRPr="004E666B">
              <w:rPr>
                <w:rFonts w:ascii="Times New Roman" w:hAnsi="Times New Roman"/>
                <w:sz w:val="22"/>
              </w:rPr>
              <w:t>) prescribed at discharge?</w:t>
            </w:r>
          </w:p>
          <w:p w:rsidR="00155132" w:rsidRPr="004E666B" w:rsidRDefault="00155132" w:rsidP="00155132">
            <w:pPr>
              <w:pStyle w:val="Footer"/>
              <w:widowControl/>
              <w:tabs>
                <w:tab w:val="clear" w:pos="4320"/>
                <w:tab w:val="clear" w:pos="8640"/>
              </w:tabs>
              <w:rPr>
                <w:rFonts w:ascii="Times New Roman" w:hAnsi="Times New Roman"/>
                <w:sz w:val="22"/>
              </w:rPr>
            </w:pPr>
            <w:r w:rsidRPr="004E666B">
              <w:rPr>
                <w:rFonts w:ascii="Times New Roman" w:hAnsi="Times New Roman"/>
                <w:sz w:val="22"/>
              </w:rPr>
              <w:t>Examples of ACEI include, but are not limited to:</w:t>
            </w:r>
          </w:p>
          <w:p w:rsidR="00155132" w:rsidRPr="004E666B" w:rsidRDefault="00155132" w:rsidP="000066DC">
            <w:pPr>
              <w:pStyle w:val="Footer"/>
              <w:widowControl/>
              <w:numPr>
                <w:ilvl w:val="0"/>
                <w:numId w:val="35"/>
              </w:numPr>
              <w:tabs>
                <w:tab w:val="clear" w:pos="4320"/>
                <w:tab w:val="clear" w:pos="8640"/>
              </w:tabs>
              <w:ind w:left="342" w:hanging="180"/>
              <w:rPr>
                <w:rFonts w:ascii="Times New Roman" w:hAnsi="Times New Roman"/>
                <w:sz w:val="22"/>
              </w:rPr>
            </w:pPr>
            <w:proofErr w:type="spellStart"/>
            <w:r w:rsidRPr="004E666B">
              <w:rPr>
                <w:rFonts w:ascii="Times New Roman" w:hAnsi="Times New Roman"/>
                <w:sz w:val="22"/>
              </w:rPr>
              <w:t>enalapril</w:t>
            </w:r>
            <w:proofErr w:type="spellEnd"/>
          </w:p>
          <w:p w:rsidR="00155132" w:rsidRPr="004E666B" w:rsidRDefault="00155132" w:rsidP="000066DC">
            <w:pPr>
              <w:pStyle w:val="Footer"/>
              <w:widowControl/>
              <w:numPr>
                <w:ilvl w:val="0"/>
                <w:numId w:val="35"/>
              </w:numPr>
              <w:tabs>
                <w:tab w:val="clear" w:pos="4320"/>
                <w:tab w:val="clear" w:pos="8640"/>
              </w:tabs>
              <w:ind w:left="342" w:hanging="180"/>
              <w:rPr>
                <w:rFonts w:ascii="Times New Roman" w:hAnsi="Times New Roman"/>
                <w:sz w:val="22"/>
              </w:rPr>
            </w:pPr>
            <w:proofErr w:type="spellStart"/>
            <w:r w:rsidRPr="004E666B">
              <w:rPr>
                <w:rFonts w:ascii="Times New Roman" w:hAnsi="Times New Roman"/>
                <w:sz w:val="22"/>
              </w:rPr>
              <w:t>captopril</w:t>
            </w:r>
            <w:proofErr w:type="spellEnd"/>
          </w:p>
          <w:p w:rsidR="00155132" w:rsidRPr="004E666B" w:rsidRDefault="00155132" w:rsidP="000066DC">
            <w:pPr>
              <w:pStyle w:val="Footer"/>
              <w:widowControl/>
              <w:numPr>
                <w:ilvl w:val="0"/>
                <w:numId w:val="35"/>
              </w:numPr>
              <w:tabs>
                <w:tab w:val="clear" w:pos="4320"/>
                <w:tab w:val="clear" w:pos="8640"/>
              </w:tabs>
              <w:ind w:left="342" w:hanging="180"/>
              <w:rPr>
                <w:rFonts w:ascii="Times New Roman" w:hAnsi="Times New Roman"/>
                <w:sz w:val="22"/>
              </w:rPr>
            </w:pPr>
            <w:proofErr w:type="spellStart"/>
            <w:r w:rsidRPr="004E666B">
              <w:rPr>
                <w:rFonts w:ascii="Times New Roman" w:hAnsi="Times New Roman"/>
                <w:sz w:val="22"/>
              </w:rPr>
              <w:t>lisinopril</w:t>
            </w:r>
            <w:proofErr w:type="spellEnd"/>
          </w:p>
          <w:p w:rsidR="00155132" w:rsidRPr="004E666B" w:rsidRDefault="00155132" w:rsidP="000066DC">
            <w:pPr>
              <w:pStyle w:val="Footer"/>
              <w:widowControl/>
              <w:numPr>
                <w:ilvl w:val="0"/>
                <w:numId w:val="35"/>
              </w:numPr>
              <w:tabs>
                <w:tab w:val="clear" w:pos="4320"/>
                <w:tab w:val="clear" w:pos="8640"/>
              </w:tabs>
              <w:ind w:left="342" w:hanging="180"/>
              <w:rPr>
                <w:rFonts w:ascii="Times New Roman" w:hAnsi="Times New Roman"/>
                <w:sz w:val="22"/>
              </w:rPr>
            </w:pPr>
            <w:proofErr w:type="spellStart"/>
            <w:r w:rsidRPr="004E666B">
              <w:rPr>
                <w:rFonts w:ascii="Times New Roman" w:hAnsi="Times New Roman"/>
                <w:sz w:val="22"/>
              </w:rPr>
              <w:t>benazipril</w:t>
            </w:r>
            <w:proofErr w:type="spellEnd"/>
          </w:p>
          <w:p w:rsidR="00155132" w:rsidRPr="004E666B" w:rsidRDefault="00155132" w:rsidP="000066DC">
            <w:pPr>
              <w:pStyle w:val="Footer"/>
              <w:widowControl/>
              <w:numPr>
                <w:ilvl w:val="0"/>
                <w:numId w:val="35"/>
              </w:numPr>
              <w:tabs>
                <w:tab w:val="clear" w:pos="4320"/>
                <w:tab w:val="clear" w:pos="8640"/>
              </w:tabs>
              <w:ind w:left="342" w:hanging="180"/>
              <w:rPr>
                <w:rFonts w:ascii="Times New Roman" w:hAnsi="Times New Roman"/>
                <w:sz w:val="22"/>
              </w:rPr>
            </w:pPr>
            <w:proofErr w:type="spellStart"/>
            <w:r w:rsidRPr="004E666B">
              <w:rPr>
                <w:rFonts w:ascii="Times New Roman" w:hAnsi="Times New Roman"/>
                <w:sz w:val="22"/>
              </w:rPr>
              <w:t>ramipril</w:t>
            </w:r>
            <w:proofErr w:type="spellEnd"/>
          </w:p>
          <w:p w:rsidR="00155132" w:rsidRPr="004E666B" w:rsidRDefault="00155132" w:rsidP="000066DC">
            <w:pPr>
              <w:pStyle w:val="Footer"/>
              <w:widowControl/>
              <w:numPr>
                <w:ilvl w:val="0"/>
                <w:numId w:val="35"/>
              </w:numPr>
              <w:tabs>
                <w:tab w:val="clear" w:pos="4320"/>
                <w:tab w:val="clear" w:pos="8640"/>
              </w:tabs>
              <w:ind w:left="342" w:hanging="180"/>
              <w:rPr>
                <w:rFonts w:ascii="Times New Roman" w:hAnsi="Times New Roman"/>
                <w:sz w:val="22"/>
              </w:rPr>
            </w:pPr>
            <w:r w:rsidRPr="004E666B">
              <w:rPr>
                <w:rFonts w:ascii="Times New Roman" w:hAnsi="Times New Roman"/>
                <w:sz w:val="22"/>
              </w:rPr>
              <w:t>combinations of ACEI with hydrochlorothiazide</w:t>
            </w:r>
          </w:p>
          <w:p w:rsidR="00155132" w:rsidRPr="004E666B" w:rsidRDefault="00155132">
            <w:pPr>
              <w:pStyle w:val="Footer"/>
              <w:tabs>
                <w:tab w:val="clear" w:pos="4320"/>
                <w:tab w:val="clear" w:pos="8640"/>
              </w:tabs>
              <w:rPr>
                <w:rFonts w:ascii="Times New Roman" w:hAnsi="Times New Roman"/>
                <w:sz w:val="22"/>
              </w:rPr>
            </w:pPr>
          </w:p>
          <w:p w:rsidR="00C039C5" w:rsidRPr="004E666B" w:rsidRDefault="00155132" w:rsidP="000066DC">
            <w:pPr>
              <w:pStyle w:val="Footer"/>
              <w:numPr>
                <w:ilvl w:val="0"/>
                <w:numId w:val="4"/>
              </w:numPr>
              <w:tabs>
                <w:tab w:val="clear" w:pos="4320"/>
                <w:tab w:val="clear" w:pos="8640"/>
              </w:tabs>
              <w:rPr>
                <w:rFonts w:ascii="Times New Roman" w:hAnsi="Times New Roman"/>
                <w:sz w:val="22"/>
              </w:rPr>
            </w:pPr>
            <w:r w:rsidRPr="004E666B">
              <w:rPr>
                <w:rFonts w:ascii="Times New Roman" w:hAnsi="Times New Roman"/>
                <w:sz w:val="22"/>
              </w:rPr>
              <w:t>Y</w:t>
            </w:r>
            <w:r w:rsidR="00A57EE1" w:rsidRPr="004E666B">
              <w:rPr>
                <w:rFonts w:ascii="Times New Roman" w:hAnsi="Times New Roman"/>
                <w:sz w:val="22"/>
              </w:rPr>
              <w:t>es</w:t>
            </w:r>
          </w:p>
          <w:p w:rsidR="00C039C5" w:rsidRPr="004E666B" w:rsidRDefault="00155132" w:rsidP="000066DC">
            <w:pPr>
              <w:pStyle w:val="Footer"/>
              <w:numPr>
                <w:ilvl w:val="0"/>
                <w:numId w:val="4"/>
              </w:numPr>
              <w:tabs>
                <w:tab w:val="clear" w:pos="4320"/>
                <w:tab w:val="clear" w:pos="8640"/>
              </w:tabs>
              <w:rPr>
                <w:rFonts w:ascii="Times New Roman" w:hAnsi="Times New Roman"/>
                <w:sz w:val="22"/>
              </w:rPr>
            </w:pPr>
            <w:r w:rsidRPr="004E666B">
              <w:rPr>
                <w:rFonts w:ascii="Times New Roman" w:hAnsi="Times New Roman"/>
                <w:sz w:val="22"/>
              </w:rPr>
              <w:t>N</w:t>
            </w:r>
            <w:r w:rsidR="00A57EE1" w:rsidRPr="004E666B">
              <w:rPr>
                <w:rFonts w:ascii="Times New Roman" w:hAnsi="Times New Roman"/>
                <w:sz w:val="22"/>
              </w:rPr>
              <w:t>o</w:t>
            </w:r>
          </w:p>
          <w:p w:rsidR="001F5337" w:rsidRPr="004E666B" w:rsidRDefault="001F5337">
            <w:pPr>
              <w:pStyle w:val="Footer"/>
              <w:tabs>
                <w:tab w:val="clear" w:pos="4320"/>
                <w:tab w:val="clear" w:pos="8640"/>
              </w:tabs>
              <w:rPr>
                <w:rFonts w:ascii="Times New Roman" w:hAnsi="Times New Roman"/>
                <w:sz w:val="22"/>
              </w:rPr>
            </w:pPr>
          </w:p>
          <w:p w:rsidR="001F5337" w:rsidRPr="004E666B" w:rsidRDefault="001F5337" w:rsidP="001F5337"/>
          <w:p w:rsidR="001F5337" w:rsidRPr="004E666B" w:rsidRDefault="001F5337" w:rsidP="001F5337"/>
          <w:p w:rsidR="001F5337" w:rsidRPr="004E666B" w:rsidRDefault="001F5337" w:rsidP="001F5337"/>
          <w:p w:rsidR="001F5337" w:rsidRPr="004E666B" w:rsidRDefault="001F5337" w:rsidP="001F5337"/>
          <w:p w:rsidR="001F5337" w:rsidRPr="004E666B" w:rsidRDefault="001F5337" w:rsidP="001F5337"/>
          <w:p w:rsidR="001F5337" w:rsidRPr="004E666B" w:rsidRDefault="001F5337" w:rsidP="001F5337"/>
          <w:p w:rsidR="001F5337" w:rsidRPr="004E666B" w:rsidRDefault="001F5337" w:rsidP="001F5337"/>
          <w:p w:rsidR="001F5337" w:rsidRPr="004E666B" w:rsidRDefault="001F5337" w:rsidP="001F5337"/>
          <w:p w:rsidR="001F5337" w:rsidRPr="004E666B" w:rsidRDefault="001F5337" w:rsidP="001F5337"/>
          <w:p w:rsidR="001F5337" w:rsidRPr="004E666B" w:rsidRDefault="001F5337" w:rsidP="001F5337"/>
          <w:p w:rsidR="00A57EE1" w:rsidRPr="004E666B" w:rsidRDefault="001F5337" w:rsidP="001F5337">
            <w:pPr>
              <w:tabs>
                <w:tab w:val="left" w:pos="3345"/>
              </w:tabs>
            </w:pPr>
            <w:r w:rsidRPr="004E666B">
              <w:tab/>
            </w:r>
          </w:p>
        </w:tc>
        <w:tc>
          <w:tcPr>
            <w:tcW w:w="1982" w:type="dxa"/>
            <w:gridSpan w:val="3"/>
            <w:tcBorders>
              <w:top w:val="single" w:sz="6" w:space="0" w:color="auto"/>
              <w:left w:val="single" w:sz="6" w:space="0" w:color="auto"/>
              <w:bottom w:val="single" w:sz="6" w:space="0" w:color="auto"/>
              <w:right w:val="single" w:sz="6" w:space="0" w:color="auto"/>
            </w:tcBorders>
          </w:tcPr>
          <w:p w:rsidR="00A57EE1" w:rsidRPr="004E666B" w:rsidRDefault="00A57EE1">
            <w:pPr>
              <w:jc w:val="center"/>
              <w:rPr>
                <w:sz w:val="20"/>
              </w:rPr>
            </w:pPr>
          </w:p>
          <w:p w:rsidR="00A57EE1" w:rsidRPr="004E666B" w:rsidRDefault="00A57EE1">
            <w:pPr>
              <w:jc w:val="center"/>
              <w:rPr>
                <w:sz w:val="20"/>
              </w:rPr>
            </w:pPr>
            <w:r w:rsidRPr="004E666B">
              <w:rPr>
                <w:sz w:val="20"/>
              </w:rPr>
              <w:t>1,2</w:t>
            </w:r>
          </w:p>
          <w:p w:rsidR="00964B96" w:rsidRPr="004E666B" w:rsidRDefault="00964B96">
            <w:pPr>
              <w:jc w:val="center"/>
              <w:rPr>
                <w:sz w:val="20"/>
              </w:rPr>
            </w:pPr>
          </w:p>
          <w:p w:rsidR="00BA2D70" w:rsidRPr="004E666B" w:rsidRDefault="00BA2D70">
            <w:pPr>
              <w:jc w:val="center"/>
              <w:rPr>
                <w:bCs/>
                <w:sz w:val="20"/>
              </w:rPr>
            </w:pPr>
            <w:r w:rsidRPr="004E666B">
              <w:rPr>
                <w:bCs/>
                <w:sz w:val="20"/>
              </w:rPr>
              <w:t xml:space="preserve">If 1, auto-fill </w:t>
            </w:r>
            <w:proofErr w:type="spellStart"/>
            <w:r w:rsidRPr="004E666B">
              <w:rPr>
                <w:bCs/>
                <w:sz w:val="20"/>
              </w:rPr>
              <w:t>noacewhy</w:t>
            </w:r>
            <w:proofErr w:type="spellEnd"/>
            <w:r w:rsidRPr="004E666B">
              <w:rPr>
                <w:bCs/>
                <w:sz w:val="20"/>
              </w:rPr>
              <w:t xml:space="preserve"> as 95</w:t>
            </w:r>
          </w:p>
          <w:p w:rsidR="00A57EE1" w:rsidRPr="004E666B" w:rsidRDefault="00A57EE1" w:rsidP="00155132">
            <w:pPr>
              <w:jc w:val="center"/>
              <w:rPr>
                <w:bCs/>
                <w:sz w:val="20"/>
              </w:rPr>
            </w:pPr>
            <w:r w:rsidRPr="004E666B">
              <w:rPr>
                <w:bCs/>
                <w:sz w:val="20"/>
              </w:rPr>
              <w:t>If</w:t>
            </w:r>
            <w:r w:rsidR="00870BD2" w:rsidRPr="004E666B">
              <w:rPr>
                <w:bCs/>
                <w:sz w:val="20"/>
              </w:rPr>
              <w:t xml:space="preserve"> 2</w:t>
            </w:r>
            <w:r w:rsidRPr="004E666B">
              <w:rPr>
                <w:bCs/>
                <w:sz w:val="20"/>
              </w:rPr>
              <w:t xml:space="preserve">, </w:t>
            </w:r>
            <w:r w:rsidR="00BA2D70" w:rsidRPr="004E666B">
              <w:rPr>
                <w:bCs/>
                <w:sz w:val="20"/>
              </w:rPr>
              <w:t xml:space="preserve">go to </w:t>
            </w:r>
            <w:proofErr w:type="spellStart"/>
            <w:r w:rsidR="00BA2D70" w:rsidRPr="004E666B">
              <w:rPr>
                <w:bCs/>
                <w:sz w:val="20"/>
              </w:rPr>
              <w:t>noacewhy</w:t>
            </w:r>
            <w:proofErr w:type="spellEnd"/>
          </w:p>
        </w:tc>
        <w:tc>
          <w:tcPr>
            <w:tcW w:w="6119" w:type="dxa"/>
            <w:tcBorders>
              <w:top w:val="single" w:sz="6" w:space="0" w:color="auto"/>
              <w:left w:val="single" w:sz="6" w:space="0" w:color="auto"/>
              <w:bottom w:val="single" w:sz="6" w:space="0" w:color="auto"/>
              <w:right w:val="single" w:sz="6" w:space="0" w:color="auto"/>
            </w:tcBorders>
          </w:tcPr>
          <w:p w:rsidR="003244BD" w:rsidRPr="004E666B" w:rsidRDefault="003244BD" w:rsidP="003244BD">
            <w:pPr>
              <w:pStyle w:val="Default"/>
              <w:rPr>
                <w:b/>
                <w:sz w:val="20"/>
                <w:szCs w:val="20"/>
              </w:rPr>
            </w:pPr>
            <w:r w:rsidRPr="004E666B">
              <w:rPr>
                <w:b/>
                <w:sz w:val="20"/>
                <w:szCs w:val="20"/>
              </w:rPr>
              <w:t xml:space="preserve">In determining whether an ACEI was prescribed at discharge, review all discharge medication documentation available in the chart.   </w:t>
            </w:r>
          </w:p>
          <w:p w:rsidR="003244BD" w:rsidRPr="004E666B" w:rsidRDefault="003244BD" w:rsidP="003244BD">
            <w:pPr>
              <w:pStyle w:val="Default"/>
              <w:rPr>
                <w:sz w:val="20"/>
                <w:szCs w:val="20"/>
              </w:rPr>
            </w:pPr>
            <w:r w:rsidRPr="004E666B">
              <w:rPr>
                <w:sz w:val="20"/>
                <w:szCs w:val="20"/>
              </w:rPr>
              <w:t>If there is conflicting documentation among different medical record sources, the following guidelines apply:</w:t>
            </w:r>
          </w:p>
          <w:p w:rsidR="00C039C5" w:rsidRPr="004E666B" w:rsidRDefault="003244BD" w:rsidP="000066DC">
            <w:pPr>
              <w:numPr>
                <w:ilvl w:val="0"/>
                <w:numId w:val="6"/>
              </w:numPr>
              <w:tabs>
                <w:tab w:val="clear" w:pos="720"/>
                <w:tab w:val="num" w:pos="266"/>
              </w:tabs>
              <w:ind w:left="266" w:hanging="266"/>
              <w:rPr>
                <w:sz w:val="20"/>
                <w:szCs w:val="20"/>
              </w:rPr>
            </w:pPr>
            <w:r w:rsidRPr="004E666B">
              <w:rPr>
                <w:sz w:val="20"/>
                <w:szCs w:val="20"/>
              </w:rPr>
              <w:t xml:space="preserve">In cases where there is an ACEI in one source that is not mentioned in another source, it should be interpreted as a discharge medication unless documentation suggests that it was NOT prescribed at discharge.  </w:t>
            </w:r>
            <w:r w:rsidRPr="004E666B">
              <w:rPr>
                <w:b/>
                <w:sz w:val="20"/>
                <w:szCs w:val="20"/>
              </w:rPr>
              <w:t xml:space="preserve">Consider the ACEI a discharge medication in the </w:t>
            </w:r>
            <w:r w:rsidRPr="004E666B">
              <w:rPr>
                <w:b/>
                <w:sz w:val="20"/>
                <w:szCs w:val="20"/>
                <w:u w:val="single"/>
              </w:rPr>
              <w:t>absence</w:t>
            </w:r>
            <w:r w:rsidRPr="004E666B">
              <w:rPr>
                <w:b/>
                <w:sz w:val="20"/>
                <w:szCs w:val="20"/>
              </w:rPr>
              <w:t xml:space="preserve"> of contradictory documentation (see below)</w:t>
            </w:r>
            <w:r w:rsidRPr="004E666B">
              <w:rPr>
                <w:sz w:val="20"/>
                <w:szCs w:val="20"/>
              </w:rPr>
              <w:t>.</w:t>
            </w:r>
          </w:p>
          <w:p w:rsidR="00C039C5" w:rsidRPr="004E666B" w:rsidRDefault="003244BD" w:rsidP="000066DC">
            <w:pPr>
              <w:numPr>
                <w:ilvl w:val="0"/>
                <w:numId w:val="6"/>
              </w:numPr>
              <w:tabs>
                <w:tab w:val="clear" w:pos="720"/>
                <w:tab w:val="num" w:pos="266"/>
              </w:tabs>
              <w:ind w:left="266" w:hanging="266"/>
              <w:rPr>
                <w:sz w:val="20"/>
                <w:szCs w:val="20"/>
              </w:rPr>
            </w:pPr>
            <w:r w:rsidRPr="004E666B">
              <w:rPr>
                <w:sz w:val="20"/>
                <w:szCs w:val="20"/>
              </w:rPr>
              <w:t xml:space="preserve">If documentation is </w:t>
            </w:r>
            <w:r w:rsidRPr="004E666B">
              <w:rPr>
                <w:b/>
                <w:sz w:val="20"/>
                <w:szCs w:val="20"/>
              </w:rPr>
              <w:t xml:space="preserve">contradictory </w:t>
            </w:r>
            <w:r w:rsidRPr="004E666B">
              <w:rPr>
                <w:sz w:val="20"/>
                <w:szCs w:val="20"/>
              </w:rPr>
              <w:t xml:space="preserve">(e.g., physician noted “dc </w:t>
            </w:r>
            <w:proofErr w:type="spellStart"/>
            <w:r w:rsidRPr="004E666B">
              <w:rPr>
                <w:sz w:val="20"/>
                <w:szCs w:val="20"/>
              </w:rPr>
              <w:t>lisinopril</w:t>
            </w:r>
            <w:proofErr w:type="spellEnd"/>
            <w:r w:rsidRPr="004E666B">
              <w:rPr>
                <w:sz w:val="20"/>
                <w:szCs w:val="20"/>
              </w:rPr>
              <w:t xml:space="preserve">” in discharge orders, but </w:t>
            </w:r>
            <w:proofErr w:type="spellStart"/>
            <w:r w:rsidRPr="004E666B">
              <w:rPr>
                <w:sz w:val="20"/>
                <w:szCs w:val="20"/>
              </w:rPr>
              <w:t>lisinopril</w:t>
            </w:r>
            <w:proofErr w:type="spellEnd"/>
            <w:r w:rsidRPr="004E666B">
              <w:rPr>
                <w:sz w:val="20"/>
                <w:szCs w:val="20"/>
              </w:rPr>
              <w:t xml:space="preserve"> is listed in </w:t>
            </w:r>
            <w:r w:rsidR="001733D5" w:rsidRPr="004E666B">
              <w:rPr>
                <w:sz w:val="20"/>
                <w:szCs w:val="20"/>
              </w:rPr>
              <w:t xml:space="preserve">the </w:t>
            </w:r>
            <w:r w:rsidRPr="004E666B">
              <w:rPr>
                <w:sz w:val="20"/>
                <w:szCs w:val="20"/>
              </w:rPr>
              <w:t>discharge summary), or careful examination of the circumstances raises enough questions about whether an ACEI was prescribed at discharge, the case should be deemed unable to determine and answered as “2.”</w:t>
            </w:r>
          </w:p>
          <w:p w:rsidR="00C039C5" w:rsidRPr="004E666B" w:rsidRDefault="00F01C8B" w:rsidP="000066DC">
            <w:pPr>
              <w:numPr>
                <w:ilvl w:val="0"/>
                <w:numId w:val="6"/>
              </w:numPr>
              <w:tabs>
                <w:tab w:val="clear" w:pos="720"/>
                <w:tab w:val="num" w:pos="266"/>
              </w:tabs>
              <w:ind w:left="266" w:hanging="266"/>
              <w:rPr>
                <w:sz w:val="20"/>
                <w:szCs w:val="20"/>
              </w:rPr>
            </w:pPr>
            <w:r w:rsidRPr="004E666B">
              <w:rPr>
                <w:sz w:val="20"/>
                <w:szCs w:val="20"/>
              </w:rPr>
              <w:t xml:space="preserve">Consider documentation of a “hold” on an ACEI after discharge as </w:t>
            </w:r>
            <w:r w:rsidRPr="004E666B">
              <w:rPr>
                <w:b/>
                <w:sz w:val="20"/>
                <w:szCs w:val="20"/>
              </w:rPr>
              <w:t>contradictory</w:t>
            </w:r>
            <w:r w:rsidRPr="004E666B">
              <w:rPr>
                <w:sz w:val="20"/>
                <w:szCs w:val="20"/>
              </w:rPr>
              <w:t xml:space="preserve"> ONLY if the timeframe on the hold is </w:t>
            </w:r>
            <w:r w:rsidRPr="004E666B">
              <w:rPr>
                <w:b/>
                <w:sz w:val="20"/>
                <w:szCs w:val="20"/>
              </w:rPr>
              <w:t xml:space="preserve">not defined (e.g., “Hold </w:t>
            </w:r>
            <w:proofErr w:type="spellStart"/>
            <w:r w:rsidRPr="004E666B">
              <w:rPr>
                <w:b/>
                <w:sz w:val="20"/>
                <w:szCs w:val="20"/>
              </w:rPr>
              <w:t>lisinopril</w:t>
            </w:r>
            <w:proofErr w:type="spellEnd"/>
            <w:r w:rsidRPr="004E666B">
              <w:rPr>
                <w:b/>
                <w:sz w:val="20"/>
                <w:szCs w:val="20"/>
              </w:rPr>
              <w:t>” does not have a timeframe</w:t>
            </w:r>
            <w:r w:rsidR="001733D5" w:rsidRPr="004E666B">
              <w:rPr>
                <w:b/>
                <w:sz w:val="20"/>
                <w:szCs w:val="20"/>
              </w:rPr>
              <w:t xml:space="preserve">).  </w:t>
            </w:r>
          </w:p>
          <w:p w:rsidR="00C039C5" w:rsidRPr="004E666B" w:rsidRDefault="003244BD" w:rsidP="000066DC">
            <w:pPr>
              <w:numPr>
                <w:ilvl w:val="0"/>
                <w:numId w:val="6"/>
              </w:numPr>
              <w:tabs>
                <w:tab w:val="clear" w:pos="720"/>
                <w:tab w:val="num" w:pos="266"/>
              </w:tabs>
              <w:ind w:left="266" w:hanging="266"/>
              <w:rPr>
                <w:sz w:val="20"/>
                <w:szCs w:val="20"/>
              </w:rPr>
            </w:pPr>
            <w:r w:rsidRPr="004E666B">
              <w:rPr>
                <w:sz w:val="20"/>
                <w:szCs w:val="20"/>
              </w:rPr>
              <w:t xml:space="preserve">If an </w:t>
            </w:r>
            <w:smartTag w:uri="urn:schemas-microsoft-com:office:smarttags" w:element="stockticker">
              <w:r w:rsidRPr="004E666B">
                <w:rPr>
                  <w:sz w:val="20"/>
                  <w:szCs w:val="20"/>
                </w:rPr>
                <w:t>ACEI</w:t>
              </w:r>
            </w:smartTag>
            <w:r w:rsidRPr="004E666B">
              <w:rPr>
                <w:sz w:val="20"/>
                <w:szCs w:val="20"/>
              </w:rPr>
              <w:t xml:space="preserve"> is </w:t>
            </w:r>
            <w:r w:rsidR="00F01C8B" w:rsidRPr="004E666B">
              <w:rPr>
                <w:sz w:val="20"/>
                <w:szCs w:val="20"/>
              </w:rPr>
              <w:t>NOT</w:t>
            </w:r>
            <w:r w:rsidR="001A3B38" w:rsidRPr="004E666B">
              <w:rPr>
                <w:sz w:val="20"/>
                <w:szCs w:val="20"/>
              </w:rPr>
              <w:t xml:space="preserve"> </w:t>
            </w:r>
            <w:r w:rsidRPr="004E666B">
              <w:rPr>
                <w:sz w:val="20"/>
                <w:szCs w:val="20"/>
              </w:rPr>
              <w:t xml:space="preserve">listed as a discharge medication, and there is only documentation of a plan to delay initiation/restarting of an </w:t>
            </w:r>
            <w:smartTag w:uri="urn:schemas-microsoft-com:office:smarttags" w:element="stockticker">
              <w:r w:rsidRPr="004E666B">
                <w:rPr>
                  <w:sz w:val="20"/>
                  <w:szCs w:val="20"/>
                </w:rPr>
                <w:t>ACEI</w:t>
              </w:r>
            </w:smartTag>
            <w:r w:rsidRPr="004E666B">
              <w:rPr>
                <w:sz w:val="20"/>
                <w:szCs w:val="20"/>
              </w:rPr>
              <w:t xml:space="preserve"> for a time period after discharge (e.g. “Start </w:t>
            </w:r>
            <w:proofErr w:type="spellStart"/>
            <w:r w:rsidRPr="004E666B">
              <w:rPr>
                <w:sz w:val="20"/>
                <w:szCs w:val="20"/>
              </w:rPr>
              <w:t>lisinopril</w:t>
            </w:r>
            <w:proofErr w:type="spellEnd"/>
            <w:r w:rsidRPr="004E666B">
              <w:rPr>
                <w:sz w:val="20"/>
                <w:szCs w:val="20"/>
              </w:rPr>
              <w:t xml:space="preserve"> as outpatient”), select “2.”  </w:t>
            </w:r>
          </w:p>
          <w:p w:rsidR="00D1403C" w:rsidRPr="004E666B" w:rsidRDefault="00D1403C" w:rsidP="000066DC">
            <w:pPr>
              <w:pStyle w:val="Header"/>
              <w:numPr>
                <w:ilvl w:val="0"/>
                <w:numId w:val="6"/>
              </w:numPr>
              <w:tabs>
                <w:tab w:val="clear" w:pos="720"/>
                <w:tab w:val="clear" w:pos="4320"/>
                <w:tab w:val="clear" w:pos="8640"/>
                <w:tab w:val="num" w:pos="252"/>
              </w:tabs>
              <w:ind w:left="252" w:hanging="252"/>
            </w:pPr>
            <w:r w:rsidRPr="004E666B">
              <w:t xml:space="preserve">Disregard an ACEI documented only as a recommended medication for discharge (e.g., “Recommend sending pt home on </w:t>
            </w:r>
            <w:proofErr w:type="spellStart"/>
            <w:r w:rsidRPr="004E666B">
              <w:t>Vasotec</w:t>
            </w:r>
            <w:proofErr w:type="spellEnd"/>
            <w:r w:rsidRPr="004E666B">
              <w:t>”).  Documentation must be clear that the ACEI was actually prescribed.</w:t>
            </w:r>
          </w:p>
          <w:p w:rsidR="00D1403C" w:rsidRPr="004E666B" w:rsidRDefault="00D1403C" w:rsidP="000066DC">
            <w:pPr>
              <w:numPr>
                <w:ilvl w:val="0"/>
                <w:numId w:val="6"/>
              </w:numPr>
              <w:tabs>
                <w:tab w:val="clear" w:pos="720"/>
                <w:tab w:val="num" w:pos="266"/>
              </w:tabs>
              <w:ind w:left="266" w:hanging="266"/>
              <w:rPr>
                <w:sz w:val="20"/>
                <w:szCs w:val="20"/>
              </w:rPr>
            </w:pPr>
            <w:r w:rsidRPr="004E666B">
              <w:rPr>
                <w:sz w:val="20"/>
                <w:szCs w:val="20"/>
              </w:rPr>
              <w:t>Disregard documentation of ACEI prescribed at discharge when noted only by medication class (e.g., “ACEI Prescribed at Discharge: Yes” on a core measures form). The ACEI must be listed by name.</w:t>
            </w:r>
          </w:p>
          <w:p w:rsidR="004A1AB5" w:rsidRPr="004E666B" w:rsidRDefault="004A1AB5" w:rsidP="004A1AB5">
            <w:pPr>
              <w:rPr>
                <w:b/>
                <w:sz w:val="20"/>
                <w:szCs w:val="20"/>
              </w:rPr>
            </w:pPr>
            <w:r w:rsidRPr="004E666B">
              <w:rPr>
                <w:b/>
                <w:sz w:val="20"/>
                <w:szCs w:val="20"/>
              </w:rPr>
              <w:t>For a complete list of ACEI medications, refer to TJC Appendix C, Table 1.2 or a drug handbook.</w:t>
            </w:r>
          </w:p>
        </w:tc>
      </w:tr>
      <w:tr w:rsidR="00BA2D70" w:rsidRPr="004E666B" w:rsidTr="001551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903"/>
        </w:trPr>
        <w:tc>
          <w:tcPr>
            <w:tcW w:w="540" w:type="dxa"/>
          </w:tcPr>
          <w:p w:rsidR="00BA2D70" w:rsidRPr="004E666B" w:rsidRDefault="00DC6BE2" w:rsidP="008348BC">
            <w:pPr>
              <w:jc w:val="center"/>
              <w:rPr>
                <w:sz w:val="20"/>
              </w:rPr>
            </w:pPr>
            <w:r w:rsidRPr="004E666B">
              <w:rPr>
                <w:sz w:val="20"/>
              </w:rPr>
              <w:lastRenderedPageBreak/>
              <w:t>2</w:t>
            </w:r>
          </w:p>
        </w:tc>
        <w:tc>
          <w:tcPr>
            <w:tcW w:w="1260" w:type="dxa"/>
            <w:gridSpan w:val="3"/>
          </w:tcPr>
          <w:p w:rsidR="00BA2D70" w:rsidRPr="004E666B" w:rsidRDefault="001E17A4" w:rsidP="008348BC">
            <w:pPr>
              <w:jc w:val="center"/>
              <w:rPr>
                <w:b/>
                <w:color w:val="FF0000"/>
                <w:sz w:val="20"/>
              </w:rPr>
            </w:pPr>
            <w:proofErr w:type="spellStart"/>
            <w:r w:rsidRPr="001E17A4">
              <w:rPr>
                <w:b/>
                <w:color w:val="FF0000"/>
                <w:sz w:val="20"/>
                <w:rPrChange w:id="1" w:author="shmiller" w:date="2012-09-04T12:24:00Z">
                  <w:rPr>
                    <w:sz w:val="20"/>
                  </w:rPr>
                </w:rPrChange>
              </w:rPr>
              <w:t>noacewhy</w:t>
            </w:r>
            <w:proofErr w:type="spellEnd"/>
          </w:p>
          <w:p w:rsidR="00D87268" w:rsidRPr="004E666B" w:rsidRDefault="00D87268" w:rsidP="008348BC">
            <w:pPr>
              <w:jc w:val="center"/>
              <w:rPr>
                <w:b/>
                <w:color w:val="FF0000"/>
                <w:sz w:val="20"/>
              </w:rPr>
            </w:pPr>
          </w:p>
          <w:p w:rsidR="00D87268" w:rsidRPr="004E666B" w:rsidRDefault="00D87268" w:rsidP="008348BC">
            <w:pPr>
              <w:jc w:val="center"/>
              <w:rPr>
                <w:sz w:val="20"/>
              </w:rPr>
            </w:pPr>
            <w:r w:rsidRPr="004E666B">
              <w:rPr>
                <w:sz w:val="20"/>
              </w:rPr>
              <w:t>IHI47</w:t>
            </w:r>
          </w:p>
        </w:tc>
        <w:tc>
          <w:tcPr>
            <w:tcW w:w="4499" w:type="dxa"/>
            <w:gridSpan w:val="2"/>
          </w:tcPr>
          <w:p w:rsidR="001F70D6" w:rsidRPr="004E666B" w:rsidRDefault="001F70D6" w:rsidP="001F70D6">
            <w:pPr>
              <w:pStyle w:val="Footer"/>
              <w:tabs>
                <w:tab w:val="left" w:pos="720"/>
              </w:tabs>
              <w:rPr>
                <w:rFonts w:ascii="Times New Roman" w:hAnsi="Times New Roman"/>
                <w:sz w:val="22"/>
              </w:rPr>
            </w:pPr>
            <w:r w:rsidRPr="004E666B">
              <w:rPr>
                <w:rFonts w:ascii="Times New Roman" w:hAnsi="Times New Roman"/>
                <w:sz w:val="22"/>
              </w:rPr>
              <w:t xml:space="preserve">Does the record document any of the following reasons for not prescribing an ACEI at discharge?  </w:t>
            </w:r>
          </w:p>
          <w:p w:rsidR="001F70D6" w:rsidRPr="004E666B" w:rsidRDefault="001F70D6" w:rsidP="001F70D6">
            <w:pPr>
              <w:pStyle w:val="Footer"/>
              <w:tabs>
                <w:tab w:val="left" w:pos="720"/>
              </w:tabs>
              <w:rPr>
                <w:rFonts w:ascii="Times New Roman" w:hAnsi="Times New Roman"/>
                <w:sz w:val="22"/>
              </w:rPr>
            </w:pPr>
            <w:r w:rsidRPr="004E666B">
              <w:rPr>
                <w:rFonts w:ascii="Times New Roman" w:hAnsi="Times New Roman"/>
                <w:sz w:val="22"/>
              </w:rPr>
              <w:t xml:space="preserve">  1. ACEI allergy</w:t>
            </w:r>
          </w:p>
          <w:p w:rsidR="001F70D6" w:rsidRPr="004E666B" w:rsidRDefault="001F70D6" w:rsidP="001F70D6">
            <w:pPr>
              <w:pStyle w:val="Footer"/>
              <w:tabs>
                <w:tab w:val="clear" w:pos="4320"/>
                <w:tab w:val="clear" w:pos="8640"/>
              </w:tabs>
              <w:rPr>
                <w:rFonts w:ascii="Times New Roman" w:hAnsi="Times New Roman"/>
                <w:sz w:val="22"/>
              </w:rPr>
            </w:pPr>
            <w:r w:rsidRPr="004E666B">
              <w:rPr>
                <w:rFonts w:ascii="Times New Roman" w:hAnsi="Times New Roman"/>
                <w:sz w:val="22"/>
              </w:rPr>
              <w:t xml:space="preserve">  5. Moderate or severe aortic stenosis</w:t>
            </w:r>
          </w:p>
          <w:p w:rsidR="001F70D6" w:rsidRPr="004E666B" w:rsidRDefault="001F70D6" w:rsidP="001F70D6">
            <w:pPr>
              <w:pStyle w:val="Footer"/>
              <w:tabs>
                <w:tab w:val="clear" w:pos="4320"/>
                <w:tab w:val="clear" w:pos="8640"/>
              </w:tabs>
              <w:rPr>
                <w:rFonts w:ascii="Times New Roman" w:hAnsi="Times New Roman"/>
                <w:sz w:val="22"/>
              </w:rPr>
            </w:pPr>
            <w:r w:rsidRPr="004E666B">
              <w:rPr>
                <w:rFonts w:ascii="Times New Roman" w:hAnsi="Times New Roman"/>
                <w:sz w:val="22"/>
              </w:rPr>
              <w:t>95. Not applicable</w:t>
            </w:r>
          </w:p>
          <w:p w:rsidR="001F70D6" w:rsidRPr="004E666B" w:rsidRDefault="001F70D6" w:rsidP="001F70D6">
            <w:pPr>
              <w:pStyle w:val="Footer"/>
              <w:numPr>
                <w:ilvl w:val="2"/>
                <w:numId w:val="41"/>
              </w:numPr>
              <w:tabs>
                <w:tab w:val="clear" w:pos="4320"/>
                <w:tab w:val="clear" w:pos="8640"/>
              </w:tabs>
              <w:ind w:left="360" w:hanging="360"/>
              <w:rPr>
                <w:rFonts w:ascii="Times New Roman" w:hAnsi="Times New Roman"/>
                <w:sz w:val="22"/>
              </w:rPr>
            </w:pPr>
            <w:r w:rsidRPr="004E666B">
              <w:rPr>
                <w:rFonts w:ascii="Times New Roman" w:hAnsi="Times New Roman"/>
                <w:sz w:val="22"/>
              </w:rPr>
              <w:t xml:space="preserve">Other reason documented by a </w:t>
            </w:r>
          </w:p>
          <w:p w:rsidR="001F70D6" w:rsidRPr="004E666B" w:rsidRDefault="001F70D6" w:rsidP="001F70D6">
            <w:pPr>
              <w:pStyle w:val="Footer"/>
              <w:tabs>
                <w:tab w:val="clear" w:pos="4320"/>
                <w:tab w:val="clear" w:pos="8640"/>
              </w:tabs>
              <w:ind w:leftChars="150" w:left="360"/>
              <w:rPr>
                <w:rFonts w:ascii="Times New Roman" w:hAnsi="Times New Roman"/>
                <w:sz w:val="22"/>
              </w:rPr>
            </w:pPr>
            <w:r w:rsidRPr="004E666B">
              <w:rPr>
                <w:rFonts w:ascii="Times New Roman" w:hAnsi="Times New Roman"/>
                <w:sz w:val="22"/>
              </w:rPr>
              <w:t>physician/APN/PA or pharmacist for not prescribing an ACEI at discharge</w:t>
            </w:r>
          </w:p>
          <w:p w:rsidR="001F70D6" w:rsidRPr="004E666B" w:rsidRDefault="001F70D6" w:rsidP="001F70D6">
            <w:pPr>
              <w:pStyle w:val="Footer"/>
              <w:numPr>
                <w:ilvl w:val="2"/>
                <w:numId w:val="41"/>
              </w:numPr>
              <w:tabs>
                <w:tab w:val="clear" w:pos="4320"/>
                <w:tab w:val="clear" w:pos="8640"/>
              </w:tabs>
              <w:ind w:left="360" w:hanging="360"/>
              <w:rPr>
                <w:rFonts w:ascii="Times New Roman" w:hAnsi="Times New Roman"/>
                <w:sz w:val="22"/>
              </w:rPr>
            </w:pPr>
            <w:r w:rsidRPr="004E666B">
              <w:rPr>
                <w:rFonts w:ascii="Times New Roman" w:hAnsi="Times New Roman"/>
                <w:sz w:val="22"/>
              </w:rPr>
              <w:t xml:space="preserve">Patient refusal of ACEIs documented by physician/APN/PA or pharmacist </w:t>
            </w:r>
          </w:p>
          <w:p w:rsidR="001F70D6" w:rsidRPr="004E666B" w:rsidRDefault="001F70D6" w:rsidP="001F70D6">
            <w:pPr>
              <w:pStyle w:val="Footer"/>
              <w:numPr>
                <w:ilvl w:val="0"/>
                <w:numId w:val="42"/>
              </w:numPr>
              <w:tabs>
                <w:tab w:val="clear" w:pos="4320"/>
                <w:tab w:val="clear" w:pos="8640"/>
              </w:tabs>
              <w:rPr>
                <w:rFonts w:ascii="Times New Roman" w:hAnsi="Times New Roman"/>
                <w:sz w:val="22"/>
              </w:rPr>
            </w:pPr>
            <w:r w:rsidRPr="004E666B">
              <w:rPr>
                <w:rFonts w:ascii="Times New Roman" w:hAnsi="Times New Roman"/>
                <w:sz w:val="22"/>
              </w:rPr>
              <w:t>No documented reason</w:t>
            </w:r>
          </w:p>
          <w:p w:rsidR="00155132" w:rsidRPr="004E666B" w:rsidRDefault="00155132" w:rsidP="008348BC">
            <w:pPr>
              <w:pStyle w:val="Footer"/>
              <w:tabs>
                <w:tab w:val="left" w:pos="720"/>
              </w:tabs>
              <w:rPr>
                <w:rFonts w:ascii="Times New Roman" w:hAnsi="Times New Roman"/>
                <w:sz w:val="22"/>
              </w:rPr>
            </w:pPr>
          </w:p>
          <w:p w:rsidR="00155132" w:rsidRPr="004E666B" w:rsidRDefault="00155132" w:rsidP="008348BC">
            <w:pPr>
              <w:pStyle w:val="Footer"/>
              <w:tabs>
                <w:tab w:val="left" w:pos="720"/>
              </w:tabs>
              <w:rPr>
                <w:rFonts w:ascii="Times New Roman" w:hAnsi="Times New Roman"/>
                <w:sz w:val="22"/>
              </w:rPr>
            </w:pPr>
          </w:p>
          <w:p w:rsidR="00BA2D70" w:rsidRPr="004E666B" w:rsidRDefault="00BA2D70" w:rsidP="008348BC">
            <w:pPr>
              <w:pStyle w:val="Footer"/>
              <w:tabs>
                <w:tab w:val="left" w:pos="720"/>
              </w:tabs>
              <w:rPr>
                <w:rFonts w:ascii="Times New Roman" w:hAnsi="Times New Roman"/>
                <w:sz w:val="22"/>
              </w:rPr>
            </w:pPr>
          </w:p>
          <w:p w:rsidR="00BA2D70" w:rsidRPr="004E666B" w:rsidRDefault="00BA2D70" w:rsidP="008348BC">
            <w:pPr>
              <w:pStyle w:val="Footer"/>
              <w:tabs>
                <w:tab w:val="left" w:pos="720"/>
              </w:tabs>
              <w:rPr>
                <w:rFonts w:ascii="Times New Roman" w:hAnsi="Times New Roman"/>
                <w:sz w:val="22"/>
              </w:rPr>
            </w:pPr>
          </w:p>
          <w:p w:rsidR="00BA2D70" w:rsidRPr="004E666B" w:rsidRDefault="00BA2D70" w:rsidP="008348BC">
            <w:pPr>
              <w:pStyle w:val="Footer"/>
              <w:tabs>
                <w:tab w:val="left" w:pos="720"/>
              </w:tabs>
              <w:rPr>
                <w:rFonts w:ascii="Times New Roman" w:hAnsi="Times New Roman"/>
                <w:sz w:val="22"/>
              </w:rPr>
            </w:pPr>
          </w:p>
          <w:p w:rsidR="00BA2D70" w:rsidRPr="004E666B" w:rsidRDefault="00BA2D70" w:rsidP="008348BC">
            <w:pPr>
              <w:pStyle w:val="Footer"/>
              <w:tabs>
                <w:tab w:val="left" w:pos="720"/>
              </w:tabs>
              <w:rPr>
                <w:rFonts w:ascii="Times New Roman" w:hAnsi="Times New Roman"/>
                <w:sz w:val="22"/>
              </w:rPr>
            </w:pPr>
          </w:p>
        </w:tc>
        <w:tc>
          <w:tcPr>
            <w:tcW w:w="1890" w:type="dxa"/>
            <w:gridSpan w:val="2"/>
          </w:tcPr>
          <w:p w:rsidR="00BA2D70" w:rsidRPr="004E666B" w:rsidRDefault="00BA2D70" w:rsidP="008348BC">
            <w:pPr>
              <w:jc w:val="center"/>
              <w:rPr>
                <w:sz w:val="20"/>
              </w:rPr>
            </w:pPr>
          </w:p>
          <w:p w:rsidR="001F70D6" w:rsidRPr="004E666B" w:rsidRDefault="001F70D6" w:rsidP="001F70D6">
            <w:pPr>
              <w:jc w:val="center"/>
              <w:rPr>
                <w:sz w:val="20"/>
              </w:rPr>
            </w:pPr>
            <w:r w:rsidRPr="004E666B">
              <w:rPr>
                <w:sz w:val="20"/>
              </w:rPr>
              <w:t>1,5,95,97,98,99</w:t>
            </w:r>
          </w:p>
          <w:p w:rsidR="001F70D6" w:rsidRPr="004E666B" w:rsidRDefault="001F70D6" w:rsidP="001F70D6">
            <w:pPr>
              <w:jc w:val="center"/>
              <w:rPr>
                <w:sz w:val="20"/>
              </w:rPr>
            </w:pPr>
          </w:p>
          <w:p w:rsidR="00BA2D70" w:rsidRPr="004E666B" w:rsidRDefault="001F70D6" w:rsidP="001F70D6">
            <w:pPr>
              <w:jc w:val="center"/>
              <w:rPr>
                <w:sz w:val="20"/>
              </w:rPr>
            </w:pPr>
            <w:r w:rsidRPr="004E666B">
              <w:rPr>
                <w:sz w:val="20"/>
              </w:rPr>
              <w:t xml:space="preserve">Will be auto-filled as 95 if </w:t>
            </w:r>
            <w:proofErr w:type="spellStart"/>
            <w:r w:rsidRPr="004E666B">
              <w:rPr>
                <w:sz w:val="20"/>
              </w:rPr>
              <w:t>aceidc</w:t>
            </w:r>
            <w:proofErr w:type="spellEnd"/>
            <w:r w:rsidRPr="004E666B">
              <w:rPr>
                <w:sz w:val="20"/>
              </w:rPr>
              <w:t xml:space="preserve"> = 1</w:t>
            </w:r>
          </w:p>
          <w:p w:rsidR="00BA2D70" w:rsidRPr="004E666B" w:rsidRDefault="00BA2D70" w:rsidP="008348BC">
            <w:pPr>
              <w:jc w:val="center"/>
              <w:rPr>
                <w:sz w:val="20"/>
              </w:rPr>
            </w:pPr>
          </w:p>
        </w:tc>
        <w:tc>
          <w:tcPr>
            <w:tcW w:w="6211" w:type="dxa"/>
            <w:gridSpan w:val="2"/>
          </w:tcPr>
          <w:p w:rsidR="002326DB" w:rsidRPr="004E666B" w:rsidRDefault="002326DB" w:rsidP="002326DB">
            <w:pPr>
              <w:rPr>
                <w:b/>
                <w:sz w:val="20"/>
              </w:rPr>
            </w:pPr>
            <w:r w:rsidRPr="004E666B">
              <w:rPr>
                <w:b/>
                <w:sz w:val="20"/>
              </w:rPr>
              <w:t>Documentation of a reason anytime during hospital stay is acceptable.</w:t>
            </w:r>
          </w:p>
          <w:p w:rsidR="002326DB" w:rsidRPr="004E666B" w:rsidRDefault="002326DB" w:rsidP="002326DB">
            <w:pPr>
              <w:rPr>
                <w:sz w:val="20"/>
              </w:rPr>
            </w:pPr>
            <w:r w:rsidRPr="004E666B">
              <w:rPr>
                <w:b/>
                <w:sz w:val="20"/>
              </w:rPr>
              <w:t xml:space="preserve">1. </w:t>
            </w:r>
            <w:r w:rsidRPr="004E666B">
              <w:rPr>
                <w:b/>
                <w:sz w:val="20"/>
                <w:szCs w:val="20"/>
              </w:rPr>
              <w:t xml:space="preserve">ACEI allergy/sensitivity: </w:t>
            </w:r>
            <w:r w:rsidRPr="004E666B">
              <w:rPr>
                <w:sz w:val="20"/>
                <w:szCs w:val="20"/>
              </w:rPr>
              <w:t>documented</w:t>
            </w:r>
            <w:r w:rsidRPr="004E666B">
              <w:rPr>
                <w:b/>
                <w:sz w:val="20"/>
                <w:szCs w:val="20"/>
              </w:rPr>
              <w:t xml:space="preserve"> </w:t>
            </w:r>
            <w:r w:rsidRPr="004E666B">
              <w:rPr>
                <w:sz w:val="20"/>
                <w:szCs w:val="20"/>
              </w:rPr>
              <w:t xml:space="preserve">allergy or sensitivity documented at anytime during the hospital stay counts regardless of type of reaction noted (e.g. “Allergies: ACEI – cough”); </w:t>
            </w:r>
            <w:r w:rsidRPr="004E666B">
              <w:rPr>
                <w:sz w:val="20"/>
              </w:rPr>
              <w:t xml:space="preserve">allergy/sensitivity to one ACEI is acceptable as an allergy to all ACEIs.  </w:t>
            </w:r>
          </w:p>
          <w:p w:rsidR="002326DB" w:rsidRPr="004E666B" w:rsidRDefault="002326DB" w:rsidP="002326DB">
            <w:pPr>
              <w:rPr>
                <w:sz w:val="20"/>
              </w:rPr>
            </w:pPr>
            <w:r w:rsidRPr="004E666B">
              <w:rPr>
                <w:b/>
                <w:sz w:val="20"/>
              </w:rPr>
              <w:t>5. Moderate or Severe Aortic Stenosis</w:t>
            </w:r>
            <w:r w:rsidRPr="004E666B">
              <w:rPr>
                <w:sz w:val="20"/>
              </w:rPr>
              <w:t xml:space="preserve"> (AS): Findings may be taken from diagnostic test reports.  May be either current diagnosis or history of AS, without mention of repair, replacement, </w:t>
            </w:r>
            <w:proofErr w:type="spellStart"/>
            <w:r w:rsidRPr="004E666B">
              <w:rPr>
                <w:sz w:val="20"/>
              </w:rPr>
              <w:t>valvuloplasty</w:t>
            </w:r>
            <w:proofErr w:type="spellEnd"/>
            <w:r w:rsidRPr="004E666B">
              <w:rPr>
                <w:sz w:val="20"/>
              </w:rPr>
              <w:t xml:space="preserve">, or </w:t>
            </w:r>
            <w:proofErr w:type="spellStart"/>
            <w:r w:rsidRPr="004E666B">
              <w:rPr>
                <w:sz w:val="20"/>
              </w:rPr>
              <w:t>commissurotomy</w:t>
            </w:r>
            <w:proofErr w:type="spellEnd"/>
            <w:r w:rsidRPr="004E666B">
              <w:rPr>
                <w:sz w:val="20"/>
              </w:rPr>
              <w:t xml:space="preserve">.  </w:t>
            </w:r>
          </w:p>
          <w:p w:rsidR="002326DB" w:rsidRPr="004E666B" w:rsidRDefault="002326DB" w:rsidP="002326DB">
            <w:pPr>
              <w:rPr>
                <w:sz w:val="20"/>
              </w:rPr>
            </w:pPr>
            <w:r w:rsidRPr="004E666B">
              <w:rPr>
                <w:b/>
                <w:sz w:val="20"/>
              </w:rPr>
              <w:t>INCLUDE:</w:t>
            </w:r>
            <w:r w:rsidRPr="004E666B">
              <w:rPr>
                <w:sz w:val="20"/>
              </w:rPr>
              <w:t xml:space="preserve"> AS described as moderate, severe, 3+, 4+, critical or significant; degree of severity not specified; aortic valve area of less than 1.0 square cm; </w:t>
            </w:r>
            <w:proofErr w:type="spellStart"/>
            <w:r w:rsidRPr="004E666B">
              <w:rPr>
                <w:sz w:val="20"/>
              </w:rPr>
              <w:t>subaortic</w:t>
            </w:r>
            <w:proofErr w:type="spellEnd"/>
            <w:r w:rsidRPr="004E666B">
              <w:rPr>
                <w:sz w:val="20"/>
              </w:rPr>
              <w:t xml:space="preserve"> stenosis, moderate/severe, or degree of severity not specified </w:t>
            </w:r>
          </w:p>
          <w:p w:rsidR="00194FD7" w:rsidRPr="004E666B" w:rsidRDefault="002326DB" w:rsidP="00194FD7">
            <w:pPr>
              <w:rPr>
                <w:sz w:val="20"/>
              </w:rPr>
            </w:pPr>
            <w:r w:rsidRPr="004E666B">
              <w:rPr>
                <w:b/>
                <w:sz w:val="20"/>
              </w:rPr>
              <w:t>EXCLUDE:</w:t>
            </w:r>
            <w:r w:rsidRPr="004E666B">
              <w:rPr>
                <w:sz w:val="20"/>
              </w:rPr>
              <w:t xml:space="preserve"> </w:t>
            </w:r>
          </w:p>
          <w:p w:rsidR="00194FD7" w:rsidRPr="004E666B" w:rsidRDefault="00194FD7" w:rsidP="00194FD7">
            <w:pPr>
              <w:pStyle w:val="ListParagraph"/>
              <w:numPr>
                <w:ilvl w:val="0"/>
                <w:numId w:val="45"/>
              </w:numPr>
              <w:ind w:left="252" w:hanging="252"/>
              <w:rPr>
                <w:sz w:val="20"/>
              </w:rPr>
            </w:pPr>
            <w:r w:rsidRPr="004E666B">
              <w:rPr>
                <w:sz w:val="20"/>
              </w:rPr>
              <w:t>Aortic insufficiency/regurgitation only</w:t>
            </w:r>
          </w:p>
          <w:p w:rsidR="00194FD7" w:rsidRPr="004E666B" w:rsidRDefault="00194FD7" w:rsidP="00194FD7">
            <w:pPr>
              <w:pStyle w:val="ListParagraph"/>
              <w:numPr>
                <w:ilvl w:val="0"/>
                <w:numId w:val="44"/>
              </w:numPr>
              <w:ind w:left="252" w:hanging="252"/>
              <w:rPr>
                <w:sz w:val="20"/>
              </w:rPr>
            </w:pPr>
            <w:r w:rsidRPr="004E666B">
              <w:rPr>
                <w:sz w:val="20"/>
              </w:rPr>
              <w:t>AS described as 1+ or 2+</w:t>
            </w:r>
          </w:p>
          <w:p w:rsidR="00194FD7" w:rsidRPr="004E666B" w:rsidRDefault="00194FD7" w:rsidP="00194FD7">
            <w:pPr>
              <w:pStyle w:val="ListParagraph"/>
              <w:numPr>
                <w:ilvl w:val="0"/>
                <w:numId w:val="44"/>
              </w:numPr>
              <w:ind w:left="252" w:hanging="252"/>
              <w:rPr>
                <w:sz w:val="20"/>
              </w:rPr>
            </w:pPr>
            <w:r w:rsidRPr="004E666B">
              <w:rPr>
                <w:sz w:val="20"/>
              </w:rPr>
              <w:t xml:space="preserve">Moderate/severe AS or any of the other moderate/severe AS inclusion terms, described using any of the following negative qualifiers or modifiers: </w:t>
            </w:r>
          </w:p>
          <w:tbl>
            <w:tblPr>
              <w:tblW w:w="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556"/>
              <w:gridCol w:w="1822"/>
            </w:tblGrid>
            <w:tr w:rsidR="00194FD7" w:rsidRPr="004E666B" w:rsidTr="00194FD7">
              <w:trPr>
                <w:trHeight w:val="211"/>
              </w:trPr>
              <w:tc>
                <w:tcPr>
                  <w:tcW w:w="5378" w:type="dxa"/>
                  <w:gridSpan w:val="2"/>
                </w:tcPr>
                <w:p w:rsidR="00194FD7" w:rsidRPr="004E666B" w:rsidRDefault="00194FD7" w:rsidP="00194FD7">
                  <w:pPr>
                    <w:rPr>
                      <w:b/>
                      <w:sz w:val="18"/>
                      <w:lang w:val="fr-FR"/>
                    </w:rPr>
                  </w:pPr>
                  <w:r w:rsidRPr="004E666B">
                    <w:rPr>
                      <w:b/>
                      <w:sz w:val="18"/>
                      <w:lang w:val="fr-FR"/>
                    </w:rPr>
                    <w:t xml:space="preserve">JC </w:t>
                  </w:r>
                  <w:proofErr w:type="spellStart"/>
                  <w:r w:rsidRPr="004E666B">
                    <w:rPr>
                      <w:b/>
                      <w:sz w:val="18"/>
                      <w:lang w:val="fr-FR"/>
                    </w:rPr>
                    <w:t>Appendix</w:t>
                  </w:r>
                  <w:proofErr w:type="spellEnd"/>
                  <w:r w:rsidRPr="004E666B">
                    <w:rPr>
                      <w:b/>
                      <w:sz w:val="18"/>
                      <w:lang w:val="fr-FR"/>
                    </w:rPr>
                    <w:t xml:space="preserve"> H, Table 2.6 </w:t>
                  </w:r>
                  <w:proofErr w:type="spellStart"/>
                  <w:r w:rsidRPr="004E666B">
                    <w:rPr>
                      <w:b/>
                      <w:sz w:val="18"/>
                      <w:lang w:val="fr-FR"/>
                    </w:rPr>
                    <w:t>Qualifiers</w:t>
                  </w:r>
                  <w:proofErr w:type="spellEnd"/>
                  <w:r w:rsidRPr="004E666B">
                    <w:rPr>
                      <w:b/>
                      <w:sz w:val="18"/>
                      <w:lang w:val="fr-FR"/>
                    </w:rPr>
                    <w:t>/</w:t>
                  </w:r>
                  <w:proofErr w:type="spellStart"/>
                  <w:r w:rsidRPr="004E666B">
                    <w:rPr>
                      <w:b/>
                      <w:sz w:val="18"/>
                      <w:lang w:val="fr-FR"/>
                    </w:rPr>
                    <w:t>Modifiers</w:t>
                  </w:r>
                  <w:proofErr w:type="spellEnd"/>
                </w:p>
              </w:tc>
            </w:tr>
            <w:tr w:rsidR="00194FD7" w:rsidRPr="004E666B" w:rsidTr="00194FD7">
              <w:trPr>
                <w:trHeight w:val="859"/>
              </w:trPr>
              <w:tc>
                <w:tcPr>
                  <w:tcW w:w="3556" w:type="dxa"/>
                  <w:tcBorders>
                    <w:top w:val="single" w:sz="4" w:space="0" w:color="auto"/>
                    <w:left w:val="single" w:sz="4" w:space="0" w:color="auto"/>
                    <w:bottom w:val="single" w:sz="4" w:space="0" w:color="auto"/>
                    <w:right w:val="single" w:sz="4" w:space="0" w:color="auto"/>
                  </w:tcBorders>
                </w:tcPr>
                <w:p w:rsidR="00194FD7" w:rsidRPr="004E666B" w:rsidRDefault="00194FD7" w:rsidP="00194FD7">
                  <w:pPr>
                    <w:rPr>
                      <w:sz w:val="18"/>
                    </w:rPr>
                  </w:pPr>
                  <w:r w:rsidRPr="004E666B">
                    <w:rPr>
                      <w:b/>
                      <w:sz w:val="18"/>
                    </w:rPr>
                    <w:t>Qualifiers:</w:t>
                  </w:r>
                  <w:r w:rsidRPr="004E666B">
                    <w:rPr>
                      <w:sz w:val="18"/>
                    </w:rPr>
                    <w:t xml:space="preserve">  </w:t>
                  </w:r>
                  <w:r w:rsidRPr="004E666B">
                    <w:rPr>
                      <w:b/>
                      <w:sz w:val="18"/>
                    </w:rPr>
                    <w:t>and/or, (+/-), cannot exclude, cannot rule out, could/may/might be, could/may/might have, could/may/might have been, could/may/might have had, could/may/might indicate, questionable (?)</w:t>
                  </w:r>
                  <w:r w:rsidRPr="004E666B">
                    <w:rPr>
                      <w:sz w:val="18"/>
                    </w:rPr>
                    <w:t xml:space="preserve">, risk </w:t>
                  </w:r>
                  <w:r w:rsidRPr="004E666B">
                    <w:rPr>
                      <w:b/>
                      <w:sz w:val="18"/>
                    </w:rPr>
                    <w:t>of, ruled out (</w:t>
                  </w:r>
                  <w:proofErr w:type="spellStart"/>
                  <w:r w:rsidRPr="004E666B">
                    <w:rPr>
                      <w:b/>
                      <w:sz w:val="18"/>
                    </w:rPr>
                    <w:t>r’d</w:t>
                  </w:r>
                  <w:proofErr w:type="spellEnd"/>
                  <w:r w:rsidRPr="004E666B">
                    <w:rPr>
                      <w:b/>
                      <w:sz w:val="18"/>
                    </w:rPr>
                    <w:t>/o, r/</w:t>
                  </w:r>
                  <w:proofErr w:type="spellStart"/>
                  <w:r w:rsidRPr="004E666B">
                    <w:rPr>
                      <w:b/>
                      <w:sz w:val="18"/>
                    </w:rPr>
                    <w:t>o’d</w:t>
                  </w:r>
                  <w:proofErr w:type="spellEnd"/>
                  <w:r w:rsidRPr="004E666B">
                    <w:rPr>
                      <w:b/>
                      <w:sz w:val="18"/>
                    </w:rPr>
                    <w:t>), suggestive of, suspect, or suspicious</w:t>
                  </w:r>
                </w:p>
              </w:tc>
              <w:tc>
                <w:tcPr>
                  <w:tcW w:w="1822" w:type="dxa"/>
                  <w:tcBorders>
                    <w:top w:val="single" w:sz="4" w:space="0" w:color="auto"/>
                    <w:left w:val="single" w:sz="4" w:space="0" w:color="auto"/>
                    <w:bottom w:val="single" w:sz="4" w:space="0" w:color="auto"/>
                    <w:right w:val="single" w:sz="4" w:space="0" w:color="auto"/>
                  </w:tcBorders>
                </w:tcPr>
                <w:p w:rsidR="00194FD7" w:rsidRPr="004E666B" w:rsidRDefault="00194FD7" w:rsidP="00194FD7">
                  <w:pPr>
                    <w:rPr>
                      <w:sz w:val="18"/>
                    </w:rPr>
                  </w:pPr>
                  <w:r w:rsidRPr="004E666B">
                    <w:rPr>
                      <w:b/>
                      <w:sz w:val="18"/>
                    </w:rPr>
                    <w:t>Modifiers</w:t>
                  </w:r>
                  <w:r w:rsidRPr="004E666B">
                    <w:rPr>
                      <w:sz w:val="18"/>
                    </w:rPr>
                    <w:t xml:space="preserve">:  </w:t>
                  </w:r>
                  <w:r w:rsidRPr="004E666B">
                    <w:rPr>
                      <w:b/>
                      <w:sz w:val="18"/>
                    </w:rPr>
                    <w:t>borderline, insignificant, not significant, no significant, minor, scant, slight, sub-clinical, subtle, trace, trivial</w:t>
                  </w:r>
                </w:p>
              </w:tc>
            </w:tr>
          </w:tbl>
          <w:p w:rsidR="002326DB" w:rsidRPr="004E666B" w:rsidRDefault="002326DB" w:rsidP="002326DB">
            <w:pPr>
              <w:pStyle w:val="Default"/>
              <w:rPr>
                <w:sz w:val="23"/>
                <w:szCs w:val="23"/>
              </w:rPr>
            </w:pPr>
            <w:r w:rsidRPr="004E666B">
              <w:rPr>
                <w:b/>
                <w:sz w:val="20"/>
                <w:szCs w:val="20"/>
              </w:rPr>
              <w:t>97.  Other reason(s) documented by a physician/APN/PA or pharmacist:</w:t>
            </w:r>
            <w:r w:rsidRPr="004E666B">
              <w:rPr>
                <w:sz w:val="23"/>
                <w:szCs w:val="23"/>
              </w:rPr>
              <w:t xml:space="preserve"> </w:t>
            </w:r>
          </w:p>
          <w:p w:rsidR="002326DB" w:rsidRPr="004E666B" w:rsidRDefault="002326DB" w:rsidP="002326DB">
            <w:pPr>
              <w:pStyle w:val="ListParagraph"/>
              <w:numPr>
                <w:ilvl w:val="0"/>
                <w:numId w:val="18"/>
              </w:numPr>
              <w:ind w:left="180" w:hanging="180"/>
              <w:rPr>
                <w:bCs/>
                <w:sz w:val="20"/>
                <w:szCs w:val="20"/>
              </w:rPr>
            </w:pPr>
            <w:r w:rsidRPr="004E666B">
              <w:rPr>
                <w:sz w:val="20"/>
                <w:szCs w:val="19"/>
              </w:rPr>
              <w:t xml:space="preserve">Must explicitly link the noted reason with non-prescription of an ACEI. </w:t>
            </w:r>
          </w:p>
          <w:p w:rsidR="002326DB" w:rsidRPr="004E666B" w:rsidRDefault="002326DB" w:rsidP="002326DB">
            <w:pPr>
              <w:pStyle w:val="ListParagraph"/>
              <w:numPr>
                <w:ilvl w:val="0"/>
                <w:numId w:val="18"/>
              </w:numPr>
              <w:ind w:left="180" w:hanging="180"/>
              <w:rPr>
                <w:b/>
                <w:bCs/>
                <w:sz w:val="20"/>
                <w:szCs w:val="20"/>
              </w:rPr>
            </w:pPr>
            <w:r w:rsidRPr="004E666B">
              <w:rPr>
                <w:bCs/>
                <w:sz w:val="20"/>
                <w:szCs w:val="20"/>
              </w:rPr>
              <w:t>Should be considered implicit documentation for also not prescribing an ARB for the following five conditions</w:t>
            </w:r>
            <w:r w:rsidRPr="004E666B">
              <w:rPr>
                <w:b/>
                <w:bCs/>
                <w:sz w:val="20"/>
                <w:szCs w:val="20"/>
              </w:rPr>
              <w:t xml:space="preserve"> </w:t>
            </w:r>
            <w:r w:rsidRPr="004E666B">
              <w:rPr>
                <w:b/>
                <w:sz w:val="20"/>
                <w:szCs w:val="20"/>
              </w:rPr>
              <w:t>ONL</w:t>
            </w:r>
            <w:r w:rsidRPr="004E666B">
              <w:rPr>
                <w:b/>
                <w:bCs/>
                <w:sz w:val="20"/>
                <w:szCs w:val="20"/>
              </w:rPr>
              <w:t xml:space="preserve">Y: </w:t>
            </w:r>
          </w:p>
          <w:p w:rsidR="002326DB" w:rsidRPr="004E666B" w:rsidRDefault="002326DB" w:rsidP="002326DB">
            <w:pPr>
              <w:numPr>
                <w:ilvl w:val="0"/>
                <w:numId w:val="19"/>
              </w:numPr>
              <w:tabs>
                <w:tab w:val="clear" w:pos="1080"/>
                <w:tab w:val="num" w:pos="630"/>
              </w:tabs>
              <w:ind w:left="360" w:hanging="180"/>
              <w:rPr>
                <w:bCs/>
                <w:sz w:val="20"/>
                <w:szCs w:val="20"/>
              </w:rPr>
            </w:pPr>
            <w:proofErr w:type="spellStart"/>
            <w:r w:rsidRPr="004E666B">
              <w:rPr>
                <w:bCs/>
                <w:sz w:val="20"/>
                <w:szCs w:val="20"/>
              </w:rPr>
              <w:t>Angioedema</w:t>
            </w:r>
            <w:proofErr w:type="spellEnd"/>
          </w:p>
          <w:p w:rsidR="002326DB" w:rsidRPr="004E666B" w:rsidRDefault="002326DB" w:rsidP="002326DB">
            <w:pPr>
              <w:numPr>
                <w:ilvl w:val="0"/>
                <w:numId w:val="19"/>
              </w:numPr>
              <w:tabs>
                <w:tab w:val="clear" w:pos="1080"/>
                <w:tab w:val="num" w:pos="630"/>
              </w:tabs>
              <w:ind w:left="360" w:hanging="180"/>
              <w:rPr>
                <w:bCs/>
                <w:sz w:val="20"/>
                <w:szCs w:val="20"/>
              </w:rPr>
            </w:pPr>
            <w:proofErr w:type="spellStart"/>
            <w:r w:rsidRPr="004E666B">
              <w:rPr>
                <w:bCs/>
                <w:sz w:val="20"/>
                <w:szCs w:val="20"/>
              </w:rPr>
              <w:t>Hyperkalemia</w:t>
            </w:r>
            <w:proofErr w:type="spellEnd"/>
          </w:p>
          <w:p w:rsidR="002326DB" w:rsidRPr="004E666B" w:rsidRDefault="002326DB" w:rsidP="002326DB">
            <w:pPr>
              <w:numPr>
                <w:ilvl w:val="0"/>
                <w:numId w:val="19"/>
              </w:numPr>
              <w:tabs>
                <w:tab w:val="clear" w:pos="1080"/>
                <w:tab w:val="num" w:pos="630"/>
              </w:tabs>
              <w:ind w:left="360" w:hanging="180"/>
              <w:rPr>
                <w:bCs/>
                <w:sz w:val="20"/>
                <w:szCs w:val="20"/>
              </w:rPr>
            </w:pPr>
            <w:r w:rsidRPr="004E666B">
              <w:rPr>
                <w:bCs/>
                <w:sz w:val="20"/>
                <w:szCs w:val="20"/>
              </w:rPr>
              <w:t>Hypotension</w:t>
            </w:r>
          </w:p>
          <w:p w:rsidR="002326DB" w:rsidRPr="004E666B" w:rsidRDefault="002326DB" w:rsidP="002326DB">
            <w:pPr>
              <w:numPr>
                <w:ilvl w:val="0"/>
                <w:numId w:val="19"/>
              </w:numPr>
              <w:tabs>
                <w:tab w:val="clear" w:pos="1080"/>
                <w:tab w:val="num" w:pos="630"/>
              </w:tabs>
              <w:ind w:left="360" w:hanging="180"/>
              <w:rPr>
                <w:bCs/>
                <w:sz w:val="20"/>
                <w:szCs w:val="20"/>
              </w:rPr>
            </w:pPr>
            <w:r w:rsidRPr="004E666B">
              <w:rPr>
                <w:bCs/>
                <w:sz w:val="20"/>
                <w:szCs w:val="20"/>
              </w:rPr>
              <w:t>Renal artery stenosis</w:t>
            </w:r>
          </w:p>
          <w:p w:rsidR="002326DB" w:rsidRPr="004E666B" w:rsidRDefault="002326DB" w:rsidP="002326DB">
            <w:pPr>
              <w:numPr>
                <w:ilvl w:val="0"/>
                <w:numId w:val="19"/>
              </w:numPr>
              <w:tabs>
                <w:tab w:val="clear" w:pos="1080"/>
                <w:tab w:val="num" w:pos="630"/>
              </w:tabs>
              <w:ind w:left="360" w:hanging="180"/>
              <w:rPr>
                <w:bCs/>
                <w:sz w:val="20"/>
                <w:szCs w:val="20"/>
              </w:rPr>
            </w:pPr>
            <w:r w:rsidRPr="004E666B">
              <w:rPr>
                <w:bCs/>
                <w:sz w:val="20"/>
                <w:szCs w:val="20"/>
              </w:rPr>
              <w:lastRenderedPageBreak/>
              <w:t>Worsening renal function/renal disease/dysfunction</w:t>
            </w:r>
          </w:p>
          <w:p w:rsidR="002326DB" w:rsidRPr="004E666B" w:rsidRDefault="002326DB" w:rsidP="002326DB">
            <w:pPr>
              <w:pStyle w:val="ListParagraph"/>
              <w:numPr>
                <w:ilvl w:val="0"/>
                <w:numId w:val="18"/>
              </w:numPr>
              <w:ind w:left="180" w:hanging="180"/>
              <w:rPr>
                <w:sz w:val="20"/>
              </w:rPr>
            </w:pPr>
            <w:r w:rsidRPr="004E666B">
              <w:rPr>
                <w:sz w:val="20"/>
                <w:szCs w:val="20"/>
              </w:rPr>
              <w:t xml:space="preserve">Documentation of a hold/discontinuation of an ACEI during the hospital stay </w:t>
            </w:r>
            <w:r w:rsidRPr="004E666B">
              <w:rPr>
                <w:sz w:val="20"/>
              </w:rPr>
              <w:t xml:space="preserve">constitutes a “clearly implied” reason for not prescribing an ACEI at discharge (e.g., “Patient </w:t>
            </w:r>
            <w:proofErr w:type="spellStart"/>
            <w:r w:rsidRPr="004E666B">
              <w:rPr>
                <w:sz w:val="20"/>
              </w:rPr>
              <w:t>hypotensive</w:t>
            </w:r>
            <w:proofErr w:type="spellEnd"/>
            <w:r w:rsidRPr="004E666B">
              <w:rPr>
                <w:sz w:val="20"/>
              </w:rPr>
              <w:t xml:space="preserve">.  May start ACEI as outpatient”).   </w:t>
            </w:r>
          </w:p>
          <w:p w:rsidR="002326DB" w:rsidRPr="004E666B" w:rsidRDefault="002326DB" w:rsidP="002326DB">
            <w:pPr>
              <w:ind w:left="180"/>
              <w:rPr>
                <w:sz w:val="20"/>
                <w:szCs w:val="20"/>
              </w:rPr>
            </w:pPr>
            <w:r w:rsidRPr="004E666B">
              <w:rPr>
                <w:b/>
                <w:sz w:val="20"/>
                <w:szCs w:val="20"/>
              </w:rPr>
              <w:t>EXCEPTIONS:</w:t>
            </w:r>
            <w:r w:rsidRPr="004E666B">
              <w:rPr>
                <w:sz w:val="20"/>
                <w:szCs w:val="20"/>
              </w:rPr>
              <w:t xml:space="preserve"> </w:t>
            </w:r>
          </w:p>
          <w:p w:rsidR="002326DB" w:rsidRPr="004E666B" w:rsidRDefault="002326DB" w:rsidP="002326DB">
            <w:pPr>
              <w:pStyle w:val="ListParagraph"/>
              <w:numPr>
                <w:ilvl w:val="0"/>
                <w:numId w:val="28"/>
              </w:numPr>
              <w:ind w:left="343" w:hanging="180"/>
              <w:rPr>
                <w:sz w:val="20"/>
                <w:szCs w:val="20"/>
              </w:rPr>
            </w:pPr>
            <w:r w:rsidRPr="004E666B">
              <w:rPr>
                <w:sz w:val="20"/>
                <w:szCs w:val="20"/>
              </w:rPr>
              <w:t xml:space="preserve">Documentation of a </w:t>
            </w:r>
            <w:r w:rsidRPr="004E666B">
              <w:rPr>
                <w:b/>
                <w:sz w:val="20"/>
                <w:szCs w:val="20"/>
              </w:rPr>
              <w:t>conditional</w:t>
            </w:r>
            <w:r w:rsidRPr="004E666B">
              <w:rPr>
                <w:sz w:val="20"/>
                <w:szCs w:val="20"/>
              </w:rPr>
              <w:t xml:space="preserve"> hold/discontinuation of an ACEI does not count as a reason for not prescribing at discharge </w:t>
            </w:r>
            <w:r w:rsidRPr="004E666B">
              <w:rPr>
                <w:b/>
                <w:sz w:val="20"/>
                <w:szCs w:val="20"/>
              </w:rPr>
              <w:t>UNLESS</w:t>
            </w:r>
            <w:r w:rsidRPr="004E666B">
              <w:rPr>
                <w:sz w:val="20"/>
                <w:szCs w:val="20"/>
              </w:rPr>
              <w:t xml:space="preserve"> (1) it exists as a physician/APN/PA or pharmacist </w:t>
            </w:r>
            <w:r w:rsidRPr="004E666B">
              <w:rPr>
                <w:b/>
                <w:sz w:val="20"/>
                <w:szCs w:val="20"/>
              </w:rPr>
              <w:t>order</w:t>
            </w:r>
            <w:r w:rsidRPr="004E666B">
              <w:rPr>
                <w:sz w:val="20"/>
                <w:szCs w:val="20"/>
              </w:rPr>
              <w:t xml:space="preserve"> to hold/discontinue the ACEI if BP falls outside certain parameters, AND (2) the ACEI was held due to BP outside the parameters.  Nursing documentation is acceptable (e.g., Physician order: “Hold </w:t>
            </w:r>
            <w:proofErr w:type="spellStart"/>
            <w:r w:rsidRPr="004E666B">
              <w:rPr>
                <w:sz w:val="20"/>
                <w:szCs w:val="20"/>
              </w:rPr>
              <w:t>lisinopril</w:t>
            </w:r>
            <w:proofErr w:type="spellEnd"/>
            <w:r w:rsidRPr="004E666B">
              <w:rPr>
                <w:sz w:val="20"/>
                <w:szCs w:val="20"/>
              </w:rPr>
              <w:t xml:space="preserve"> for SBP &lt; 90” and nurse documents: “</w:t>
            </w:r>
            <w:proofErr w:type="spellStart"/>
            <w:r w:rsidRPr="004E666B">
              <w:rPr>
                <w:sz w:val="20"/>
                <w:szCs w:val="20"/>
              </w:rPr>
              <w:t>lisinopril</w:t>
            </w:r>
            <w:proofErr w:type="spellEnd"/>
            <w:r w:rsidRPr="004E666B">
              <w:rPr>
                <w:sz w:val="20"/>
                <w:szCs w:val="20"/>
              </w:rPr>
              <w:t xml:space="preserve"> held for BP 80/50”).</w:t>
            </w:r>
          </w:p>
          <w:p w:rsidR="002326DB" w:rsidRPr="004E666B" w:rsidRDefault="002326DB" w:rsidP="002326DB">
            <w:pPr>
              <w:pStyle w:val="ListParagraph"/>
              <w:numPr>
                <w:ilvl w:val="0"/>
                <w:numId w:val="29"/>
              </w:numPr>
              <w:autoSpaceDE w:val="0"/>
              <w:autoSpaceDN w:val="0"/>
              <w:adjustRightInd w:val="0"/>
              <w:ind w:left="342" w:hanging="180"/>
              <w:rPr>
                <w:sz w:val="20"/>
                <w:szCs w:val="20"/>
              </w:rPr>
            </w:pPr>
            <w:r w:rsidRPr="004E666B">
              <w:rPr>
                <w:sz w:val="20"/>
                <w:szCs w:val="20"/>
              </w:rPr>
              <w:t xml:space="preserve">Discontinuation of a particular ACEI medication documented in combination with the start of a different ACEI medication (i.e., switch in type of ACEI medication) does not count as a reason for not prescribing an ACEI at discharge. </w:t>
            </w:r>
          </w:p>
          <w:p w:rsidR="002326DB" w:rsidRPr="004E666B" w:rsidRDefault="002326DB" w:rsidP="002326DB">
            <w:pPr>
              <w:autoSpaceDE w:val="0"/>
              <w:autoSpaceDN w:val="0"/>
              <w:adjustRightInd w:val="0"/>
              <w:ind w:left="342" w:hanging="342"/>
              <w:rPr>
                <w:sz w:val="20"/>
                <w:szCs w:val="20"/>
              </w:rPr>
            </w:pPr>
            <w:r w:rsidRPr="004E666B">
              <w:rPr>
                <w:sz w:val="20"/>
                <w:szCs w:val="20"/>
              </w:rPr>
              <w:t xml:space="preserve">       Example: </w:t>
            </w:r>
          </w:p>
          <w:p w:rsidR="002326DB" w:rsidRPr="004E666B" w:rsidRDefault="002326DB" w:rsidP="002326DB">
            <w:pPr>
              <w:autoSpaceDE w:val="0"/>
              <w:autoSpaceDN w:val="0"/>
              <w:adjustRightInd w:val="0"/>
              <w:ind w:left="342"/>
              <w:rPr>
                <w:sz w:val="20"/>
                <w:szCs w:val="20"/>
              </w:rPr>
            </w:pPr>
            <w:r w:rsidRPr="004E666B">
              <w:rPr>
                <w:sz w:val="20"/>
                <w:szCs w:val="20"/>
              </w:rPr>
              <w:t xml:space="preserve">- “Stop </w:t>
            </w:r>
            <w:proofErr w:type="spellStart"/>
            <w:r w:rsidRPr="004E666B">
              <w:rPr>
                <w:sz w:val="20"/>
                <w:szCs w:val="20"/>
              </w:rPr>
              <w:t>benazepril</w:t>
            </w:r>
            <w:proofErr w:type="spellEnd"/>
            <w:r w:rsidRPr="004E666B">
              <w:rPr>
                <w:sz w:val="20"/>
                <w:szCs w:val="20"/>
              </w:rPr>
              <w:t xml:space="preserve">” and “Start </w:t>
            </w:r>
            <w:proofErr w:type="spellStart"/>
            <w:r w:rsidRPr="004E666B">
              <w:rPr>
                <w:sz w:val="20"/>
                <w:szCs w:val="20"/>
              </w:rPr>
              <w:t>captopril</w:t>
            </w:r>
            <w:proofErr w:type="spellEnd"/>
            <w:r w:rsidRPr="004E666B">
              <w:rPr>
                <w:sz w:val="20"/>
                <w:szCs w:val="20"/>
              </w:rPr>
              <w:t xml:space="preserve"> 50 mg </w:t>
            </w:r>
            <w:proofErr w:type="spellStart"/>
            <w:r w:rsidRPr="004E666B">
              <w:rPr>
                <w:sz w:val="20"/>
                <w:szCs w:val="20"/>
              </w:rPr>
              <w:t>po</w:t>
            </w:r>
            <w:proofErr w:type="spellEnd"/>
            <w:r w:rsidRPr="004E666B">
              <w:rPr>
                <w:sz w:val="20"/>
                <w:szCs w:val="20"/>
              </w:rPr>
              <w:t xml:space="preserve"> bid” in same physician order.  </w:t>
            </w:r>
          </w:p>
          <w:p w:rsidR="002326DB" w:rsidRPr="004E666B" w:rsidRDefault="002326DB" w:rsidP="002326DB">
            <w:pPr>
              <w:pStyle w:val="ListParagraph"/>
              <w:numPr>
                <w:ilvl w:val="0"/>
                <w:numId w:val="29"/>
              </w:numPr>
              <w:autoSpaceDE w:val="0"/>
              <w:autoSpaceDN w:val="0"/>
              <w:adjustRightInd w:val="0"/>
              <w:ind w:left="342" w:hanging="180"/>
              <w:rPr>
                <w:sz w:val="20"/>
                <w:szCs w:val="20"/>
              </w:rPr>
            </w:pPr>
            <w:r w:rsidRPr="004E666B">
              <w:rPr>
                <w:sz w:val="20"/>
                <w:szCs w:val="20"/>
              </w:rPr>
              <w:t xml:space="preserve">Discontinuation of an ACEI medication at a particular dose documented in combination with the start of a different dose of that ACEI (i.e., change in dosage) does not count as a reason for not prescribing an ACEI at discharge. </w:t>
            </w:r>
          </w:p>
          <w:p w:rsidR="002326DB" w:rsidRPr="004E666B" w:rsidRDefault="002326DB" w:rsidP="002326DB">
            <w:pPr>
              <w:pStyle w:val="ListParagraph"/>
              <w:autoSpaceDE w:val="0"/>
              <w:autoSpaceDN w:val="0"/>
              <w:adjustRightInd w:val="0"/>
              <w:ind w:left="342"/>
              <w:rPr>
                <w:sz w:val="20"/>
                <w:szCs w:val="20"/>
              </w:rPr>
            </w:pPr>
            <w:r w:rsidRPr="004E666B">
              <w:rPr>
                <w:sz w:val="20"/>
                <w:szCs w:val="20"/>
              </w:rPr>
              <w:t xml:space="preserve">Examples: </w:t>
            </w:r>
          </w:p>
          <w:p w:rsidR="002326DB" w:rsidRPr="004E666B" w:rsidRDefault="002326DB" w:rsidP="002326DB">
            <w:pPr>
              <w:autoSpaceDE w:val="0"/>
              <w:autoSpaceDN w:val="0"/>
              <w:adjustRightInd w:val="0"/>
              <w:ind w:left="360"/>
              <w:rPr>
                <w:sz w:val="20"/>
                <w:szCs w:val="20"/>
              </w:rPr>
            </w:pPr>
            <w:r w:rsidRPr="004E666B">
              <w:rPr>
                <w:sz w:val="20"/>
                <w:szCs w:val="20"/>
              </w:rPr>
              <w:t xml:space="preserve">- “Stop </w:t>
            </w:r>
            <w:proofErr w:type="spellStart"/>
            <w:r w:rsidRPr="004E666B">
              <w:rPr>
                <w:sz w:val="20"/>
                <w:szCs w:val="20"/>
              </w:rPr>
              <w:t>lisinopril</w:t>
            </w:r>
            <w:proofErr w:type="spellEnd"/>
            <w:r w:rsidRPr="004E666B">
              <w:rPr>
                <w:sz w:val="20"/>
                <w:szCs w:val="20"/>
              </w:rPr>
              <w:t xml:space="preserve"> 20 mg </w:t>
            </w:r>
            <w:proofErr w:type="spellStart"/>
            <w:r w:rsidRPr="004E666B">
              <w:rPr>
                <w:sz w:val="20"/>
                <w:szCs w:val="20"/>
              </w:rPr>
              <w:t>po</w:t>
            </w:r>
            <w:proofErr w:type="spellEnd"/>
            <w:r w:rsidRPr="004E666B">
              <w:rPr>
                <w:sz w:val="20"/>
                <w:szCs w:val="20"/>
              </w:rPr>
              <w:t xml:space="preserve"> q am” and “Start </w:t>
            </w:r>
            <w:proofErr w:type="spellStart"/>
            <w:r w:rsidRPr="004E666B">
              <w:rPr>
                <w:sz w:val="20"/>
                <w:szCs w:val="20"/>
              </w:rPr>
              <w:t>lisinopril</w:t>
            </w:r>
            <w:proofErr w:type="spellEnd"/>
            <w:r w:rsidRPr="004E666B">
              <w:rPr>
                <w:sz w:val="20"/>
                <w:szCs w:val="20"/>
              </w:rPr>
              <w:t xml:space="preserve"> 30 mg </w:t>
            </w:r>
            <w:proofErr w:type="spellStart"/>
            <w:r w:rsidRPr="004E666B">
              <w:rPr>
                <w:sz w:val="20"/>
                <w:szCs w:val="20"/>
              </w:rPr>
              <w:t>po</w:t>
            </w:r>
            <w:proofErr w:type="spellEnd"/>
            <w:r w:rsidRPr="004E666B">
              <w:rPr>
                <w:sz w:val="20"/>
                <w:szCs w:val="20"/>
              </w:rPr>
              <w:t xml:space="preserve"> q am” in same physician order </w:t>
            </w:r>
          </w:p>
          <w:p w:rsidR="002326DB" w:rsidRPr="004E666B" w:rsidRDefault="002326DB" w:rsidP="002326DB">
            <w:pPr>
              <w:autoSpaceDE w:val="0"/>
              <w:autoSpaceDN w:val="0"/>
              <w:adjustRightInd w:val="0"/>
              <w:ind w:left="360"/>
              <w:rPr>
                <w:sz w:val="20"/>
                <w:szCs w:val="20"/>
              </w:rPr>
            </w:pPr>
            <w:r w:rsidRPr="004E666B">
              <w:rPr>
                <w:sz w:val="20"/>
                <w:szCs w:val="20"/>
              </w:rPr>
              <w:t xml:space="preserve">- “Increase </w:t>
            </w:r>
            <w:proofErr w:type="spellStart"/>
            <w:r w:rsidRPr="004E666B">
              <w:rPr>
                <w:sz w:val="20"/>
                <w:szCs w:val="20"/>
              </w:rPr>
              <w:t>Altace</w:t>
            </w:r>
            <w:proofErr w:type="spellEnd"/>
            <w:r w:rsidRPr="004E666B">
              <w:rPr>
                <w:sz w:val="20"/>
                <w:szCs w:val="20"/>
              </w:rPr>
              <w:t xml:space="preserve"> 5 mg to 10 mg” in progress note </w:t>
            </w:r>
          </w:p>
          <w:p w:rsidR="002326DB" w:rsidRPr="004E666B" w:rsidRDefault="002326DB" w:rsidP="002326DB">
            <w:pPr>
              <w:pStyle w:val="Default"/>
              <w:numPr>
                <w:ilvl w:val="0"/>
                <w:numId w:val="20"/>
              </w:numPr>
              <w:ind w:left="180" w:hanging="180"/>
              <w:rPr>
                <w:sz w:val="20"/>
                <w:szCs w:val="20"/>
              </w:rPr>
            </w:pPr>
            <w:r w:rsidRPr="004E666B">
              <w:rPr>
                <w:sz w:val="20"/>
                <w:szCs w:val="20"/>
              </w:rPr>
              <w:t>Documentation of both a p</w:t>
            </w:r>
            <w:r w:rsidRPr="004E666B">
              <w:rPr>
                <w:sz w:val="20"/>
              </w:rPr>
              <w:t xml:space="preserve">lan to initiate/restart an ACEI and the reason/problem underlying the delay in starting/restarting ACEI constitutes a “clearly implied” reason for not prescribing ACEI at discharge (e.g., </w:t>
            </w:r>
            <w:r w:rsidRPr="004E666B">
              <w:rPr>
                <w:sz w:val="20"/>
                <w:szCs w:val="20"/>
              </w:rPr>
              <w:t>"Pt. hemodynamically unstable.  May start ACEI as outpatient.”).</w:t>
            </w:r>
          </w:p>
          <w:p w:rsidR="00194FD7" w:rsidRPr="004E666B" w:rsidRDefault="00194FD7" w:rsidP="00194FD7">
            <w:pPr>
              <w:pStyle w:val="Header"/>
              <w:numPr>
                <w:ilvl w:val="0"/>
                <w:numId w:val="18"/>
              </w:numPr>
              <w:tabs>
                <w:tab w:val="clear" w:pos="4320"/>
                <w:tab w:val="clear" w:pos="8640"/>
              </w:tabs>
              <w:ind w:left="180" w:hanging="180"/>
              <w:rPr>
                <w:b/>
                <w:szCs w:val="19"/>
              </w:rPr>
            </w:pPr>
            <w:r w:rsidRPr="004E666B">
              <w:rPr>
                <w:b/>
                <w:szCs w:val="19"/>
              </w:rPr>
              <w:t xml:space="preserve">If the patient is on </w:t>
            </w:r>
            <w:proofErr w:type="spellStart"/>
            <w:r w:rsidRPr="004E666B">
              <w:rPr>
                <w:b/>
                <w:szCs w:val="19"/>
              </w:rPr>
              <w:t>hydralazine</w:t>
            </w:r>
            <w:proofErr w:type="spellEnd"/>
            <w:r w:rsidRPr="004E666B">
              <w:rPr>
                <w:b/>
                <w:szCs w:val="19"/>
              </w:rPr>
              <w:t xml:space="preserve"> and nitrates, </w:t>
            </w:r>
            <w:r w:rsidRPr="004E666B">
              <w:rPr>
                <w:b/>
                <w:szCs w:val="19"/>
                <w:u w:val="single"/>
              </w:rPr>
              <w:t>and</w:t>
            </w:r>
            <w:r w:rsidRPr="004E666B">
              <w:rPr>
                <w:b/>
                <w:szCs w:val="19"/>
              </w:rPr>
              <w:t xml:space="preserve"> the record documents this drug therapy is a better option than ACEI or ARB for the patient, this documentation is acceptable as “other reason.” </w:t>
            </w:r>
          </w:p>
          <w:p w:rsidR="00194FD7" w:rsidRPr="004E666B" w:rsidRDefault="00194FD7" w:rsidP="00194FD7">
            <w:pPr>
              <w:pStyle w:val="ListParagraph"/>
              <w:numPr>
                <w:ilvl w:val="0"/>
                <w:numId w:val="18"/>
              </w:numPr>
              <w:ind w:left="180" w:hanging="180"/>
              <w:rPr>
                <w:sz w:val="20"/>
              </w:rPr>
            </w:pPr>
            <w:r w:rsidRPr="004E666B">
              <w:rPr>
                <w:sz w:val="20"/>
              </w:rPr>
              <w:lastRenderedPageBreak/>
              <w:t>Documentation</w:t>
            </w:r>
            <w:r w:rsidRPr="004E666B">
              <w:t xml:space="preserve"> </w:t>
            </w:r>
            <w:r w:rsidRPr="004E666B">
              <w:rPr>
                <w:sz w:val="20"/>
              </w:rPr>
              <w:t xml:space="preserve">of a pre-arrival hold/discontinuation of an ACEI or pre-arrival “other reason” for not prescribing an ACEI counts as a reason for not prescribing at discharge </w:t>
            </w:r>
            <w:r w:rsidRPr="004E666B">
              <w:rPr>
                <w:b/>
                <w:sz w:val="20"/>
              </w:rPr>
              <w:t>ONLY</w:t>
            </w:r>
            <w:r w:rsidRPr="004E666B">
              <w:rPr>
                <w:sz w:val="20"/>
              </w:rPr>
              <w:t xml:space="preserve"> if the underlying reason is noted.  </w:t>
            </w:r>
          </w:p>
          <w:p w:rsidR="00194FD7" w:rsidRPr="004E666B" w:rsidRDefault="00194FD7" w:rsidP="00194FD7">
            <w:pPr>
              <w:pStyle w:val="ListParagraph"/>
              <w:numPr>
                <w:ilvl w:val="0"/>
                <w:numId w:val="18"/>
              </w:numPr>
              <w:ind w:left="180" w:hanging="180"/>
              <w:rPr>
                <w:sz w:val="20"/>
              </w:rPr>
            </w:pPr>
            <w:r w:rsidRPr="004E666B">
              <w:rPr>
                <w:sz w:val="20"/>
                <w:szCs w:val="20"/>
              </w:rPr>
              <w:t>When conflicting documentation regarding a reason for not prescribing an ACEI at discharge is documented in the medical record, select “yes” for the applicable reason.</w:t>
            </w:r>
          </w:p>
          <w:p w:rsidR="00194FD7" w:rsidRPr="004E666B" w:rsidRDefault="00194FD7" w:rsidP="00194FD7">
            <w:pPr>
              <w:pStyle w:val="ListParagraph"/>
              <w:numPr>
                <w:ilvl w:val="0"/>
                <w:numId w:val="21"/>
              </w:numPr>
              <w:ind w:left="180" w:hanging="180"/>
              <w:rPr>
                <w:b/>
                <w:sz w:val="20"/>
                <w:szCs w:val="20"/>
              </w:rPr>
            </w:pPr>
            <w:r w:rsidRPr="004E666B">
              <w:rPr>
                <w:b/>
                <w:sz w:val="20"/>
                <w:szCs w:val="20"/>
              </w:rPr>
              <w:t xml:space="preserve">Unacceptable Reasons: </w:t>
            </w:r>
          </w:p>
          <w:p w:rsidR="00194FD7" w:rsidRPr="004E666B" w:rsidRDefault="00194FD7" w:rsidP="00194FD7">
            <w:pPr>
              <w:pStyle w:val="ListParagraph"/>
              <w:numPr>
                <w:ilvl w:val="0"/>
                <w:numId w:val="43"/>
              </w:numPr>
              <w:ind w:left="343" w:hanging="180"/>
              <w:rPr>
                <w:sz w:val="20"/>
                <w:szCs w:val="20"/>
              </w:rPr>
            </w:pPr>
            <w:r w:rsidRPr="004E666B">
              <w:rPr>
                <w:sz w:val="20"/>
                <w:szCs w:val="20"/>
              </w:rPr>
              <w:t>Documentation of a conditional hold/discontinuation of an ACEI (e.g.</w:t>
            </w:r>
          </w:p>
          <w:p w:rsidR="002326DB" w:rsidRPr="004E666B" w:rsidRDefault="002326DB" w:rsidP="00194FD7">
            <w:pPr>
              <w:pStyle w:val="ListParagraph"/>
              <w:ind w:left="360"/>
              <w:rPr>
                <w:sz w:val="20"/>
                <w:szCs w:val="20"/>
              </w:rPr>
            </w:pPr>
            <w:r w:rsidRPr="004E666B">
              <w:rPr>
                <w:sz w:val="20"/>
                <w:szCs w:val="20"/>
              </w:rPr>
              <w:t xml:space="preserve">“Hold </w:t>
            </w:r>
            <w:proofErr w:type="spellStart"/>
            <w:r w:rsidRPr="004E666B">
              <w:rPr>
                <w:sz w:val="20"/>
                <w:szCs w:val="20"/>
              </w:rPr>
              <w:t>lisinopril</w:t>
            </w:r>
            <w:proofErr w:type="spellEnd"/>
            <w:r w:rsidRPr="004E666B">
              <w:rPr>
                <w:sz w:val="20"/>
                <w:szCs w:val="20"/>
              </w:rPr>
              <w:t xml:space="preserve"> if cough recurs.”) </w:t>
            </w:r>
            <w:proofErr w:type="gramStart"/>
            <w:r w:rsidRPr="004E666B">
              <w:rPr>
                <w:sz w:val="20"/>
                <w:szCs w:val="20"/>
              </w:rPr>
              <w:t>without</w:t>
            </w:r>
            <w:proofErr w:type="gramEnd"/>
            <w:r w:rsidRPr="004E666B">
              <w:rPr>
                <w:sz w:val="20"/>
                <w:szCs w:val="20"/>
              </w:rPr>
              <w:t xml:space="preserve"> documentation the ACEI was held due to the specified reason.</w:t>
            </w:r>
          </w:p>
          <w:p w:rsidR="002326DB" w:rsidRPr="004E666B" w:rsidRDefault="002326DB" w:rsidP="002326DB">
            <w:pPr>
              <w:pStyle w:val="ListParagraph"/>
              <w:numPr>
                <w:ilvl w:val="0"/>
                <w:numId w:val="22"/>
              </w:numPr>
              <w:ind w:left="360" w:hanging="180"/>
              <w:rPr>
                <w:sz w:val="20"/>
                <w:szCs w:val="20"/>
              </w:rPr>
            </w:pPr>
            <w:r w:rsidRPr="004E666B">
              <w:rPr>
                <w:sz w:val="20"/>
                <w:szCs w:val="20"/>
              </w:rPr>
              <w:t xml:space="preserve">Documentation of a hold which refers to a more general medication class (e.g. “Hold all BP meds”). </w:t>
            </w:r>
          </w:p>
          <w:p w:rsidR="002326DB" w:rsidRPr="004E666B" w:rsidRDefault="002326DB" w:rsidP="002326DB">
            <w:pPr>
              <w:pStyle w:val="ListParagraph"/>
              <w:numPr>
                <w:ilvl w:val="0"/>
                <w:numId w:val="22"/>
              </w:numPr>
              <w:ind w:left="360" w:hanging="180"/>
              <w:rPr>
                <w:sz w:val="20"/>
                <w:szCs w:val="20"/>
              </w:rPr>
            </w:pPr>
            <w:r w:rsidRPr="004E666B">
              <w:rPr>
                <w:sz w:val="20"/>
                <w:szCs w:val="20"/>
              </w:rPr>
              <w:t xml:space="preserve">Deferral of an ACEI from one prescriber to another does </w:t>
            </w:r>
            <w:r w:rsidRPr="004E666B">
              <w:rPr>
                <w:b/>
                <w:sz w:val="20"/>
                <w:szCs w:val="20"/>
              </w:rPr>
              <w:t>NOT</w:t>
            </w:r>
            <w:r w:rsidRPr="004E666B">
              <w:rPr>
                <w:sz w:val="20"/>
                <w:szCs w:val="20"/>
              </w:rPr>
              <w:t xml:space="preserve"> count as a reason </w:t>
            </w:r>
            <w:r w:rsidRPr="004E666B">
              <w:rPr>
                <w:b/>
                <w:sz w:val="20"/>
                <w:szCs w:val="20"/>
              </w:rPr>
              <w:t>unless</w:t>
            </w:r>
            <w:r w:rsidRPr="004E666B">
              <w:rPr>
                <w:sz w:val="20"/>
                <w:szCs w:val="20"/>
              </w:rPr>
              <w:t xml:space="preserve"> underlying problem for deferral is noted (e.g., “cardiology to evaluate patient for ACEI” is </w:t>
            </w:r>
            <w:r w:rsidRPr="004E666B">
              <w:rPr>
                <w:b/>
                <w:sz w:val="20"/>
                <w:szCs w:val="20"/>
              </w:rPr>
              <w:t>NOT</w:t>
            </w:r>
            <w:r w:rsidRPr="004E666B">
              <w:rPr>
                <w:sz w:val="20"/>
                <w:szCs w:val="20"/>
              </w:rPr>
              <w:t xml:space="preserve"> acceptable).  </w:t>
            </w:r>
          </w:p>
          <w:p w:rsidR="002326DB" w:rsidRPr="004E666B" w:rsidRDefault="002326DB" w:rsidP="002326DB">
            <w:pPr>
              <w:rPr>
                <w:b/>
                <w:sz w:val="20"/>
                <w:szCs w:val="20"/>
              </w:rPr>
            </w:pPr>
            <w:r w:rsidRPr="004E666B">
              <w:rPr>
                <w:b/>
                <w:sz w:val="20"/>
              </w:rPr>
              <w:t>98.</w:t>
            </w:r>
            <w:r w:rsidRPr="004E666B">
              <w:rPr>
                <w:sz w:val="20"/>
              </w:rPr>
              <w:t xml:space="preserve"> </w:t>
            </w:r>
            <w:r w:rsidRPr="004E666B">
              <w:rPr>
                <w:b/>
                <w:sz w:val="20"/>
              </w:rPr>
              <w:t xml:space="preserve">Patient refusal: </w:t>
            </w:r>
            <w:r w:rsidRPr="004E666B">
              <w:rPr>
                <w:sz w:val="20"/>
              </w:rPr>
              <w:t>Documentation by a physician/APN/PA or pharmacist that the patient refused ACEI medications or all medications is acceptable.  Documentation that the patient refused BP medications is NOT acceptable.</w:t>
            </w:r>
          </w:p>
          <w:p w:rsidR="0030706F" w:rsidRPr="004E666B" w:rsidRDefault="002326DB" w:rsidP="00194FD7">
            <w:pPr>
              <w:rPr>
                <w:b/>
                <w:sz w:val="20"/>
              </w:rPr>
            </w:pPr>
            <w:r w:rsidRPr="004E666B">
              <w:rPr>
                <w:b/>
                <w:sz w:val="20"/>
                <w:szCs w:val="19"/>
              </w:rPr>
              <w:t xml:space="preserve">Excluded Data Sources: </w:t>
            </w:r>
            <w:r w:rsidRPr="004E666B">
              <w:rPr>
                <w:bCs/>
                <w:sz w:val="20"/>
                <w:szCs w:val="19"/>
              </w:rPr>
              <w:t xml:space="preserve">Any documentation dated/timed after discharge, </w:t>
            </w:r>
            <w:r w:rsidRPr="004E666B">
              <w:rPr>
                <w:b/>
                <w:sz w:val="20"/>
                <w:szCs w:val="19"/>
              </w:rPr>
              <w:t>except</w:t>
            </w:r>
            <w:r w:rsidRPr="004E666B">
              <w:rPr>
                <w:bCs/>
                <w:sz w:val="20"/>
                <w:szCs w:val="19"/>
              </w:rPr>
              <w:t xml:space="preserve"> discharge summary and operative/ procedure/diagnostic test reports (from procedure done during hospital stay).</w:t>
            </w:r>
          </w:p>
        </w:tc>
      </w:tr>
      <w:tr w:rsidR="00CA07B4" w:rsidRPr="004E666B" w:rsidTr="00155132">
        <w:trPr>
          <w:cantSplit/>
        </w:trPr>
        <w:tc>
          <w:tcPr>
            <w:tcW w:w="576" w:type="dxa"/>
            <w:gridSpan w:val="2"/>
            <w:tcBorders>
              <w:top w:val="single" w:sz="6" w:space="0" w:color="auto"/>
              <w:left w:val="single" w:sz="6" w:space="0" w:color="auto"/>
              <w:bottom w:val="single" w:sz="6" w:space="0" w:color="auto"/>
              <w:right w:val="single" w:sz="6" w:space="0" w:color="auto"/>
            </w:tcBorders>
          </w:tcPr>
          <w:p w:rsidR="00CA07B4" w:rsidRPr="004E666B" w:rsidRDefault="00DC6BE2">
            <w:pPr>
              <w:jc w:val="center"/>
              <w:rPr>
                <w:sz w:val="22"/>
              </w:rPr>
            </w:pPr>
            <w:r w:rsidRPr="004E666B">
              <w:rPr>
                <w:sz w:val="22"/>
              </w:rPr>
              <w:lastRenderedPageBreak/>
              <w:t>3</w:t>
            </w:r>
          </w:p>
        </w:tc>
        <w:tc>
          <w:tcPr>
            <w:tcW w:w="1260" w:type="dxa"/>
            <w:gridSpan w:val="3"/>
            <w:tcBorders>
              <w:top w:val="single" w:sz="6" w:space="0" w:color="auto"/>
              <w:left w:val="single" w:sz="6" w:space="0" w:color="auto"/>
              <w:bottom w:val="single" w:sz="6" w:space="0" w:color="auto"/>
              <w:right w:val="single" w:sz="6" w:space="0" w:color="auto"/>
            </w:tcBorders>
          </w:tcPr>
          <w:p w:rsidR="00CA07B4" w:rsidRPr="004E666B" w:rsidRDefault="001E17A4">
            <w:pPr>
              <w:jc w:val="center"/>
              <w:rPr>
                <w:b/>
                <w:color w:val="FF0000"/>
                <w:sz w:val="20"/>
              </w:rPr>
            </w:pPr>
            <w:proofErr w:type="spellStart"/>
            <w:r w:rsidRPr="001E17A4">
              <w:rPr>
                <w:b/>
                <w:color w:val="FF0000"/>
                <w:sz w:val="20"/>
                <w:rPrChange w:id="2" w:author="shmiller" w:date="2012-09-04T12:25:00Z">
                  <w:rPr>
                    <w:sz w:val="20"/>
                  </w:rPr>
                </w:rPrChange>
              </w:rPr>
              <w:t>arbatdc</w:t>
            </w:r>
            <w:proofErr w:type="spellEnd"/>
          </w:p>
          <w:p w:rsidR="00D87268" w:rsidRPr="004E666B" w:rsidRDefault="00D87268">
            <w:pPr>
              <w:jc w:val="center"/>
              <w:rPr>
                <w:b/>
                <w:color w:val="FF0000"/>
                <w:sz w:val="20"/>
              </w:rPr>
            </w:pPr>
          </w:p>
          <w:p w:rsidR="00D87268" w:rsidRPr="004E666B" w:rsidRDefault="00D87268">
            <w:pPr>
              <w:jc w:val="center"/>
              <w:rPr>
                <w:sz w:val="20"/>
              </w:rPr>
            </w:pPr>
            <w:r w:rsidRPr="004E666B">
              <w:rPr>
                <w:sz w:val="20"/>
              </w:rPr>
              <w:t>IHI47</w:t>
            </w:r>
          </w:p>
        </w:tc>
        <w:tc>
          <w:tcPr>
            <w:tcW w:w="4498" w:type="dxa"/>
            <w:gridSpan w:val="2"/>
            <w:tcBorders>
              <w:top w:val="single" w:sz="6" w:space="0" w:color="auto"/>
              <w:left w:val="single" w:sz="6" w:space="0" w:color="auto"/>
              <w:bottom w:val="single" w:sz="6" w:space="0" w:color="auto"/>
              <w:right w:val="single" w:sz="6" w:space="0" w:color="auto"/>
            </w:tcBorders>
          </w:tcPr>
          <w:p w:rsidR="00CA07B4" w:rsidRPr="004E666B" w:rsidRDefault="00CA07B4">
            <w:pPr>
              <w:pStyle w:val="Footer"/>
              <w:tabs>
                <w:tab w:val="clear" w:pos="4320"/>
                <w:tab w:val="clear" w:pos="8640"/>
              </w:tabs>
              <w:rPr>
                <w:rFonts w:ascii="Times New Roman" w:hAnsi="Times New Roman"/>
                <w:sz w:val="22"/>
                <w:szCs w:val="23"/>
              </w:rPr>
            </w:pPr>
            <w:r w:rsidRPr="004E666B">
              <w:rPr>
                <w:rFonts w:ascii="Times New Roman" w:hAnsi="Times New Roman"/>
                <w:sz w:val="22"/>
                <w:szCs w:val="23"/>
              </w:rPr>
              <w:t xml:space="preserve">Was an </w:t>
            </w:r>
            <w:r w:rsidRPr="004E666B">
              <w:rPr>
                <w:rFonts w:ascii="Times New Roman" w:hAnsi="Times New Roman"/>
                <w:sz w:val="22"/>
              </w:rPr>
              <w:t xml:space="preserve">angiotensin II receptor antagonist (ARB or AIIRA) </w:t>
            </w:r>
            <w:r w:rsidRPr="004E666B">
              <w:rPr>
                <w:rFonts w:ascii="Times New Roman" w:hAnsi="Times New Roman"/>
                <w:sz w:val="22"/>
                <w:szCs w:val="23"/>
              </w:rPr>
              <w:t>prescribed at discharge?</w:t>
            </w:r>
          </w:p>
          <w:p w:rsidR="00296471" w:rsidRPr="004E666B" w:rsidRDefault="00296471" w:rsidP="00296471">
            <w:pPr>
              <w:pStyle w:val="Footer"/>
              <w:widowControl/>
              <w:tabs>
                <w:tab w:val="clear" w:pos="4320"/>
                <w:tab w:val="clear" w:pos="8640"/>
              </w:tabs>
              <w:rPr>
                <w:rFonts w:ascii="Times New Roman" w:hAnsi="Times New Roman"/>
                <w:sz w:val="22"/>
              </w:rPr>
            </w:pPr>
            <w:r w:rsidRPr="004E666B">
              <w:rPr>
                <w:rFonts w:ascii="Times New Roman" w:hAnsi="Times New Roman"/>
                <w:sz w:val="22"/>
              </w:rPr>
              <w:t>Examples of ARB include, but are not limited to:</w:t>
            </w:r>
          </w:p>
          <w:p w:rsidR="00296471" w:rsidRPr="004E666B" w:rsidRDefault="00296471" w:rsidP="000066DC">
            <w:pPr>
              <w:pStyle w:val="Footer"/>
              <w:numPr>
                <w:ilvl w:val="0"/>
                <w:numId w:val="18"/>
              </w:numPr>
              <w:tabs>
                <w:tab w:val="clear" w:pos="4320"/>
                <w:tab w:val="clear" w:pos="8640"/>
              </w:tabs>
              <w:ind w:left="306" w:hanging="180"/>
              <w:rPr>
                <w:rFonts w:ascii="Times New Roman" w:hAnsi="Times New Roman"/>
                <w:sz w:val="22"/>
                <w:szCs w:val="23"/>
              </w:rPr>
            </w:pPr>
            <w:proofErr w:type="spellStart"/>
            <w:r w:rsidRPr="004E666B">
              <w:rPr>
                <w:rFonts w:ascii="Times New Roman" w:hAnsi="Times New Roman"/>
                <w:sz w:val="22"/>
                <w:szCs w:val="23"/>
              </w:rPr>
              <w:t>candesartan</w:t>
            </w:r>
            <w:proofErr w:type="spellEnd"/>
          </w:p>
          <w:p w:rsidR="00296471" w:rsidRPr="004E666B" w:rsidRDefault="00296471" w:rsidP="000066DC">
            <w:pPr>
              <w:pStyle w:val="Footer"/>
              <w:numPr>
                <w:ilvl w:val="0"/>
                <w:numId w:val="18"/>
              </w:numPr>
              <w:tabs>
                <w:tab w:val="clear" w:pos="4320"/>
                <w:tab w:val="clear" w:pos="8640"/>
              </w:tabs>
              <w:ind w:left="306" w:hanging="180"/>
              <w:rPr>
                <w:rFonts w:ascii="Times New Roman" w:hAnsi="Times New Roman"/>
                <w:sz w:val="22"/>
                <w:szCs w:val="23"/>
              </w:rPr>
            </w:pPr>
            <w:proofErr w:type="spellStart"/>
            <w:r w:rsidRPr="004E666B">
              <w:rPr>
                <w:rFonts w:ascii="Times New Roman" w:hAnsi="Times New Roman"/>
                <w:sz w:val="22"/>
                <w:szCs w:val="23"/>
              </w:rPr>
              <w:t>eprosartan</w:t>
            </w:r>
            <w:proofErr w:type="spellEnd"/>
          </w:p>
          <w:p w:rsidR="00296471" w:rsidRPr="004E666B" w:rsidRDefault="00296471" w:rsidP="000066DC">
            <w:pPr>
              <w:pStyle w:val="Footer"/>
              <w:numPr>
                <w:ilvl w:val="0"/>
                <w:numId w:val="18"/>
              </w:numPr>
              <w:tabs>
                <w:tab w:val="clear" w:pos="4320"/>
                <w:tab w:val="clear" w:pos="8640"/>
              </w:tabs>
              <w:ind w:left="306" w:hanging="180"/>
              <w:rPr>
                <w:rFonts w:ascii="Times New Roman" w:hAnsi="Times New Roman"/>
                <w:sz w:val="22"/>
                <w:szCs w:val="23"/>
              </w:rPr>
            </w:pPr>
            <w:proofErr w:type="spellStart"/>
            <w:r w:rsidRPr="004E666B">
              <w:rPr>
                <w:rFonts w:ascii="Times New Roman" w:hAnsi="Times New Roman"/>
                <w:sz w:val="22"/>
                <w:szCs w:val="23"/>
              </w:rPr>
              <w:t>irbesartan</w:t>
            </w:r>
            <w:proofErr w:type="spellEnd"/>
          </w:p>
          <w:p w:rsidR="00296471" w:rsidRPr="004E666B" w:rsidRDefault="00296471" w:rsidP="000066DC">
            <w:pPr>
              <w:pStyle w:val="Footer"/>
              <w:numPr>
                <w:ilvl w:val="0"/>
                <w:numId w:val="18"/>
              </w:numPr>
              <w:tabs>
                <w:tab w:val="clear" w:pos="4320"/>
                <w:tab w:val="clear" w:pos="8640"/>
              </w:tabs>
              <w:ind w:left="306" w:hanging="180"/>
              <w:rPr>
                <w:rFonts w:ascii="Times New Roman" w:hAnsi="Times New Roman"/>
                <w:sz w:val="22"/>
                <w:szCs w:val="23"/>
              </w:rPr>
            </w:pPr>
            <w:proofErr w:type="spellStart"/>
            <w:r w:rsidRPr="004E666B">
              <w:rPr>
                <w:rFonts w:ascii="Times New Roman" w:hAnsi="Times New Roman"/>
                <w:sz w:val="22"/>
                <w:szCs w:val="23"/>
              </w:rPr>
              <w:t>losartan</w:t>
            </w:r>
            <w:proofErr w:type="spellEnd"/>
          </w:p>
          <w:p w:rsidR="00296471" w:rsidRPr="004E666B" w:rsidRDefault="00296471" w:rsidP="000066DC">
            <w:pPr>
              <w:pStyle w:val="Footer"/>
              <w:numPr>
                <w:ilvl w:val="0"/>
                <w:numId w:val="18"/>
              </w:numPr>
              <w:tabs>
                <w:tab w:val="clear" w:pos="4320"/>
                <w:tab w:val="clear" w:pos="8640"/>
              </w:tabs>
              <w:ind w:left="306" w:hanging="180"/>
              <w:rPr>
                <w:rFonts w:ascii="Times New Roman" w:hAnsi="Times New Roman"/>
                <w:sz w:val="22"/>
                <w:szCs w:val="23"/>
              </w:rPr>
            </w:pPr>
            <w:proofErr w:type="spellStart"/>
            <w:r w:rsidRPr="004E666B">
              <w:rPr>
                <w:rFonts w:ascii="Times New Roman" w:hAnsi="Times New Roman"/>
                <w:sz w:val="22"/>
                <w:szCs w:val="23"/>
              </w:rPr>
              <w:t>valsartan</w:t>
            </w:r>
            <w:proofErr w:type="spellEnd"/>
          </w:p>
          <w:p w:rsidR="00296471" w:rsidRPr="004E666B" w:rsidRDefault="00296471" w:rsidP="000066DC">
            <w:pPr>
              <w:pStyle w:val="Footer"/>
              <w:numPr>
                <w:ilvl w:val="0"/>
                <w:numId w:val="18"/>
              </w:numPr>
              <w:tabs>
                <w:tab w:val="clear" w:pos="4320"/>
                <w:tab w:val="clear" w:pos="8640"/>
              </w:tabs>
              <w:ind w:left="306" w:hanging="180"/>
              <w:rPr>
                <w:rFonts w:ascii="Times New Roman" w:hAnsi="Times New Roman"/>
                <w:sz w:val="22"/>
                <w:szCs w:val="23"/>
              </w:rPr>
            </w:pPr>
            <w:r w:rsidRPr="004E666B">
              <w:rPr>
                <w:rFonts w:ascii="Times New Roman" w:hAnsi="Times New Roman"/>
                <w:sz w:val="22"/>
                <w:szCs w:val="23"/>
              </w:rPr>
              <w:t>combinations of ARB with hydrochlorothiazide</w:t>
            </w:r>
          </w:p>
          <w:p w:rsidR="00296471" w:rsidRPr="004E666B" w:rsidRDefault="00296471" w:rsidP="00296471">
            <w:pPr>
              <w:pStyle w:val="Footer"/>
              <w:tabs>
                <w:tab w:val="clear" w:pos="4320"/>
                <w:tab w:val="clear" w:pos="8640"/>
              </w:tabs>
              <w:rPr>
                <w:rFonts w:ascii="Times New Roman" w:hAnsi="Times New Roman"/>
                <w:sz w:val="22"/>
                <w:szCs w:val="23"/>
              </w:rPr>
            </w:pPr>
          </w:p>
          <w:p w:rsidR="00296471" w:rsidRPr="004E666B" w:rsidRDefault="00296471" w:rsidP="00296471">
            <w:pPr>
              <w:pStyle w:val="Footer"/>
              <w:widowControl/>
              <w:tabs>
                <w:tab w:val="clear" w:pos="4320"/>
                <w:tab w:val="clear" w:pos="8640"/>
              </w:tabs>
              <w:ind w:left="162" w:hanging="162"/>
              <w:rPr>
                <w:rFonts w:ascii="Times New Roman" w:hAnsi="Times New Roman"/>
                <w:sz w:val="22"/>
              </w:rPr>
            </w:pPr>
            <w:r w:rsidRPr="004E666B">
              <w:rPr>
                <w:rFonts w:ascii="Times New Roman" w:hAnsi="Times New Roman"/>
                <w:sz w:val="22"/>
              </w:rPr>
              <w:t>1. Yes</w:t>
            </w:r>
          </w:p>
          <w:p w:rsidR="00296471" w:rsidRPr="004E666B" w:rsidRDefault="00296471" w:rsidP="00296471">
            <w:pPr>
              <w:pStyle w:val="Footer"/>
              <w:widowControl/>
              <w:tabs>
                <w:tab w:val="clear" w:pos="4320"/>
                <w:tab w:val="clear" w:pos="8640"/>
              </w:tabs>
              <w:ind w:left="162" w:hanging="162"/>
              <w:rPr>
                <w:rFonts w:ascii="Times New Roman" w:hAnsi="Times New Roman"/>
                <w:sz w:val="22"/>
              </w:rPr>
            </w:pPr>
            <w:r w:rsidRPr="004E666B">
              <w:rPr>
                <w:rFonts w:ascii="Times New Roman" w:hAnsi="Times New Roman"/>
                <w:sz w:val="22"/>
              </w:rPr>
              <w:t>2. No</w:t>
            </w:r>
          </w:p>
          <w:p w:rsidR="00CA07B4" w:rsidRPr="004E666B" w:rsidRDefault="00CA07B4">
            <w:pPr>
              <w:pStyle w:val="Footer"/>
              <w:tabs>
                <w:tab w:val="left" w:pos="720"/>
              </w:tabs>
              <w:rPr>
                <w:rFonts w:ascii="Times New Roman" w:hAnsi="Times New Roman"/>
                <w:sz w:val="22"/>
                <w:szCs w:val="23"/>
              </w:rPr>
            </w:pPr>
            <w:r w:rsidRPr="004E666B">
              <w:rPr>
                <w:rFonts w:ascii="Times New Roman" w:hAnsi="Times New Roman"/>
                <w:sz w:val="22"/>
                <w:szCs w:val="23"/>
              </w:rPr>
              <w:t xml:space="preserve">    </w:t>
            </w:r>
          </w:p>
        </w:tc>
        <w:tc>
          <w:tcPr>
            <w:tcW w:w="1947" w:type="dxa"/>
            <w:gridSpan w:val="2"/>
            <w:tcBorders>
              <w:top w:val="single" w:sz="6" w:space="0" w:color="auto"/>
              <w:left w:val="single" w:sz="6" w:space="0" w:color="auto"/>
              <w:bottom w:val="single" w:sz="6" w:space="0" w:color="auto"/>
              <w:right w:val="single" w:sz="6" w:space="0" w:color="auto"/>
            </w:tcBorders>
          </w:tcPr>
          <w:p w:rsidR="00CA07B4" w:rsidRPr="004E666B" w:rsidRDefault="00CA07B4">
            <w:pPr>
              <w:jc w:val="center"/>
              <w:rPr>
                <w:sz w:val="19"/>
                <w:szCs w:val="19"/>
              </w:rPr>
            </w:pPr>
          </w:p>
          <w:p w:rsidR="00964B96" w:rsidRPr="004E666B" w:rsidRDefault="00CA07B4">
            <w:pPr>
              <w:jc w:val="center"/>
              <w:rPr>
                <w:sz w:val="19"/>
                <w:szCs w:val="19"/>
              </w:rPr>
            </w:pPr>
            <w:r w:rsidRPr="004E666B">
              <w:rPr>
                <w:sz w:val="19"/>
                <w:szCs w:val="19"/>
              </w:rPr>
              <w:t>1,2</w:t>
            </w:r>
          </w:p>
          <w:p w:rsidR="00462C6A" w:rsidRPr="004E666B" w:rsidRDefault="00462C6A">
            <w:pPr>
              <w:jc w:val="center"/>
              <w:rPr>
                <w:sz w:val="19"/>
                <w:szCs w:val="19"/>
              </w:rPr>
            </w:pPr>
          </w:p>
          <w:p w:rsidR="00CA07B4" w:rsidRPr="004E666B" w:rsidRDefault="00462C6A" w:rsidP="00296471">
            <w:pPr>
              <w:jc w:val="center"/>
              <w:rPr>
                <w:sz w:val="19"/>
                <w:szCs w:val="19"/>
              </w:rPr>
            </w:pPr>
            <w:r w:rsidRPr="004E666B">
              <w:rPr>
                <w:sz w:val="19"/>
                <w:szCs w:val="19"/>
              </w:rPr>
              <w:t xml:space="preserve">If 1, auto-fill </w:t>
            </w:r>
            <w:proofErr w:type="spellStart"/>
            <w:r w:rsidRPr="004E666B">
              <w:rPr>
                <w:sz w:val="19"/>
                <w:szCs w:val="19"/>
              </w:rPr>
              <w:t>acsnoarb</w:t>
            </w:r>
            <w:proofErr w:type="spellEnd"/>
            <w:r w:rsidRPr="004E666B">
              <w:rPr>
                <w:sz w:val="19"/>
                <w:szCs w:val="19"/>
              </w:rPr>
              <w:t xml:space="preserve"> as 95</w:t>
            </w:r>
            <w:r w:rsidR="00CA07B4" w:rsidRPr="004E666B">
              <w:rPr>
                <w:sz w:val="19"/>
                <w:szCs w:val="19"/>
              </w:rPr>
              <w:br/>
            </w:r>
            <w:r w:rsidR="00CA07B4" w:rsidRPr="004E666B">
              <w:rPr>
                <w:bCs/>
                <w:sz w:val="19"/>
                <w:szCs w:val="19"/>
              </w:rPr>
              <w:t xml:space="preserve">If 2, </w:t>
            </w:r>
            <w:r w:rsidRPr="004E666B">
              <w:rPr>
                <w:bCs/>
                <w:sz w:val="19"/>
                <w:szCs w:val="19"/>
              </w:rPr>
              <w:t xml:space="preserve">go to </w:t>
            </w:r>
            <w:proofErr w:type="spellStart"/>
            <w:r w:rsidRPr="004E666B">
              <w:rPr>
                <w:bCs/>
                <w:sz w:val="19"/>
                <w:szCs w:val="19"/>
              </w:rPr>
              <w:t>acsnoarb</w:t>
            </w:r>
            <w:proofErr w:type="spellEnd"/>
            <w:r w:rsidR="00CA07B4" w:rsidRPr="004E666B">
              <w:rPr>
                <w:sz w:val="19"/>
                <w:szCs w:val="19"/>
              </w:rPr>
              <w:t xml:space="preserve"> </w:t>
            </w:r>
          </w:p>
        </w:tc>
        <w:tc>
          <w:tcPr>
            <w:tcW w:w="6119" w:type="dxa"/>
            <w:tcBorders>
              <w:top w:val="single" w:sz="6" w:space="0" w:color="auto"/>
              <w:left w:val="single" w:sz="6" w:space="0" w:color="auto"/>
              <w:bottom w:val="single" w:sz="6" w:space="0" w:color="auto"/>
              <w:right w:val="single" w:sz="6" w:space="0" w:color="auto"/>
            </w:tcBorders>
          </w:tcPr>
          <w:p w:rsidR="003244BD" w:rsidRPr="004E666B" w:rsidRDefault="003244BD" w:rsidP="003244BD">
            <w:pPr>
              <w:pStyle w:val="Default"/>
              <w:rPr>
                <w:b/>
                <w:sz w:val="20"/>
                <w:szCs w:val="20"/>
              </w:rPr>
            </w:pPr>
            <w:r w:rsidRPr="004E666B">
              <w:rPr>
                <w:b/>
                <w:sz w:val="20"/>
                <w:szCs w:val="20"/>
              </w:rPr>
              <w:t xml:space="preserve">In determining whether an ARB was prescribed at discharge, review all discharge medication documentation available in the chart.   </w:t>
            </w:r>
          </w:p>
          <w:p w:rsidR="003244BD" w:rsidRPr="004E666B" w:rsidRDefault="003244BD" w:rsidP="003244BD">
            <w:pPr>
              <w:pStyle w:val="Default"/>
              <w:rPr>
                <w:sz w:val="20"/>
                <w:szCs w:val="20"/>
              </w:rPr>
            </w:pPr>
            <w:r w:rsidRPr="004E666B">
              <w:rPr>
                <w:sz w:val="20"/>
                <w:szCs w:val="20"/>
              </w:rPr>
              <w:t>If there is conflicting documentation among different medical record sources, the following guidelines apply:</w:t>
            </w:r>
          </w:p>
          <w:p w:rsidR="00C039C5" w:rsidRPr="004E666B" w:rsidRDefault="003244BD" w:rsidP="000066DC">
            <w:pPr>
              <w:numPr>
                <w:ilvl w:val="0"/>
                <w:numId w:val="6"/>
              </w:numPr>
              <w:tabs>
                <w:tab w:val="clear" w:pos="720"/>
                <w:tab w:val="num" w:pos="266"/>
              </w:tabs>
              <w:ind w:left="266" w:hanging="266"/>
              <w:rPr>
                <w:sz w:val="20"/>
              </w:rPr>
            </w:pPr>
            <w:r w:rsidRPr="004E666B">
              <w:rPr>
                <w:sz w:val="20"/>
              </w:rPr>
              <w:t xml:space="preserve">In cases where there is an ARB in one source that is not mentioned in another source, it should be interpreted as a discharge medication unless documentation suggests that it was NOT prescribed at discharge.  </w:t>
            </w:r>
            <w:r w:rsidRPr="004E666B">
              <w:rPr>
                <w:b/>
                <w:sz w:val="20"/>
              </w:rPr>
              <w:t xml:space="preserve">Consider the ARB a discharge medication in the </w:t>
            </w:r>
            <w:r w:rsidRPr="004E666B">
              <w:rPr>
                <w:b/>
                <w:sz w:val="20"/>
                <w:u w:val="single"/>
              </w:rPr>
              <w:t>absence</w:t>
            </w:r>
            <w:r w:rsidRPr="004E666B">
              <w:rPr>
                <w:b/>
                <w:sz w:val="20"/>
              </w:rPr>
              <w:t xml:space="preserve"> of contradictory documentation (see below)</w:t>
            </w:r>
            <w:r w:rsidRPr="004E666B">
              <w:rPr>
                <w:sz w:val="20"/>
              </w:rPr>
              <w:t>.</w:t>
            </w:r>
          </w:p>
          <w:p w:rsidR="00C039C5" w:rsidRPr="004E666B" w:rsidRDefault="003244BD" w:rsidP="000066DC">
            <w:pPr>
              <w:numPr>
                <w:ilvl w:val="0"/>
                <w:numId w:val="6"/>
              </w:numPr>
              <w:tabs>
                <w:tab w:val="clear" w:pos="720"/>
                <w:tab w:val="num" w:pos="266"/>
              </w:tabs>
              <w:ind w:left="266" w:hanging="266"/>
              <w:rPr>
                <w:sz w:val="20"/>
                <w:szCs w:val="20"/>
              </w:rPr>
            </w:pPr>
            <w:r w:rsidRPr="004E666B">
              <w:rPr>
                <w:sz w:val="20"/>
                <w:szCs w:val="20"/>
              </w:rPr>
              <w:t xml:space="preserve">If documentation is </w:t>
            </w:r>
            <w:r w:rsidRPr="004E666B">
              <w:rPr>
                <w:b/>
                <w:sz w:val="20"/>
                <w:szCs w:val="20"/>
              </w:rPr>
              <w:t xml:space="preserve">contradictory </w:t>
            </w:r>
            <w:r w:rsidRPr="004E666B">
              <w:rPr>
                <w:sz w:val="20"/>
                <w:szCs w:val="20"/>
              </w:rPr>
              <w:t xml:space="preserve">(e.g., physician noted “dc </w:t>
            </w:r>
            <w:proofErr w:type="spellStart"/>
            <w:r w:rsidRPr="004E666B">
              <w:rPr>
                <w:sz w:val="20"/>
                <w:szCs w:val="20"/>
              </w:rPr>
              <w:t>losartan</w:t>
            </w:r>
            <w:proofErr w:type="spellEnd"/>
            <w:r w:rsidRPr="004E666B">
              <w:rPr>
                <w:sz w:val="20"/>
                <w:szCs w:val="20"/>
              </w:rPr>
              <w:t xml:space="preserve">” in discharge orders, but </w:t>
            </w:r>
            <w:proofErr w:type="spellStart"/>
            <w:r w:rsidRPr="004E666B">
              <w:rPr>
                <w:sz w:val="20"/>
                <w:szCs w:val="20"/>
              </w:rPr>
              <w:t>losartan</w:t>
            </w:r>
            <w:proofErr w:type="spellEnd"/>
            <w:r w:rsidRPr="004E666B">
              <w:rPr>
                <w:sz w:val="20"/>
                <w:szCs w:val="20"/>
              </w:rPr>
              <w:t xml:space="preserve"> is listed in </w:t>
            </w:r>
            <w:r w:rsidR="00C82C18" w:rsidRPr="004E666B">
              <w:rPr>
                <w:sz w:val="20"/>
                <w:szCs w:val="20"/>
              </w:rPr>
              <w:t>the discharge</w:t>
            </w:r>
            <w:r w:rsidRPr="004E666B">
              <w:rPr>
                <w:sz w:val="20"/>
                <w:szCs w:val="20"/>
              </w:rPr>
              <w:t xml:space="preserve"> summary), or careful examination of the circumstances raises enough questions about whether an ARB was prescribed at discharge, the case should be deemed unable to determine and answered as “2.”</w:t>
            </w:r>
            <w:r w:rsidR="00F01C8B" w:rsidRPr="004E666B">
              <w:rPr>
                <w:sz w:val="20"/>
                <w:szCs w:val="20"/>
              </w:rPr>
              <w:t xml:space="preserve">Consider documentation of a “hold” on an ARB after discharge as </w:t>
            </w:r>
            <w:r w:rsidR="00F01C8B" w:rsidRPr="004E666B">
              <w:rPr>
                <w:b/>
                <w:sz w:val="20"/>
                <w:szCs w:val="20"/>
              </w:rPr>
              <w:t>contradictory</w:t>
            </w:r>
            <w:r w:rsidR="00F01C8B" w:rsidRPr="004E666B">
              <w:rPr>
                <w:sz w:val="20"/>
                <w:szCs w:val="20"/>
              </w:rPr>
              <w:t xml:space="preserve"> ONLY if the timeframe on the hold is </w:t>
            </w:r>
            <w:r w:rsidR="00F01C8B" w:rsidRPr="004E666B">
              <w:rPr>
                <w:b/>
                <w:sz w:val="20"/>
                <w:szCs w:val="20"/>
              </w:rPr>
              <w:t xml:space="preserve">not defined (e.g., “Hold </w:t>
            </w:r>
            <w:proofErr w:type="spellStart"/>
            <w:r w:rsidR="00F01C8B" w:rsidRPr="004E666B">
              <w:rPr>
                <w:b/>
                <w:sz w:val="20"/>
                <w:szCs w:val="20"/>
              </w:rPr>
              <w:t>losartan</w:t>
            </w:r>
            <w:proofErr w:type="spellEnd"/>
            <w:r w:rsidR="00F01C8B" w:rsidRPr="004E666B">
              <w:rPr>
                <w:b/>
                <w:sz w:val="20"/>
                <w:szCs w:val="20"/>
              </w:rPr>
              <w:t>” does not have a timeframe).</w:t>
            </w:r>
          </w:p>
          <w:p w:rsidR="00C039C5" w:rsidRPr="004E666B" w:rsidRDefault="003244BD" w:rsidP="000066DC">
            <w:pPr>
              <w:pStyle w:val="BodyText2"/>
              <w:numPr>
                <w:ilvl w:val="0"/>
                <w:numId w:val="6"/>
              </w:numPr>
              <w:tabs>
                <w:tab w:val="clear" w:pos="720"/>
                <w:tab w:val="num" w:pos="266"/>
              </w:tabs>
              <w:ind w:left="266" w:hanging="266"/>
              <w:rPr>
                <w:bCs/>
                <w:sz w:val="20"/>
                <w:szCs w:val="19"/>
              </w:rPr>
            </w:pPr>
            <w:r w:rsidRPr="004E666B">
              <w:rPr>
                <w:sz w:val="20"/>
              </w:rPr>
              <w:t xml:space="preserve">If an ARB is </w:t>
            </w:r>
            <w:r w:rsidR="00F01C8B" w:rsidRPr="004E666B">
              <w:rPr>
                <w:sz w:val="20"/>
              </w:rPr>
              <w:t>NOT</w:t>
            </w:r>
            <w:r w:rsidR="001A3B38" w:rsidRPr="004E666B">
              <w:rPr>
                <w:sz w:val="20"/>
              </w:rPr>
              <w:t xml:space="preserve"> </w:t>
            </w:r>
            <w:r w:rsidRPr="004E666B">
              <w:rPr>
                <w:sz w:val="20"/>
              </w:rPr>
              <w:t xml:space="preserve">listed as a discharge medication, and there is only documentation of a plan to delay initiation/restarting of an ARB for a time period after discharge (e.g. “Start </w:t>
            </w:r>
            <w:proofErr w:type="spellStart"/>
            <w:r w:rsidRPr="004E666B">
              <w:rPr>
                <w:sz w:val="20"/>
              </w:rPr>
              <w:t>losartan</w:t>
            </w:r>
            <w:proofErr w:type="spellEnd"/>
            <w:r w:rsidRPr="004E666B">
              <w:rPr>
                <w:sz w:val="20"/>
              </w:rPr>
              <w:t xml:space="preserve"> as outpatient”), select “2.” </w:t>
            </w:r>
          </w:p>
          <w:p w:rsidR="00B20BCE" w:rsidRPr="004E666B" w:rsidRDefault="00B20BCE" w:rsidP="000066DC">
            <w:pPr>
              <w:pStyle w:val="Header"/>
              <w:numPr>
                <w:ilvl w:val="0"/>
                <w:numId w:val="6"/>
              </w:numPr>
              <w:tabs>
                <w:tab w:val="clear" w:pos="720"/>
                <w:tab w:val="clear" w:pos="4320"/>
                <w:tab w:val="clear" w:pos="8640"/>
                <w:tab w:val="num" w:pos="252"/>
              </w:tabs>
              <w:ind w:left="252" w:hanging="252"/>
              <w:rPr>
                <w:sz w:val="19"/>
                <w:szCs w:val="19"/>
              </w:rPr>
            </w:pPr>
            <w:r w:rsidRPr="004E666B">
              <w:t xml:space="preserve">Disregard an ARB documented only as a recommended medication for discharge (e.g., “Recommend sending pt home on </w:t>
            </w:r>
            <w:proofErr w:type="spellStart"/>
            <w:r w:rsidRPr="004E666B">
              <w:t>candesartan</w:t>
            </w:r>
            <w:proofErr w:type="spellEnd"/>
            <w:r w:rsidRPr="004E666B">
              <w:t>”).  Documentation must be clear that the ARB was actually prescribed.</w:t>
            </w:r>
          </w:p>
          <w:p w:rsidR="00E70580" w:rsidRPr="004E666B" w:rsidRDefault="00B20BCE" w:rsidP="00E70580">
            <w:pPr>
              <w:pStyle w:val="BodyText2"/>
              <w:numPr>
                <w:ilvl w:val="0"/>
                <w:numId w:val="6"/>
              </w:numPr>
              <w:tabs>
                <w:tab w:val="clear" w:pos="720"/>
                <w:tab w:val="num" w:pos="266"/>
              </w:tabs>
              <w:ind w:left="266" w:hanging="266"/>
              <w:rPr>
                <w:bCs/>
                <w:sz w:val="20"/>
                <w:szCs w:val="19"/>
              </w:rPr>
            </w:pPr>
            <w:r w:rsidRPr="004E666B">
              <w:rPr>
                <w:sz w:val="19"/>
                <w:szCs w:val="19"/>
              </w:rPr>
              <w:t xml:space="preserve">Disregard </w:t>
            </w:r>
            <w:r w:rsidRPr="004E666B">
              <w:rPr>
                <w:sz w:val="20"/>
              </w:rPr>
              <w:t>documentation of ARB prescribed at discharge when noted only by medication class (e.g., “ARB Prescribed at Discharge: Yes” on a core measures form). The ARB must be listed by name.</w:t>
            </w:r>
          </w:p>
          <w:p w:rsidR="00E70580" w:rsidRPr="004E666B" w:rsidRDefault="00E70580" w:rsidP="00E53E79">
            <w:pPr>
              <w:pStyle w:val="BodyText2"/>
              <w:rPr>
                <w:bCs/>
                <w:sz w:val="20"/>
                <w:szCs w:val="19"/>
              </w:rPr>
            </w:pPr>
            <w:r w:rsidRPr="004E666B">
              <w:rPr>
                <w:b/>
                <w:sz w:val="20"/>
              </w:rPr>
              <w:t>For a complete list of ARB medications, refer to TJC Appendix C, Table 1.</w:t>
            </w:r>
            <w:r w:rsidR="00E53E79" w:rsidRPr="004E666B">
              <w:rPr>
                <w:b/>
                <w:sz w:val="20"/>
              </w:rPr>
              <w:t>7</w:t>
            </w:r>
            <w:r w:rsidRPr="004E666B">
              <w:rPr>
                <w:b/>
                <w:sz w:val="20"/>
              </w:rPr>
              <w:t xml:space="preserve"> or a drug handbook.</w:t>
            </w:r>
          </w:p>
        </w:tc>
      </w:tr>
      <w:tr w:rsidR="00462C6A" w:rsidRPr="004E666B" w:rsidTr="00155132">
        <w:trPr>
          <w:cantSplit/>
        </w:trPr>
        <w:tc>
          <w:tcPr>
            <w:tcW w:w="590" w:type="dxa"/>
            <w:gridSpan w:val="3"/>
            <w:tcBorders>
              <w:top w:val="single" w:sz="6" w:space="0" w:color="auto"/>
              <w:left w:val="single" w:sz="6" w:space="0" w:color="auto"/>
              <w:bottom w:val="single" w:sz="6" w:space="0" w:color="auto"/>
              <w:right w:val="single" w:sz="6" w:space="0" w:color="auto"/>
            </w:tcBorders>
          </w:tcPr>
          <w:p w:rsidR="00462C6A" w:rsidRPr="004E666B" w:rsidRDefault="00462C6A" w:rsidP="00DC6BE2">
            <w:pPr>
              <w:jc w:val="center"/>
              <w:rPr>
                <w:sz w:val="22"/>
              </w:rPr>
            </w:pPr>
            <w:r w:rsidRPr="004E666B">
              <w:lastRenderedPageBreak/>
              <w:br w:type="column"/>
            </w:r>
            <w:r w:rsidRPr="004E666B">
              <w:br w:type="page"/>
            </w:r>
            <w:r w:rsidR="00DC6BE2" w:rsidRPr="004E666B">
              <w:rPr>
                <w:sz w:val="22"/>
              </w:rPr>
              <w:t>4</w:t>
            </w:r>
          </w:p>
        </w:tc>
        <w:tc>
          <w:tcPr>
            <w:tcW w:w="1210" w:type="dxa"/>
            <w:tcBorders>
              <w:top w:val="single" w:sz="6" w:space="0" w:color="auto"/>
              <w:left w:val="single" w:sz="6" w:space="0" w:color="auto"/>
              <w:bottom w:val="single" w:sz="6" w:space="0" w:color="auto"/>
              <w:right w:val="single" w:sz="6" w:space="0" w:color="auto"/>
            </w:tcBorders>
          </w:tcPr>
          <w:p w:rsidR="00462C6A" w:rsidRPr="004E666B" w:rsidRDefault="001E17A4" w:rsidP="00237D03">
            <w:pPr>
              <w:jc w:val="center"/>
              <w:rPr>
                <w:b/>
                <w:color w:val="FF0000"/>
                <w:sz w:val="20"/>
              </w:rPr>
            </w:pPr>
            <w:proofErr w:type="spellStart"/>
            <w:r w:rsidRPr="001E17A4">
              <w:rPr>
                <w:b/>
                <w:color w:val="FF0000"/>
                <w:sz w:val="20"/>
                <w:rPrChange w:id="3" w:author="shmiller" w:date="2012-09-04T12:26:00Z">
                  <w:rPr>
                    <w:sz w:val="20"/>
                  </w:rPr>
                </w:rPrChange>
              </w:rPr>
              <w:t>acsnoarb</w:t>
            </w:r>
            <w:proofErr w:type="spellEnd"/>
          </w:p>
          <w:p w:rsidR="00D87268" w:rsidRPr="004E666B" w:rsidRDefault="00D87268" w:rsidP="00237D03">
            <w:pPr>
              <w:jc w:val="center"/>
              <w:rPr>
                <w:b/>
                <w:color w:val="FF0000"/>
                <w:sz w:val="20"/>
              </w:rPr>
            </w:pPr>
          </w:p>
          <w:p w:rsidR="00D87268" w:rsidRPr="004E666B" w:rsidRDefault="00D87268" w:rsidP="00237D03">
            <w:pPr>
              <w:jc w:val="center"/>
              <w:rPr>
                <w:sz w:val="20"/>
              </w:rPr>
            </w:pPr>
            <w:r w:rsidRPr="004E666B">
              <w:rPr>
                <w:sz w:val="20"/>
              </w:rPr>
              <w:t>IHI47</w:t>
            </w:r>
          </w:p>
        </w:tc>
        <w:tc>
          <w:tcPr>
            <w:tcW w:w="4499" w:type="dxa"/>
            <w:gridSpan w:val="2"/>
            <w:tcBorders>
              <w:top w:val="single" w:sz="6" w:space="0" w:color="auto"/>
              <w:left w:val="single" w:sz="6" w:space="0" w:color="auto"/>
              <w:bottom w:val="single" w:sz="6" w:space="0" w:color="auto"/>
              <w:right w:val="single" w:sz="6" w:space="0" w:color="auto"/>
            </w:tcBorders>
          </w:tcPr>
          <w:p w:rsidR="00983FBA" w:rsidRPr="004E666B" w:rsidRDefault="005B0BDB" w:rsidP="00417904">
            <w:pPr>
              <w:pStyle w:val="Footer"/>
              <w:widowControl/>
              <w:tabs>
                <w:tab w:val="clear" w:pos="4320"/>
                <w:tab w:val="clear" w:pos="8640"/>
              </w:tabs>
              <w:rPr>
                <w:rFonts w:ascii="Times New Roman" w:hAnsi="Times New Roman"/>
                <w:sz w:val="22"/>
              </w:rPr>
            </w:pPr>
            <w:r w:rsidRPr="004E666B">
              <w:rPr>
                <w:rFonts w:ascii="Times New Roman" w:hAnsi="Times New Roman"/>
                <w:sz w:val="22"/>
              </w:rPr>
              <w:t>Does the record document any of the following</w:t>
            </w:r>
            <w:r w:rsidR="004228BD" w:rsidRPr="004E666B">
              <w:rPr>
                <w:rFonts w:ascii="Times New Roman" w:hAnsi="Times New Roman"/>
                <w:sz w:val="22"/>
              </w:rPr>
              <w:t xml:space="preserve"> reason</w:t>
            </w:r>
            <w:r w:rsidRPr="004E666B">
              <w:rPr>
                <w:rFonts w:ascii="Times New Roman" w:hAnsi="Times New Roman"/>
                <w:sz w:val="22"/>
              </w:rPr>
              <w:t>s</w:t>
            </w:r>
            <w:r w:rsidR="004228BD" w:rsidRPr="004E666B">
              <w:rPr>
                <w:rFonts w:ascii="Times New Roman" w:hAnsi="Times New Roman"/>
                <w:sz w:val="22"/>
              </w:rPr>
              <w:t xml:space="preserve"> for not prescribing an </w:t>
            </w:r>
            <w:r w:rsidR="00462C6A" w:rsidRPr="004E666B">
              <w:rPr>
                <w:rFonts w:ascii="Times New Roman" w:hAnsi="Times New Roman"/>
                <w:sz w:val="22"/>
              </w:rPr>
              <w:t xml:space="preserve">ARB </w:t>
            </w:r>
            <w:r w:rsidR="004228BD" w:rsidRPr="004E666B">
              <w:rPr>
                <w:rFonts w:ascii="Times New Roman" w:hAnsi="Times New Roman"/>
                <w:sz w:val="22"/>
              </w:rPr>
              <w:t>at discharge?</w:t>
            </w:r>
          </w:p>
          <w:p w:rsidR="00983FBA" w:rsidRPr="004E666B" w:rsidRDefault="00417904" w:rsidP="00417904">
            <w:pPr>
              <w:pStyle w:val="Footer"/>
              <w:widowControl/>
              <w:tabs>
                <w:tab w:val="clear" w:pos="4320"/>
                <w:tab w:val="clear" w:pos="8640"/>
              </w:tabs>
              <w:rPr>
                <w:rFonts w:ascii="Times New Roman" w:hAnsi="Times New Roman"/>
                <w:sz w:val="22"/>
              </w:rPr>
            </w:pPr>
            <w:r w:rsidRPr="004E666B">
              <w:rPr>
                <w:rFonts w:ascii="Times New Roman" w:hAnsi="Times New Roman"/>
                <w:sz w:val="22"/>
                <w:szCs w:val="22"/>
              </w:rPr>
              <w:t xml:space="preserve">1. </w:t>
            </w:r>
            <w:r w:rsidR="00983FBA" w:rsidRPr="004E666B">
              <w:rPr>
                <w:rFonts w:ascii="Times New Roman" w:hAnsi="Times New Roman"/>
                <w:sz w:val="22"/>
                <w:szCs w:val="22"/>
              </w:rPr>
              <w:t xml:space="preserve"> </w:t>
            </w:r>
            <w:r w:rsidR="00462C6A" w:rsidRPr="004E666B">
              <w:rPr>
                <w:rFonts w:ascii="Times New Roman" w:hAnsi="Times New Roman"/>
                <w:sz w:val="22"/>
                <w:szCs w:val="22"/>
              </w:rPr>
              <w:t>ARB (AIIRA) allergy or sensitivity</w:t>
            </w:r>
          </w:p>
          <w:p w:rsidR="00462C6A" w:rsidRPr="004E666B" w:rsidRDefault="006942F7" w:rsidP="00417904">
            <w:pPr>
              <w:pStyle w:val="Footer"/>
              <w:widowControl/>
              <w:tabs>
                <w:tab w:val="clear" w:pos="4320"/>
                <w:tab w:val="clear" w:pos="8640"/>
              </w:tabs>
              <w:rPr>
                <w:rFonts w:ascii="Times New Roman" w:hAnsi="Times New Roman"/>
                <w:sz w:val="22"/>
              </w:rPr>
            </w:pPr>
            <w:r w:rsidRPr="004E666B">
              <w:rPr>
                <w:rFonts w:ascii="Times New Roman" w:hAnsi="Times New Roman"/>
                <w:sz w:val="22"/>
                <w:szCs w:val="22"/>
              </w:rPr>
              <w:t>2</w:t>
            </w:r>
            <w:r w:rsidR="00417904" w:rsidRPr="004E666B">
              <w:rPr>
                <w:rFonts w:ascii="Times New Roman" w:hAnsi="Times New Roman"/>
                <w:sz w:val="22"/>
                <w:szCs w:val="22"/>
              </w:rPr>
              <w:t xml:space="preserve">. </w:t>
            </w:r>
            <w:r w:rsidR="00983FBA" w:rsidRPr="004E666B">
              <w:rPr>
                <w:rFonts w:ascii="Times New Roman" w:hAnsi="Times New Roman"/>
                <w:sz w:val="22"/>
                <w:szCs w:val="22"/>
              </w:rPr>
              <w:t xml:space="preserve"> </w:t>
            </w:r>
            <w:r w:rsidR="001E2C8C" w:rsidRPr="004E666B">
              <w:rPr>
                <w:rFonts w:ascii="Times New Roman" w:hAnsi="Times New Roman"/>
                <w:sz w:val="22"/>
                <w:szCs w:val="22"/>
              </w:rPr>
              <w:t>M</w:t>
            </w:r>
            <w:r w:rsidR="00462C6A" w:rsidRPr="004E666B">
              <w:rPr>
                <w:rFonts w:ascii="Times New Roman" w:hAnsi="Times New Roman"/>
                <w:sz w:val="22"/>
                <w:szCs w:val="22"/>
              </w:rPr>
              <w:t>oderate or severe aortic stenosis</w:t>
            </w:r>
          </w:p>
          <w:p w:rsidR="00462C6A" w:rsidRPr="004E666B" w:rsidRDefault="00462C6A" w:rsidP="00462C6A">
            <w:pPr>
              <w:pStyle w:val="Footer"/>
              <w:widowControl/>
              <w:tabs>
                <w:tab w:val="clear" w:pos="4320"/>
                <w:tab w:val="clear" w:pos="8640"/>
              </w:tabs>
              <w:rPr>
                <w:rFonts w:ascii="Times New Roman" w:hAnsi="Times New Roman"/>
                <w:sz w:val="22"/>
                <w:szCs w:val="22"/>
              </w:rPr>
            </w:pPr>
            <w:r w:rsidRPr="004E666B">
              <w:rPr>
                <w:rFonts w:ascii="Times New Roman" w:hAnsi="Times New Roman"/>
                <w:sz w:val="22"/>
                <w:szCs w:val="22"/>
              </w:rPr>
              <w:t>95. Not applicable</w:t>
            </w:r>
          </w:p>
          <w:p w:rsidR="00B9494F" w:rsidRPr="004E666B" w:rsidRDefault="00B9494F" w:rsidP="005D11C9">
            <w:pPr>
              <w:pStyle w:val="Footer"/>
              <w:widowControl/>
              <w:tabs>
                <w:tab w:val="clear" w:pos="4320"/>
                <w:tab w:val="clear" w:pos="8640"/>
              </w:tabs>
              <w:ind w:left="396" w:hangingChars="180" w:hanging="396"/>
              <w:rPr>
                <w:rFonts w:ascii="Times New Roman" w:hAnsi="Times New Roman"/>
                <w:sz w:val="22"/>
                <w:szCs w:val="22"/>
              </w:rPr>
            </w:pPr>
            <w:r w:rsidRPr="004E666B">
              <w:rPr>
                <w:rFonts w:ascii="Times New Roman" w:hAnsi="Times New Roman"/>
                <w:sz w:val="22"/>
                <w:szCs w:val="22"/>
              </w:rPr>
              <w:t>97. Other reason(s) documented by a physician/APN/PA or pharmacist for not prescribing an ARB</w:t>
            </w:r>
          </w:p>
          <w:p w:rsidR="00B9494F" w:rsidRPr="004E666B" w:rsidRDefault="00B9494F" w:rsidP="005D11C9">
            <w:pPr>
              <w:pStyle w:val="Footer"/>
              <w:tabs>
                <w:tab w:val="clear" w:pos="4320"/>
                <w:tab w:val="clear" w:pos="8640"/>
              </w:tabs>
              <w:ind w:left="396" w:hangingChars="180" w:hanging="396"/>
              <w:rPr>
                <w:rFonts w:ascii="Times New Roman" w:hAnsi="Times New Roman"/>
                <w:sz w:val="22"/>
              </w:rPr>
            </w:pPr>
            <w:r w:rsidRPr="004E666B">
              <w:rPr>
                <w:rFonts w:ascii="Times New Roman" w:hAnsi="Times New Roman"/>
                <w:sz w:val="22"/>
                <w:szCs w:val="22"/>
              </w:rPr>
              <w:t xml:space="preserve">98. </w:t>
            </w:r>
            <w:r w:rsidRPr="004E666B">
              <w:rPr>
                <w:rFonts w:ascii="Times New Roman" w:hAnsi="Times New Roman"/>
                <w:sz w:val="22"/>
              </w:rPr>
              <w:t>Patient refus</w:t>
            </w:r>
            <w:r w:rsidR="00A76905" w:rsidRPr="004E666B">
              <w:rPr>
                <w:rFonts w:ascii="Times New Roman" w:hAnsi="Times New Roman"/>
                <w:sz w:val="22"/>
              </w:rPr>
              <w:t>al of</w:t>
            </w:r>
            <w:r w:rsidRPr="004E666B">
              <w:rPr>
                <w:rFonts w:ascii="Times New Roman" w:hAnsi="Times New Roman"/>
                <w:sz w:val="22"/>
              </w:rPr>
              <w:t xml:space="preserve"> ARBs documented by physician/APN/PA or pharmacist </w:t>
            </w:r>
          </w:p>
          <w:p w:rsidR="00462C6A" w:rsidRPr="004E666B" w:rsidRDefault="00462C6A" w:rsidP="00237D03">
            <w:pPr>
              <w:pStyle w:val="Footer"/>
              <w:widowControl/>
              <w:tabs>
                <w:tab w:val="clear" w:pos="4320"/>
                <w:tab w:val="clear" w:pos="8640"/>
              </w:tabs>
              <w:rPr>
                <w:rFonts w:ascii="Times New Roman" w:hAnsi="Times New Roman"/>
                <w:sz w:val="22"/>
              </w:rPr>
            </w:pPr>
            <w:r w:rsidRPr="004E666B">
              <w:rPr>
                <w:rFonts w:ascii="Times New Roman" w:hAnsi="Times New Roman"/>
                <w:sz w:val="22"/>
                <w:szCs w:val="22"/>
              </w:rPr>
              <w:t xml:space="preserve">99. No documented </w:t>
            </w:r>
            <w:r w:rsidR="001E2C8C" w:rsidRPr="004E666B">
              <w:rPr>
                <w:rFonts w:ascii="Times New Roman" w:hAnsi="Times New Roman"/>
                <w:sz w:val="22"/>
                <w:szCs w:val="22"/>
              </w:rPr>
              <w:t>reason</w:t>
            </w:r>
          </w:p>
        </w:tc>
        <w:tc>
          <w:tcPr>
            <w:tcW w:w="1982" w:type="dxa"/>
            <w:gridSpan w:val="3"/>
            <w:tcBorders>
              <w:top w:val="single" w:sz="6" w:space="0" w:color="auto"/>
              <w:left w:val="single" w:sz="6" w:space="0" w:color="auto"/>
              <w:bottom w:val="single" w:sz="6" w:space="0" w:color="auto"/>
              <w:right w:val="single" w:sz="6" w:space="0" w:color="auto"/>
            </w:tcBorders>
          </w:tcPr>
          <w:p w:rsidR="00462C6A" w:rsidRPr="004E666B" w:rsidRDefault="00462C6A" w:rsidP="00237D03">
            <w:pPr>
              <w:jc w:val="center"/>
              <w:rPr>
                <w:sz w:val="20"/>
              </w:rPr>
            </w:pPr>
          </w:p>
          <w:p w:rsidR="00462C6A" w:rsidRPr="004E666B" w:rsidRDefault="00462C6A" w:rsidP="00237D03">
            <w:pPr>
              <w:jc w:val="center"/>
              <w:rPr>
                <w:sz w:val="20"/>
              </w:rPr>
            </w:pPr>
            <w:r w:rsidRPr="004E666B">
              <w:rPr>
                <w:sz w:val="20"/>
              </w:rPr>
              <w:t>1,2,95,97,</w:t>
            </w:r>
            <w:r w:rsidR="00B9494F" w:rsidRPr="004E666B">
              <w:rPr>
                <w:sz w:val="20"/>
              </w:rPr>
              <w:t>98,</w:t>
            </w:r>
            <w:r w:rsidRPr="004E666B">
              <w:rPr>
                <w:sz w:val="20"/>
              </w:rPr>
              <w:t>99</w:t>
            </w:r>
          </w:p>
          <w:p w:rsidR="00462C6A" w:rsidRPr="004E666B" w:rsidRDefault="00462C6A" w:rsidP="00237D03">
            <w:pPr>
              <w:jc w:val="center"/>
              <w:rPr>
                <w:sz w:val="20"/>
              </w:rPr>
            </w:pPr>
          </w:p>
          <w:p w:rsidR="00462C6A" w:rsidRPr="004E666B" w:rsidRDefault="00462C6A" w:rsidP="00462C6A">
            <w:pPr>
              <w:jc w:val="center"/>
              <w:rPr>
                <w:sz w:val="20"/>
              </w:rPr>
            </w:pPr>
            <w:r w:rsidRPr="004E666B">
              <w:rPr>
                <w:sz w:val="20"/>
              </w:rPr>
              <w:t xml:space="preserve">Will be auto-filled as 95 if </w:t>
            </w:r>
            <w:proofErr w:type="spellStart"/>
            <w:r w:rsidRPr="004E666B">
              <w:rPr>
                <w:sz w:val="20"/>
              </w:rPr>
              <w:t>arbatdc</w:t>
            </w:r>
            <w:proofErr w:type="spellEnd"/>
            <w:r w:rsidRPr="004E666B">
              <w:rPr>
                <w:sz w:val="20"/>
              </w:rPr>
              <w:t xml:space="preserve"> = 1</w:t>
            </w:r>
          </w:p>
        </w:tc>
        <w:tc>
          <w:tcPr>
            <w:tcW w:w="6119" w:type="dxa"/>
            <w:tcBorders>
              <w:top w:val="single" w:sz="6" w:space="0" w:color="auto"/>
              <w:left w:val="single" w:sz="6" w:space="0" w:color="auto"/>
              <w:bottom w:val="single" w:sz="6" w:space="0" w:color="auto"/>
              <w:right w:val="single" w:sz="6" w:space="0" w:color="auto"/>
            </w:tcBorders>
          </w:tcPr>
          <w:p w:rsidR="003805BC" w:rsidRPr="004E666B" w:rsidRDefault="004E1C38" w:rsidP="003805BC">
            <w:pPr>
              <w:rPr>
                <w:b/>
                <w:sz w:val="20"/>
              </w:rPr>
            </w:pPr>
            <w:r w:rsidRPr="004E666B">
              <w:rPr>
                <w:b/>
                <w:sz w:val="20"/>
              </w:rPr>
              <w:t xml:space="preserve">Documentation of a reason anytime during hospital stay is acceptable.  </w:t>
            </w:r>
          </w:p>
          <w:p w:rsidR="003805BC" w:rsidRPr="004E666B" w:rsidRDefault="004E1C38" w:rsidP="003805BC">
            <w:pPr>
              <w:rPr>
                <w:sz w:val="20"/>
              </w:rPr>
            </w:pPr>
            <w:r w:rsidRPr="004E666B">
              <w:rPr>
                <w:b/>
                <w:sz w:val="20"/>
              </w:rPr>
              <w:t xml:space="preserve">1. </w:t>
            </w:r>
            <w:r w:rsidRPr="004E666B">
              <w:rPr>
                <w:b/>
                <w:sz w:val="20"/>
                <w:szCs w:val="20"/>
              </w:rPr>
              <w:t>ARB allergy/sensitivity:</w:t>
            </w:r>
            <w:r w:rsidRPr="004E666B">
              <w:rPr>
                <w:sz w:val="20"/>
                <w:szCs w:val="20"/>
              </w:rPr>
              <w:t xml:space="preserve"> documented </w:t>
            </w:r>
            <w:r w:rsidRPr="004E666B">
              <w:rPr>
                <w:b/>
                <w:sz w:val="20"/>
                <w:szCs w:val="20"/>
              </w:rPr>
              <w:t>allergy</w:t>
            </w:r>
            <w:r w:rsidRPr="004E666B">
              <w:rPr>
                <w:sz w:val="20"/>
                <w:szCs w:val="20"/>
              </w:rPr>
              <w:t xml:space="preserve"> or </w:t>
            </w:r>
            <w:r w:rsidRPr="004E666B">
              <w:rPr>
                <w:b/>
                <w:sz w:val="20"/>
                <w:szCs w:val="20"/>
              </w:rPr>
              <w:t>sensitivity</w:t>
            </w:r>
            <w:r w:rsidRPr="004E666B">
              <w:rPr>
                <w:sz w:val="20"/>
                <w:szCs w:val="20"/>
              </w:rPr>
              <w:t xml:space="preserve"> counts regardless of type of reaction noted (e.g. “Allergies: ARB–cough”); </w:t>
            </w:r>
            <w:r w:rsidRPr="004E666B">
              <w:rPr>
                <w:sz w:val="20"/>
              </w:rPr>
              <w:t>allergy/sensitivity to one ARB is acceptable as allergy to all ARBs.</w:t>
            </w:r>
          </w:p>
          <w:p w:rsidR="003805BC" w:rsidRPr="004E666B" w:rsidRDefault="006942F7" w:rsidP="003805BC">
            <w:pPr>
              <w:rPr>
                <w:sz w:val="20"/>
              </w:rPr>
            </w:pPr>
            <w:r w:rsidRPr="004E666B">
              <w:rPr>
                <w:b/>
                <w:sz w:val="20"/>
              </w:rPr>
              <w:t>2</w:t>
            </w:r>
            <w:r w:rsidR="004E1C38" w:rsidRPr="004E666B">
              <w:rPr>
                <w:b/>
                <w:sz w:val="20"/>
              </w:rPr>
              <w:t>. Moderate or Severe Aortic Stenosis (AS):</w:t>
            </w:r>
            <w:r w:rsidR="004E1C38" w:rsidRPr="004E666B">
              <w:rPr>
                <w:sz w:val="20"/>
              </w:rPr>
              <w:t xml:space="preserve">  Findings may be taken from diagnostic test reports.  May be either current diagnosis or history of </w:t>
            </w:r>
            <w:r w:rsidR="0030706F" w:rsidRPr="004E666B">
              <w:rPr>
                <w:sz w:val="20"/>
              </w:rPr>
              <w:t>AS</w:t>
            </w:r>
            <w:r w:rsidR="004E1C38" w:rsidRPr="004E666B">
              <w:rPr>
                <w:sz w:val="20"/>
              </w:rPr>
              <w:t xml:space="preserve">, without mention of repair, replacement, </w:t>
            </w:r>
            <w:proofErr w:type="spellStart"/>
            <w:r w:rsidR="004E1C38" w:rsidRPr="004E666B">
              <w:rPr>
                <w:sz w:val="20"/>
              </w:rPr>
              <w:t>valvuloplasty</w:t>
            </w:r>
            <w:proofErr w:type="spellEnd"/>
            <w:r w:rsidR="004E1C38" w:rsidRPr="004E666B">
              <w:rPr>
                <w:sz w:val="20"/>
              </w:rPr>
              <w:t xml:space="preserve">, or </w:t>
            </w:r>
            <w:proofErr w:type="spellStart"/>
            <w:r w:rsidR="004E1C38" w:rsidRPr="004E666B">
              <w:rPr>
                <w:sz w:val="20"/>
              </w:rPr>
              <w:t>commissurotomy</w:t>
            </w:r>
            <w:proofErr w:type="spellEnd"/>
            <w:r w:rsidR="004E1C38" w:rsidRPr="004E666B">
              <w:rPr>
                <w:sz w:val="20"/>
              </w:rPr>
              <w:t xml:space="preserve">.  </w:t>
            </w:r>
          </w:p>
          <w:p w:rsidR="003805BC" w:rsidRPr="004E666B" w:rsidRDefault="004E1C38" w:rsidP="003805BC">
            <w:pPr>
              <w:rPr>
                <w:sz w:val="20"/>
              </w:rPr>
            </w:pPr>
            <w:r w:rsidRPr="004E666B">
              <w:rPr>
                <w:b/>
                <w:sz w:val="20"/>
              </w:rPr>
              <w:t>INCLUDE:</w:t>
            </w:r>
            <w:r w:rsidRPr="004E666B">
              <w:rPr>
                <w:sz w:val="20"/>
              </w:rPr>
              <w:t xml:space="preserve"> AS described as moderate, severe, 3+, 4+, critical or significant; degree of severity not specified; aortic valve area of less than 1.0 square cm; </w:t>
            </w:r>
            <w:proofErr w:type="spellStart"/>
            <w:r w:rsidRPr="004E666B">
              <w:rPr>
                <w:sz w:val="20"/>
              </w:rPr>
              <w:t>subaortic</w:t>
            </w:r>
            <w:proofErr w:type="spellEnd"/>
            <w:r w:rsidRPr="004E666B">
              <w:rPr>
                <w:sz w:val="20"/>
              </w:rPr>
              <w:t xml:space="preserve"> stenosis, moderate/severe, or degree of severity not specified </w:t>
            </w:r>
          </w:p>
          <w:p w:rsidR="00194FD7" w:rsidRPr="004E666B" w:rsidRDefault="004E1C38" w:rsidP="00194FD7">
            <w:pPr>
              <w:rPr>
                <w:sz w:val="20"/>
              </w:rPr>
            </w:pPr>
            <w:r w:rsidRPr="004E666B">
              <w:rPr>
                <w:b/>
                <w:sz w:val="20"/>
              </w:rPr>
              <w:t>EXCLUDE:</w:t>
            </w:r>
            <w:r w:rsidRPr="004E666B">
              <w:rPr>
                <w:sz w:val="20"/>
              </w:rPr>
              <w:t xml:space="preserve"> </w:t>
            </w:r>
          </w:p>
          <w:p w:rsidR="00194FD7" w:rsidRPr="004E666B" w:rsidRDefault="00194FD7" w:rsidP="00194FD7">
            <w:pPr>
              <w:pStyle w:val="ListParagraph"/>
              <w:numPr>
                <w:ilvl w:val="0"/>
                <w:numId w:val="45"/>
              </w:numPr>
              <w:ind w:left="252" w:hanging="252"/>
              <w:rPr>
                <w:sz w:val="20"/>
              </w:rPr>
            </w:pPr>
            <w:r w:rsidRPr="004E666B">
              <w:rPr>
                <w:sz w:val="20"/>
              </w:rPr>
              <w:t>Aortic insufficiency/regurgitation only</w:t>
            </w:r>
          </w:p>
          <w:p w:rsidR="00194FD7" w:rsidRPr="004E666B" w:rsidRDefault="00194FD7" w:rsidP="00194FD7">
            <w:pPr>
              <w:pStyle w:val="ListParagraph"/>
              <w:numPr>
                <w:ilvl w:val="0"/>
                <w:numId w:val="44"/>
              </w:numPr>
              <w:ind w:left="252" w:hanging="252"/>
              <w:rPr>
                <w:sz w:val="20"/>
              </w:rPr>
            </w:pPr>
            <w:r w:rsidRPr="004E666B">
              <w:rPr>
                <w:sz w:val="20"/>
              </w:rPr>
              <w:t>AS described as 1+ or 2+</w:t>
            </w:r>
          </w:p>
          <w:p w:rsidR="00194FD7" w:rsidRPr="004E666B" w:rsidRDefault="00194FD7" w:rsidP="00194FD7">
            <w:pPr>
              <w:pStyle w:val="ListParagraph"/>
              <w:numPr>
                <w:ilvl w:val="0"/>
                <w:numId w:val="44"/>
              </w:numPr>
              <w:ind w:left="252" w:hanging="252"/>
              <w:rPr>
                <w:sz w:val="20"/>
              </w:rPr>
            </w:pPr>
            <w:r w:rsidRPr="004E666B">
              <w:rPr>
                <w:sz w:val="20"/>
              </w:rPr>
              <w:t xml:space="preserve">Moderate/severe AS or any of the other moderate/severe AS inclusion terms, described using any of the following negative qualifiers or modifiers: </w:t>
            </w:r>
          </w:p>
          <w:tbl>
            <w:tblPr>
              <w:tblW w:w="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556"/>
              <w:gridCol w:w="1822"/>
            </w:tblGrid>
            <w:tr w:rsidR="00194FD7" w:rsidRPr="004E666B" w:rsidTr="00194FD7">
              <w:trPr>
                <w:trHeight w:val="211"/>
              </w:trPr>
              <w:tc>
                <w:tcPr>
                  <w:tcW w:w="5378" w:type="dxa"/>
                  <w:gridSpan w:val="2"/>
                </w:tcPr>
                <w:p w:rsidR="00194FD7" w:rsidRPr="004E666B" w:rsidRDefault="00194FD7" w:rsidP="00194FD7">
                  <w:pPr>
                    <w:rPr>
                      <w:b/>
                      <w:sz w:val="18"/>
                      <w:lang w:val="fr-FR"/>
                    </w:rPr>
                  </w:pPr>
                  <w:r w:rsidRPr="004E666B">
                    <w:rPr>
                      <w:b/>
                      <w:sz w:val="18"/>
                      <w:lang w:val="fr-FR"/>
                    </w:rPr>
                    <w:t xml:space="preserve">JC </w:t>
                  </w:r>
                  <w:proofErr w:type="spellStart"/>
                  <w:r w:rsidRPr="004E666B">
                    <w:rPr>
                      <w:b/>
                      <w:sz w:val="18"/>
                      <w:lang w:val="fr-FR"/>
                    </w:rPr>
                    <w:t>Appendix</w:t>
                  </w:r>
                  <w:proofErr w:type="spellEnd"/>
                  <w:r w:rsidRPr="004E666B">
                    <w:rPr>
                      <w:b/>
                      <w:sz w:val="18"/>
                      <w:lang w:val="fr-FR"/>
                    </w:rPr>
                    <w:t xml:space="preserve"> H, Table 2.6 </w:t>
                  </w:r>
                  <w:proofErr w:type="spellStart"/>
                  <w:r w:rsidRPr="004E666B">
                    <w:rPr>
                      <w:b/>
                      <w:sz w:val="18"/>
                      <w:lang w:val="fr-FR"/>
                    </w:rPr>
                    <w:t>Qualifiers</w:t>
                  </w:r>
                  <w:proofErr w:type="spellEnd"/>
                  <w:r w:rsidRPr="004E666B">
                    <w:rPr>
                      <w:b/>
                      <w:sz w:val="18"/>
                      <w:lang w:val="fr-FR"/>
                    </w:rPr>
                    <w:t>/</w:t>
                  </w:r>
                  <w:proofErr w:type="spellStart"/>
                  <w:r w:rsidRPr="004E666B">
                    <w:rPr>
                      <w:b/>
                      <w:sz w:val="18"/>
                      <w:lang w:val="fr-FR"/>
                    </w:rPr>
                    <w:t>Modifiers</w:t>
                  </w:r>
                  <w:proofErr w:type="spellEnd"/>
                </w:p>
              </w:tc>
            </w:tr>
            <w:tr w:rsidR="00194FD7" w:rsidRPr="004E666B" w:rsidTr="00194FD7">
              <w:trPr>
                <w:trHeight w:val="859"/>
              </w:trPr>
              <w:tc>
                <w:tcPr>
                  <w:tcW w:w="3556" w:type="dxa"/>
                  <w:tcBorders>
                    <w:top w:val="single" w:sz="4" w:space="0" w:color="auto"/>
                    <w:left w:val="single" w:sz="4" w:space="0" w:color="auto"/>
                    <w:bottom w:val="single" w:sz="4" w:space="0" w:color="auto"/>
                    <w:right w:val="single" w:sz="4" w:space="0" w:color="auto"/>
                  </w:tcBorders>
                </w:tcPr>
                <w:p w:rsidR="00194FD7" w:rsidRPr="004E666B" w:rsidRDefault="00194FD7" w:rsidP="00194FD7">
                  <w:pPr>
                    <w:rPr>
                      <w:sz w:val="18"/>
                    </w:rPr>
                  </w:pPr>
                  <w:r w:rsidRPr="004E666B">
                    <w:rPr>
                      <w:b/>
                      <w:sz w:val="18"/>
                    </w:rPr>
                    <w:t>Qualifiers:</w:t>
                  </w:r>
                  <w:r w:rsidRPr="004E666B">
                    <w:rPr>
                      <w:sz w:val="18"/>
                    </w:rPr>
                    <w:t xml:space="preserve">  </w:t>
                  </w:r>
                  <w:r w:rsidRPr="004E666B">
                    <w:rPr>
                      <w:b/>
                      <w:sz w:val="18"/>
                    </w:rPr>
                    <w:t>and/or, (+/-), cannot exclude, cannot rule out, could/may/might be, could/may/might have, could/may/might have been, could/may/might have had, could/may/might indicate, questionable (?)</w:t>
                  </w:r>
                  <w:r w:rsidRPr="004E666B">
                    <w:rPr>
                      <w:sz w:val="18"/>
                    </w:rPr>
                    <w:t xml:space="preserve">, risk </w:t>
                  </w:r>
                  <w:r w:rsidRPr="004E666B">
                    <w:rPr>
                      <w:b/>
                      <w:sz w:val="18"/>
                    </w:rPr>
                    <w:t>of, ruled out (</w:t>
                  </w:r>
                  <w:proofErr w:type="spellStart"/>
                  <w:r w:rsidRPr="004E666B">
                    <w:rPr>
                      <w:b/>
                      <w:sz w:val="18"/>
                    </w:rPr>
                    <w:t>r’d</w:t>
                  </w:r>
                  <w:proofErr w:type="spellEnd"/>
                  <w:r w:rsidRPr="004E666B">
                    <w:rPr>
                      <w:b/>
                      <w:sz w:val="18"/>
                    </w:rPr>
                    <w:t>/o, r/</w:t>
                  </w:r>
                  <w:proofErr w:type="spellStart"/>
                  <w:r w:rsidRPr="004E666B">
                    <w:rPr>
                      <w:b/>
                      <w:sz w:val="18"/>
                    </w:rPr>
                    <w:t>o’d</w:t>
                  </w:r>
                  <w:proofErr w:type="spellEnd"/>
                  <w:r w:rsidRPr="004E666B">
                    <w:rPr>
                      <w:b/>
                      <w:sz w:val="18"/>
                    </w:rPr>
                    <w:t>), suggestive of, suspect, or suspicious</w:t>
                  </w:r>
                </w:p>
              </w:tc>
              <w:tc>
                <w:tcPr>
                  <w:tcW w:w="1822" w:type="dxa"/>
                  <w:tcBorders>
                    <w:top w:val="single" w:sz="4" w:space="0" w:color="auto"/>
                    <w:left w:val="single" w:sz="4" w:space="0" w:color="auto"/>
                    <w:bottom w:val="single" w:sz="4" w:space="0" w:color="auto"/>
                    <w:right w:val="single" w:sz="4" w:space="0" w:color="auto"/>
                  </w:tcBorders>
                </w:tcPr>
                <w:p w:rsidR="00194FD7" w:rsidRPr="004E666B" w:rsidRDefault="00194FD7" w:rsidP="00194FD7">
                  <w:pPr>
                    <w:rPr>
                      <w:sz w:val="18"/>
                    </w:rPr>
                  </w:pPr>
                  <w:r w:rsidRPr="004E666B">
                    <w:rPr>
                      <w:b/>
                      <w:sz w:val="18"/>
                    </w:rPr>
                    <w:t>Modifiers</w:t>
                  </w:r>
                  <w:r w:rsidRPr="004E666B">
                    <w:rPr>
                      <w:sz w:val="18"/>
                    </w:rPr>
                    <w:t xml:space="preserve">:  </w:t>
                  </w:r>
                  <w:r w:rsidRPr="004E666B">
                    <w:rPr>
                      <w:b/>
                      <w:sz w:val="18"/>
                    </w:rPr>
                    <w:t>borderline, insignificant, not significant, no significant, minor, scant, slight, sub-clinical, subtle, trace, trivial</w:t>
                  </w:r>
                </w:p>
              </w:tc>
            </w:tr>
          </w:tbl>
          <w:p w:rsidR="003805BC" w:rsidRPr="004E666B" w:rsidRDefault="003805BC" w:rsidP="003805BC">
            <w:pPr>
              <w:pStyle w:val="Default"/>
              <w:rPr>
                <w:sz w:val="23"/>
                <w:szCs w:val="23"/>
              </w:rPr>
            </w:pPr>
            <w:r w:rsidRPr="004E666B">
              <w:rPr>
                <w:b/>
                <w:sz w:val="20"/>
                <w:szCs w:val="20"/>
              </w:rPr>
              <w:t>97.  Other reason(s) documented by a physician/APN/PA or pharmacist:</w:t>
            </w:r>
            <w:r w:rsidRPr="004E666B">
              <w:rPr>
                <w:sz w:val="23"/>
                <w:szCs w:val="23"/>
              </w:rPr>
              <w:t xml:space="preserve"> </w:t>
            </w:r>
          </w:p>
          <w:p w:rsidR="003805BC" w:rsidRPr="004E666B" w:rsidRDefault="003805BC" w:rsidP="000066DC">
            <w:pPr>
              <w:pStyle w:val="ListParagraph"/>
              <w:numPr>
                <w:ilvl w:val="0"/>
                <w:numId w:val="23"/>
              </w:numPr>
              <w:ind w:left="161" w:hanging="161"/>
              <w:rPr>
                <w:bCs/>
                <w:sz w:val="20"/>
                <w:szCs w:val="20"/>
              </w:rPr>
            </w:pPr>
            <w:r w:rsidRPr="004E666B">
              <w:rPr>
                <w:sz w:val="20"/>
                <w:szCs w:val="19"/>
              </w:rPr>
              <w:t xml:space="preserve">Must explicitly link the noted reason with non-prescription of an ARB. </w:t>
            </w:r>
          </w:p>
          <w:p w:rsidR="003805BC" w:rsidRPr="004E666B" w:rsidRDefault="003805BC" w:rsidP="000066DC">
            <w:pPr>
              <w:pStyle w:val="ListParagraph"/>
              <w:numPr>
                <w:ilvl w:val="0"/>
                <w:numId w:val="23"/>
              </w:numPr>
              <w:ind w:left="161" w:hanging="161"/>
              <w:rPr>
                <w:b/>
                <w:bCs/>
                <w:sz w:val="20"/>
                <w:szCs w:val="20"/>
              </w:rPr>
            </w:pPr>
            <w:r w:rsidRPr="004E666B">
              <w:rPr>
                <w:bCs/>
                <w:sz w:val="20"/>
                <w:szCs w:val="20"/>
              </w:rPr>
              <w:t>Should be considered implicit documentation for also not prescribing an ACEI for the following five conditions</w:t>
            </w:r>
            <w:r w:rsidRPr="004E666B">
              <w:rPr>
                <w:b/>
                <w:bCs/>
                <w:sz w:val="20"/>
                <w:szCs w:val="20"/>
              </w:rPr>
              <w:t xml:space="preserve"> </w:t>
            </w:r>
            <w:r w:rsidRPr="004E666B">
              <w:rPr>
                <w:b/>
                <w:sz w:val="20"/>
                <w:szCs w:val="20"/>
              </w:rPr>
              <w:t>ONL</w:t>
            </w:r>
            <w:r w:rsidRPr="004E666B">
              <w:rPr>
                <w:b/>
                <w:bCs/>
                <w:sz w:val="20"/>
                <w:szCs w:val="20"/>
              </w:rPr>
              <w:t xml:space="preserve">Y: </w:t>
            </w:r>
          </w:p>
          <w:p w:rsidR="003805BC" w:rsidRPr="004E666B" w:rsidRDefault="003805BC" w:rsidP="000066DC">
            <w:pPr>
              <w:numPr>
                <w:ilvl w:val="0"/>
                <w:numId w:val="19"/>
              </w:numPr>
              <w:tabs>
                <w:tab w:val="clear" w:pos="1080"/>
                <w:tab w:val="num" w:pos="630"/>
              </w:tabs>
              <w:ind w:left="360" w:hanging="180"/>
              <w:rPr>
                <w:bCs/>
                <w:sz w:val="20"/>
                <w:szCs w:val="20"/>
              </w:rPr>
            </w:pPr>
            <w:proofErr w:type="spellStart"/>
            <w:r w:rsidRPr="004E666B">
              <w:rPr>
                <w:bCs/>
                <w:sz w:val="20"/>
                <w:szCs w:val="20"/>
              </w:rPr>
              <w:t>Angioedema</w:t>
            </w:r>
            <w:proofErr w:type="spellEnd"/>
          </w:p>
          <w:p w:rsidR="003805BC" w:rsidRPr="004E666B" w:rsidRDefault="003805BC" w:rsidP="000066DC">
            <w:pPr>
              <w:numPr>
                <w:ilvl w:val="0"/>
                <w:numId w:val="19"/>
              </w:numPr>
              <w:tabs>
                <w:tab w:val="clear" w:pos="1080"/>
                <w:tab w:val="num" w:pos="630"/>
              </w:tabs>
              <w:ind w:left="360" w:hanging="180"/>
              <w:rPr>
                <w:bCs/>
                <w:sz w:val="20"/>
                <w:szCs w:val="20"/>
              </w:rPr>
            </w:pPr>
            <w:proofErr w:type="spellStart"/>
            <w:r w:rsidRPr="004E666B">
              <w:rPr>
                <w:bCs/>
                <w:sz w:val="20"/>
                <w:szCs w:val="20"/>
              </w:rPr>
              <w:t>Hyperkalemia</w:t>
            </w:r>
            <w:proofErr w:type="spellEnd"/>
          </w:p>
          <w:p w:rsidR="003805BC" w:rsidRPr="004E666B" w:rsidRDefault="003805BC" w:rsidP="000066DC">
            <w:pPr>
              <w:numPr>
                <w:ilvl w:val="0"/>
                <w:numId w:val="19"/>
              </w:numPr>
              <w:tabs>
                <w:tab w:val="clear" w:pos="1080"/>
                <w:tab w:val="num" w:pos="630"/>
              </w:tabs>
              <w:ind w:left="360" w:hanging="180"/>
              <w:rPr>
                <w:bCs/>
                <w:sz w:val="20"/>
                <w:szCs w:val="20"/>
              </w:rPr>
            </w:pPr>
            <w:r w:rsidRPr="004E666B">
              <w:rPr>
                <w:bCs/>
                <w:sz w:val="20"/>
                <w:szCs w:val="20"/>
              </w:rPr>
              <w:t>Hypotension</w:t>
            </w:r>
          </w:p>
          <w:p w:rsidR="003805BC" w:rsidRPr="004E666B" w:rsidRDefault="003805BC" w:rsidP="000066DC">
            <w:pPr>
              <w:numPr>
                <w:ilvl w:val="0"/>
                <w:numId w:val="19"/>
              </w:numPr>
              <w:tabs>
                <w:tab w:val="clear" w:pos="1080"/>
                <w:tab w:val="num" w:pos="630"/>
              </w:tabs>
              <w:ind w:left="360" w:hanging="180"/>
              <w:rPr>
                <w:bCs/>
                <w:sz w:val="20"/>
                <w:szCs w:val="20"/>
              </w:rPr>
            </w:pPr>
            <w:r w:rsidRPr="004E666B">
              <w:rPr>
                <w:bCs/>
                <w:sz w:val="20"/>
                <w:szCs w:val="20"/>
              </w:rPr>
              <w:t>Renal artery stenosis</w:t>
            </w:r>
          </w:p>
          <w:p w:rsidR="003805BC" w:rsidRPr="004E666B" w:rsidRDefault="003805BC" w:rsidP="000066DC">
            <w:pPr>
              <w:numPr>
                <w:ilvl w:val="0"/>
                <w:numId w:val="19"/>
              </w:numPr>
              <w:tabs>
                <w:tab w:val="clear" w:pos="1080"/>
                <w:tab w:val="num" w:pos="630"/>
              </w:tabs>
              <w:ind w:left="360" w:hanging="180"/>
              <w:rPr>
                <w:bCs/>
                <w:sz w:val="20"/>
                <w:szCs w:val="20"/>
              </w:rPr>
            </w:pPr>
            <w:r w:rsidRPr="004E666B">
              <w:rPr>
                <w:bCs/>
                <w:sz w:val="20"/>
                <w:szCs w:val="20"/>
              </w:rPr>
              <w:t>Worsening renal function/renal disease/dysfunction</w:t>
            </w:r>
          </w:p>
          <w:p w:rsidR="00B20BCE" w:rsidRPr="004E666B" w:rsidRDefault="00B20BCE" w:rsidP="00194FD7">
            <w:pPr>
              <w:pStyle w:val="ListParagraph"/>
              <w:ind w:left="341"/>
              <w:rPr>
                <w:b/>
                <w:bCs/>
                <w:sz w:val="20"/>
                <w:szCs w:val="20"/>
              </w:rPr>
            </w:pPr>
          </w:p>
        </w:tc>
      </w:tr>
      <w:tr w:rsidR="00600B42" w:rsidRPr="004E666B" w:rsidTr="00155132">
        <w:trPr>
          <w:cantSplit/>
        </w:trPr>
        <w:tc>
          <w:tcPr>
            <w:tcW w:w="590" w:type="dxa"/>
            <w:gridSpan w:val="3"/>
            <w:tcBorders>
              <w:top w:val="single" w:sz="6" w:space="0" w:color="auto"/>
              <w:left w:val="single" w:sz="6" w:space="0" w:color="auto"/>
              <w:bottom w:val="single" w:sz="6" w:space="0" w:color="auto"/>
              <w:right w:val="single" w:sz="6" w:space="0" w:color="auto"/>
            </w:tcBorders>
          </w:tcPr>
          <w:p w:rsidR="00600B42" w:rsidRPr="004E666B" w:rsidRDefault="00600B42" w:rsidP="00237D03">
            <w:pPr>
              <w:jc w:val="center"/>
            </w:pPr>
          </w:p>
        </w:tc>
        <w:tc>
          <w:tcPr>
            <w:tcW w:w="1210" w:type="dxa"/>
            <w:tcBorders>
              <w:top w:val="single" w:sz="6" w:space="0" w:color="auto"/>
              <w:left w:val="single" w:sz="6" w:space="0" w:color="auto"/>
              <w:bottom w:val="single" w:sz="6" w:space="0" w:color="auto"/>
              <w:right w:val="single" w:sz="6" w:space="0" w:color="auto"/>
            </w:tcBorders>
          </w:tcPr>
          <w:p w:rsidR="00600B42" w:rsidRPr="004E666B" w:rsidRDefault="00600B42" w:rsidP="00237D03">
            <w:pPr>
              <w:jc w:val="center"/>
              <w:rPr>
                <w:sz w:val="20"/>
              </w:rPr>
            </w:pPr>
          </w:p>
        </w:tc>
        <w:tc>
          <w:tcPr>
            <w:tcW w:w="4499" w:type="dxa"/>
            <w:gridSpan w:val="2"/>
            <w:tcBorders>
              <w:top w:val="single" w:sz="6" w:space="0" w:color="auto"/>
              <w:left w:val="single" w:sz="6" w:space="0" w:color="auto"/>
              <w:bottom w:val="single" w:sz="6" w:space="0" w:color="auto"/>
              <w:right w:val="single" w:sz="6" w:space="0" w:color="auto"/>
            </w:tcBorders>
          </w:tcPr>
          <w:p w:rsidR="00600B42" w:rsidRPr="004E666B" w:rsidRDefault="00600B42" w:rsidP="00237D03">
            <w:pPr>
              <w:pStyle w:val="Footer"/>
              <w:widowControl/>
              <w:tabs>
                <w:tab w:val="clear" w:pos="4320"/>
                <w:tab w:val="clear" w:pos="8640"/>
              </w:tabs>
              <w:rPr>
                <w:rFonts w:ascii="Times New Roman" w:hAnsi="Times New Roman"/>
                <w:sz w:val="22"/>
              </w:rPr>
            </w:pPr>
          </w:p>
        </w:tc>
        <w:tc>
          <w:tcPr>
            <w:tcW w:w="1982" w:type="dxa"/>
            <w:gridSpan w:val="3"/>
            <w:tcBorders>
              <w:top w:val="single" w:sz="6" w:space="0" w:color="auto"/>
              <w:left w:val="single" w:sz="6" w:space="0" w:color="auto"/>
              <w:bottom w:val="single" w:sz="6" w:space="0" w:color="auto"/>
              <w:right w:val="single" w:sz="6" w:space="0" w:color="auto"/>
            </w:tcBorders>
          </w:tcPr>
          <w:p w:rsidR="00600B42" w:rsidRPr="004E666B" w:rsidRDefault="00600B42" w:rsidP="00237D03">
            <w:pPr>
              <w:jc w:val="center"/>
              <w:rPr>
                <w:sz w:val="20"/>
              </w:rPr>
            </w:pPr>
          </w:p>
        </w:tc>
        <w:tc>
          <w:tcPr>
            <w:tcW w:w="6119" w:type="dxa"/>
            <w:tcBorders>
              <w:top w:val="single" w:sz="6" w:space="0" w:color="auto"/>
              <w:left w:val="single" w:sz="6" w:space="0" w:color="auto"/>
              <w:bottom w:val="single" w:sz="6" w:space="0" w:color="auto"/>
              <w:right w:val="single" w:sz="6" w:space="0" w:color="auto"/>
            </w:tcBorders>
          </w:tcPr>
          <w:p w:rsidR="00194FD7" w:rsidRPr="004E666B" w:rsidRDefault="00194FD7" w:rsidP="00194FD7">
            <w:pPr>
              <w:pStyle w:val="ListParagraph"/>
              <w:numPr>
                <w:ilvl w:val="0"/>
                <w:numId w:val="18"/>
              </w:numPr>
              <w:ind w:left="180" w:hanging="180"/>
              <w:rPr>
                <w:sz w:val="20"/>
              </w:rPr>
            </w:pPr>
            <w:r w:rsidRPr="004E666B">
              <w:rPr>
                <w:sz w:val="20"/>
                <w:szCs w:val="20"/>
              </w:rPr>
              <w:t xml:space="preserve">Documentation of a hold/discontinuation of an ARB during the hospital stay </w:t>
            </w:r>
            <w:r w:rsidRPr="004E666B">
              <w:rPr>
                <w:sz w:val="20"/>
              </w:rPr>
              <w:t xml:space="preserve">constitutes a “clearly implied” reason for not prescribing an ARB at discharge (e.g., “Patient </w:t>
            </w:r>
            <w:proofErr w:type="spellStart"/>
            <w:r w:rsidRPr="004E666B">
              <w:rPr>
                <w:sz w:val="20"/>
              </w:rPr>
              <w:t>hypotensive</w:t>
            </w:r>
            <w:proofErr w:type="spellEnd"/>
            <w:r w:rsidRPr="004E666B">
              <w:rPr>
                <w:sz w:val="20"/>
              </w:rPr>
              <w:t xml:space="preserve">.  May start ARB as outpatient”).   </w:t>
            </w:r>
          </w:p>
          <w:p w:rsidR="00194FD7" w:rsidRPr="004E666B" w:rsidRDefault="00194FD7" w:rsidP="00194FD7">
            <w:pPr>
              <w:ind w:left="180"/>
              <w:rPr>
                <w:sz w:val="20"/>
                <w:szCs w:val="20"/>
              </w:rPr>
            </w:pPr>
            <w:r w:rsidRPr="004E666B">
              <w:rPr>
                <w:b/>
                <w:sz w:val="20"/>
                <w:szCs w:val="20"/>
              </w:rPr>
              <w:t>EXCEPTIONS:</w:t>
            </w:r>
            <w:r w:rsidRPr="004E666B">
              <w:rPr>
                <w:sz w:val="20"/>
                <w:szCs w:val="20"/>
              </w:rPr>
              <w:t xml:space="preserve"> </w:t>
            </w:r>
          </w:p>
          <w:p w:rsidR="00194FD7" w:rsidRPr="004E666B" w:rsidRDefault="00194FD7" w:rsidP="00194FD7">
            <w:pPr>
              <w:pStyle w:val="ListParagraph"/>
              <w:numPr>
                <w:ilvl w:val="0"/>
                <w:numId w:val="43"/>
              </w:numPr>
              <w:autoSpaceDE w:val="0"/>
              <w:autoSpaceDN w:val="0"/>
              <w:adjustRightInd w:val="0"/>
              <w:ind w:left="341" w:hanging="180"/>
              <w:rPr>
                <w:sz w:val="20"/>
                <w:szCs w:val="20"/>
              </w:rPr>
            </w:pPr>
            <w:r w:rsidRPr="004E666B">
              <w:rPr>
                <w:sz w:val="20"/>
                <w:szCs w:val="20"/>
              </w:rPr>
              <w:t xml:space="preserve">Documentation of a </w:t>
            </w:r>
            <w:r w:rsidRPr="004E666B">
              <w:rPr>
                <w:b/>
                <w:sz w:val="20"/>
                <w:szCs w:val="20"/>
              </w:rPr>
              <w:t>conditional</w:t>
            </w:r>
            <w:r w:rsidRPr="004E666B">
              <w:rPr>
                <w:sz w:val="20"/>
                <w:szCs w:val="20"/>
              </w:rPr>
              <w:t xml:space="preserve"> hold/discontinuation of an ARB does not count as a reason for not prescribing at discharge </w:t>
            </w:r>
            <w:r w:rsidRPr="004E666B">
              <w:rPr>
                <w:b/>
                <w:sz w:val="20"/>
                <w:szCs w:val="20"/>
              </w:rPr>
              <w:t>UNLESS</w:t>
            </w:r>
            <w:r w:rsidRPr="004E666B">
              <w:rPr>
                <w:sz w:val="20"/>
                <w:szCs w:val="20"/>
              </w:rPr>
              <w:t xml:space="preserve"> (1) it exists as a physician/APN/PA or pharmacist </w:t>
            </w:r>
            <w:r w:rsidRPr="004E666B">
              <w:rPr>
                <w:b/>
                <w:sz w:val="20"/>
                <w:szCs w:val="20"/>
              </w:rPr>
              <w:t>order</w:t>
            </w:r>
            <w:r w:rsidRPr="004E666B">
              <w:rPr>
                <w:sz w:val="20"/>
                <w:szCs w:val="20"/>
              </w:rPr>
              <w:t xml:space="preserve"> to hold/discontinue the ARB if BP falls outside certain parameters, AND (2) the ARB was held due to BP outside the parameters.  Nursing documentation is acceptable (e.g., Physician order: “Hold </w:t>
            </w:r>
            <w:proofErr w:type="spellStart"/>
            <w:r w:rsidRPr="004E666B">
              <w:rPr>
                <w:sz w:val="20"/>
                <w:szCs w:val="20"/>
              </w:rPr>
              <w:t>losartan</w:t>
            </w:r>
            <w:proofErr w:type="spellEnd"/>
            <w:r w:rsidRPr="004E666B">
              <w:rPr>
                <w:sz w:val="20"/>
                <w:szCs w:val="20"/>
              </w:rPr>
              <w:t xml:space="preserve"> for SBP &lt; 100”and/ nurse documents “</w:t>
            </w:r>
            <w:proofErr w:type="spellStart"/>
            <w:r w:rsidRPr="004E666B">
              <w:rPr>
                <w:sz w:val="20"/>
                <w:szCs w:val="20"/>
              </w:rPr>
              <w:t>losartan</w:t>
            </w:r>
            <w:proofErr w:type="spellEnd"/>
            <w:r w:rsidRPr="004E666B">
              <w:rPr>
                <w:sz w:val="20"/>
                <w:szCs w:val="20"/>
              </w:rPr>
              <w:t xml:space="preserve"> held for BP 80/50”).</w:t>
            </w:r>
          </w:p>
          <w:p w:rsidR="00B20BCE" w:rsidRPr="004E666B" w:rsidRDefault="00B20BCE" w:rsidP="000066DC">
            <w:pPr>
              <w:pStyle w:val="ListParagraph"/>
              <w:numPr>
                <w:ilvl w:val="0"/>
                <w:numId w:val="29"/>
              </w:numPr>
              <w:autoSpaceDE w:val="0"/>
              <w:autoSpaceDN w:val="0"/>
              <w:adjustRightInd w:val="0"/>
              <w:ind w:left="342" w:hanging="180"/>
              <w:rPr>
                <w:sz w:val="20"/>
                <w:szCs w:val="20"/>
              </w:rPr>
            </w:pPr>
            <w:r w:rsidRPr="004E666B">
              <w:rPr>
                <w:sz w:val="20"/>
                <w:szCs w:val="20"/>
              </w:rPr>
              <w:t xml:space="preserve">Discontinuation of a particular ARB medication documented in combination with the start of a different ARB medication (i.e., switch in type of ARB medication) does not count as a reason for not prescribing an ARB at discharge. </w:t>
            </w:r>
          </w:p>
          <w:p w:rsidR="009603F2" w:rsidRPr="004E666B" w:rsidRDefault="00B20BCE" w:rsidP="009603F2">
            <w:pPr>
              <w:autoSpaceDE w:val="0"/>
              <w:autoSpaceDN w:val="0"/>
              <w:adjustRightInd w:val="0"/>
              <w:ind w:left="342" w:hanging="342"/>
              <w:rPr>
                <w:sz w:val="20"/>
                <w:szCs w:val="20"/>
              </w:rPr>
            </w:pPr>
            <w:r w:rsidRPr="004E666B">
              <w:rPr>
                <w:sz w:val="20"/>
                <w:szCs w:val="20"/>
              </w:rPr>
              <w:t xml:space="preserve">       Example: </w:t>
            </w:r>
          </w:p>
          <w:p w:rsidR="00B20BCE" w:rsidRPr="004E666B" w:rsidRDefault="00B20BCE" w:rsidP="00B46436">
            <w:pPr>
              <w:autoSpaceDE w:val="0"/>
              <w:autoSpaceDN w:val="0"/>
              <w:adjustRightInd w:val="0"/>
              <w:ind w:left="342"/>
              <w:rPr>
                <w:sz w:val="20"/>
                <w:szCs w:val="20"/>
              </w:rPr>
            </w:pPr>
            <w:r w:rsidRPr="004E666B">
              <w:rPr>
                <w:sz w:val="20"/>
                <w:szCs w:val="20"/>
              </w:rPr>
              <w:t xml:space="preserve">- “Change </w:t>
            </w:r>
            <w:proofErr w:type="spellStart"/>
            <w:r w:rsidRPr="004E666B">
              <w:rPr>
                <w:sz w:val="20"/>
                <w:szCs w:val="20"/>
              </w:rPr>
              <w:t>Diovan</w:t>
            </w:r>
            <w:proofErr w:type="spellEnd"/>
            <w:r w:rsidRPr="004E666B">
              <w:rPr>
                <w:sz w:val="20"/>
                <w:szCs w:val="20"/>
              </w:rPr>
              <w:t xml:space="preserve"> to </w:t>
            </w:r>
            <w:proofErr w:type="spellStart"/>
            <w:r w:rsidRPr="004E666B">
              <w:rPr>
                <w:sz w:val="20"/>
                <w:szCs w:val="20"/>
              </w:rPr>
              <w:t>Verdia</w:t>
            </w:r>
            <w:proofErr w:type="spellEnd"/>
            <w:r w:rsidRPr="004E666B">
              <w:rPr>
                <w:sz w:val="20"/>
                <w:szCs w:val="20"/>
              </w:rPr>
              <w:t>” in progress note</w:t>
            </w:r>
            <w:r w:rsidR="009603F2" w:rsidRPr="004E666B">
              <w:rPr>
                <w:sz w:val="20"/>
                <w:szCs w:val="20"/>
              </w:rPr>
              <w:t></w:t>
            </w:r>
          </w:p>
          <w:p w:rsidR="00B20BCE" w:rsidRPr="004E666B" w:rsidRDefault="009603F2" w:rsidP="000066DC">
            <w:pPr>
              <w:pStyle w:val="ListParagraph"/>
              <w:numPr>
                <w:ilvl w:val="0"/>
                <w:numId w:val="29"/>
              </w:numPr>
              <w:autoSpaceDE w:val="0"/>
              <w:autoSpaceDN w:val="0"/>
              <w:adjustRightInd w:val="0"/>
              <w:ind w:left="342" w:hanging="180"/>
              <w:rPr>
                <w:sz w:val="20"/>
                <w:szCs w:val="20"/>
              </w:rPr>
            </w:pPr>
            <w:r w:rsidRPr="004E666B">
              <w:rPr>
                <w:sz w:val="20"/>
                <w:szCs w:val="20"/>
              </w:rPr>
              <w:t xml:space="preserve">Discontinuation of an </w:t>
            </w:r>
            <w:r w:rsidR="00B20BCE" w:rsidRPr="004E666B">
              <w:rPr>
                <w:sz w:val="20"/>
                <w:szCs w:val="20"/>
              </w:rPr>
              <w:t>ARB</w:t>
            </w:r>
            <w:r w:rsidRPr="004E666B">
              <w:rPr>
                <w:sz w:val="20"/>
                <w:szCs w:val="20"/>
              </w:rPr>
              <w:t xml:space="preserve"> medication at a particular dose documented in combination with the start of a different dose of that </w:t>
            </w:r>
            <w:r w:rsidR="00B20BCE" w:rsidRPr="004E666B">
              <w:rPr>
                <w:sz w:val="20"/>
                <w:szCs w:val="20"/>
              </w:rPr>
              <w:t>ARB</w:t>
            </w:r>
            <w:r w:rsidRPr="004E666B">
              <w:rPr>
                <w:sz w:val="20"/>
                <w:szCs w:val="20"/>
              </w:rPr>
              <w:t xml:space="preserve"> (i.e.,</w:t>
            </w:r>
            <w:r w:rsidR="00B20BCE" w:rsidRPr="004E666B">
              <w:rPr>
                <w:sz w:val="20"/>
                <w:szCs w:val="20"/>
              </w:rPr>
              <w:t xml:space="preserve"> </w:t>
            </w:r>
            <w:r w:rsidRPr="004E666B">
              <w:rPr>
                <w:sz w:val="20"/>
                <w:szCs w:val="20"/>
              </w:rPr>
              <w:t xml:space="preserve">change in dosage) does not count as a reason for not prescribing an </w:t>
            </w:r>
            <w:r w:rsidR="00B20BCE" w:rsidRPr="004E666B">
              <w:rPr>
                <w:sz w:val="20"/>
                <w:szCs w:val="20"/>
              </w:rPr>
              <w:t>ARB</w:t>
            </w:r>
            <w:r w:rsidRPr="004E666B">
              <w:rPr>
                <w:sz w:val="20"/>
                <w:szCs w:val="20"/>
              </w:rPr>
              <w:t xml:space="preserve"> at discharge. </w:t>
            </w:r>
          </w:p>
          <w:p w:rsidR="00B20BCE" w:rsidRPr="004E666B" w:rsidRDefault="009603F2" w:rsidP="00B20BCE">
            <w:pPr>
              <w:pStyle w:val="ListParagraph"/>
              <w:autoSpaceDE w:val="0"/>
              <w:autoSpaceDN w:val="0"/>
              <w:adjustRightInd w:val="0"/>
              <w:ind w:left="342"/>
              <w:rPr>
                <w:sz w:val="20"/>
                <w:szCs w:val="20"/>
              </w:rPr>
            </w:pPr>
            <w:r w:rsidRPr="004E666B">
              <w:rPr>
                <w:sz w:val="20"/>
                <w:szCs w:val="20"/>
              </w:rPr>
              <w:t xml:space="preserve">Examples: </w:t>
            </w:r>
          </w:p>
          <w:p w:rsidR="00B20BCE" w:rsidRPr="004E666B" w:rsidRDefault="00B20BCE" w:rsidP="00B20BCE">
            <w:pPr>
              <w:autoSpaceDE w:val="0"/>
              <w:autoSpaceDN w:val="0"/>
              <w:adjustRightInd w:val="0"/>
              <w:ind w:left="360"/>
              <w:rPr>
                <w:sz w:val="20"/>
                <w:szCs w:val="20"/>
              </w:rPr>
            </w:pPr>
            <w:r w:rsidRPr="004E666B">
              <w:rPr>
                <w:sz w:val="20"/>
                <w:szCs w:val="20"/>
              </w:rPr>
              <w:t xml:space="preserve">- </w:t>
            </w:r>
            <w:r w:rsidR="009603F2" w:rsidRPr="004E666B">
              <w:rPr>
                <w:sz w:val="20"/>
                <w:szCs w:val="20"/>
              </w:rPr>
              <w:t>“</w:t>
            </w:r>
            <w:r w:rsidRPr="004E666B">
              <w:rPr>
                <w:sz w:val="20"/>
                <w:szCs w:val="20"/>
              </w:rPr>
              <w:t xml:space="preserve">Do not continue after discharge” checked for </w:t>
            </w:r>
            <w:proofErr w:type="spellStart"/>
            <w:r w:rsidRPr="004E666B">
              <w:rPr>
                <w:sz w:val="20"/>
                <w:szCs w:val="20"/>
              </w:rPr>
              <w:t>Cozaar</w:t>
            </w:r>
            <w:proofErr w:type="spellEnd"/>
            <w:r w:rsidRPr="004E666B">
              <w:rPr>
                <w:sz w:val="20"/>
                <w:szCs w:val="20"/>
              </w:rPr>
              <w:t xml:space="preserve"> 25 mg and “Continue after discharge” checked for </w:t>
            </w:r>
            <w:proofErr w:type="spellStart"/>
            <w:r w:rsidRPr="004E666B">
              <w:rPr>
                <w:sz w:val="20"/>
                <w:szCs w:val="20"/>
              </w:rPr>
              <w:t>Cozaar</w:t>
            </w:r>
            <w:proofErr w:type="spellEnd"/>
            <w:r w:rsidRPr="004E666B">
              <w:rPr>
                <w:sz w:val="20"/>
                <w:szCs w:val="20"/>
              </w:rPr>
              <w:t xml:space="preserve"> 50 mg on a physician-signed discharge medication reconciliation form</w:t>
            </w:r>
          </w:p>
          <w:p w:rsidR="003805BC" w:rsidRPr="004E666B" w:rsidRDefault="003805BC" w:rsidP="000066DC">
            <w:pPr>
              <w:pStyle w:val="Default"/>
              <w:numPr>
                <w:ilvl w:val="0"/>
                <w:numId w:val="20"/>
              </w:numPr>
              <w:ind w:left="180" w:hanging="180"/>
            </w:pPr>
            <w:r w:rsidRPr="004E666B">
              <w:rPr>
                <w:sz w:val="20"/>
                <w:szCs w:val="20"/>
              </w:rPr>
              <w:t>Documentation of both a p</w:t>
            </w:r>
            <w:r w:rsidRPr="004E666B">
              <w:rPr>
                <w:sz w:val="20"/>
              </w:rPr>
              <w:t xml:space="preserve">lan to initiate/restart an ARB and the reason/problem underlying the delay in starting/restarting ARB constitutes a “clearly implied” reason for not prescribing ARB at discharge (e.g.,  </w:t>
            </w:r>
          </w:p>
          <w:p w:rsidR="003805BC" w:rsidRPr="004E666B" w:rsidRDefault="003805BC" w:rsidP="003805BC">
            <w:pPr>
              <w:pStyle w:val="Default"/>
              <w:ind w:left="180"/>
              <w:rPr>
                <w:sz w:val="20"/>
                <w:szCs w:val="20"/>
              </w:rPr>
            </w:pPr>
            <w:r w:rsidRPr="004E666B">
              <w:rPr>
                <w:sz w:val="20"/>
                <w:szCs w:val="20"/>
              </w:rPr>
              <w:t>"Pt. hemodynamically unstable.  May start ARB as outpatient.”).</w:t>
            </w:r>
          </w:p>
          <w:p w:rsidR="003805BC" w:rsidRPr="004E666B" w:rsidRDefault="004E1C38" w:rsidP="00D26FA5">
            <w:pPr>
              <w:rPr>
                <w:sz w:val="20"/>
                <w:szCs w:val="20"/>
              </w:rPr>
            </w:pPr>
            <w:r w:rsidRPr="004E666B">
              <w:rPr>
                <w:sz w:val="20"/>
                <w:szCs w:val="20"/>
              </w:rPr>
              <w:t xml:space="preserve">  </w:t>
            </w:r>
          </w:p>
          <w:p w:rsidR="00600B42" w:rsidRPr="004E666B" w:rsidRDefault="00600B42" w:rsidP="00B20BCE">
            <w:pPr>
              <w:rPr>
                <w:b/>
                <w:sz w:val="20"/>
                <w:szCs w:val="20"/>
              </w:rPr>
            </w:pPr>
          </w:p>
        </w:tc>
      </w:tr>
      <w:tr w:rsidR="00B20BCE" w:rsidRPr="004E666B" w:rsidTr="00155132">
        <w:trPr>
          <w:cantSplit/>
        </w:trPr>
        <w:tc>
          <w:tcPr>
            <w:tcW w:w="576" w:type="dxa"/>
            <w:gridSpan w:val="2"/>
            <w:tcBorders>
              <w:top w:val="single" w:sz="6" w:space="0" w:color="auto"/>
              <w:left w:val="single" w:sz="6" w:space="0" w:color="auto"/>
              <w:bottom w:val="single" w:sz="6" w:space="0" w:color="auto"/>
              <w:right w:val="single" w:sz="6" w:space="0" w:color="auto"/>
            </w:tcBorders>
          </w:tcPr>
          <w:p w:rsidR="00B20BCE" w:rsidRPr="004E666B" w:rsidRDefault="00B20BCE" w:rsidP="00237D03">
            <w:pPr>
              <w:jc w:val="center"/>
              <w:rPr>
                <w:sz w:val="22"/>
              </w:rPr>
            </w:pPr>
          </w:p>
        </w:tc>
        <w:tc>
          <w:tcPr>
            <w:tcW w:w="1260" w:type="dxa"/>
            <w:gridSpan w:val="3"/>
            <w:tcBorders>
              <w:top w:val="single" w:sz="6" w:space="0" w:color="auto"/>
              <w:left w:val="single" w:sz="6" w:space="0" w:color="auto"/>
              <w:bottom w:val="single" w:sz="6" w:space="0" w:color="auto"/>
              <w:right w:val="single" w:sz="6" w:space="0" w:color="auto"/>
            </w:tcBorders>
          </w:tcPr>
          <w:p w:rsidR="00B20BCE" w:rsidRPr="004E666B" w:rsidRDefault="00B20BCE" w:rsidP="00237D03">
            <w:pPr>
              <w:jc w:val="center"/>
              <w:rPr>
                <w:sz w:val="20"/>
              </w:rPr>
            </w:pPr>
          </w:p>
        </w:tc>
        <w:tc>
          <w:tcPr>
            <w:tcW w:w="4498" w:type="dxa"/>
            <w:gridSpan w:val="2"/>
            <w:tcBorders>
              <w:top w:val="single" w:sz="6" w:space="0" w:color="auto"/>
              <w:left w:val="single" w:sz="6" w:space="0" w:color="auto"/>
              <w:bottom w:val="single" w:sz="6" w:space="0" w:color="auto"/>
              <w:right w:val="single" w:sz="6" w:space="0" w:color="auto"/>
            </w:tcBorders>
          </w:tcPr>
          <w:p w:rsidR="00B20BCE" w:rsidRPr="004E666B" w:rsidRDefault="00B20BCE" w:rsidP="00237D03">
            <w:pPr>
              <w:rPr>
                <w:sz w:val="22"/>
              </w:rPr>
            </w:pPr>
          </w:p>
        </w:tc>
        <w:tc>
          <w:tcPr>
            <w:tcW w:w="1947" w:type="dxa"/>
            <w:gridSpan w:val="2"/>
            <w:tcBorders>
              <w:top w:val="single" w:sz="6" w:space="0" w:color="auto"/>
              <w:left w:val="single" w:sz="6" w:space="0" w:color="auto"/>
              <w:bottom w:val="single" w:sz="6" w:space="0" w:color="auto"/>
              <w:right w:val="single" w:sz="6" w:space="0" w:color="auto"/>
            </w:tcBorders>
          </w:tcPr>
          <w:p w:rsidR="00B20BCE" w:rsidRPr="004E666B" w:rsidRDefault="00B20BCE" w:rsidP="00237D03">
            <w:pPr>
              <w:jc w:val="center"/>
              <w:rPr>
                <w:sz w:val="20"/>
              </w:rPr>
            </w:pPr>
          </w:p>
        </w:tc>
        <w:tc>
          <w:tcPr>
            <w:tcW w:w="6119" w:type="dxa"/>
            <w:tcBorders>
              <w:top w:val="single" w:sz="6" w:space="0" w:color="auto"/>
              <w:left w:val="single" w:sz="6" w:space="0" w:color="auto"/>
              <w:bottom w:val="single" w:sz="6" w:space="0" w:color="auto"/>
              <w:right w:val="single" w:sz="6" w:space="0" w:color="auto"/>
            </w:tcBorders>
          </w:tcPr>
          <w:p w:rsidR="00194FD7" w:rsidRPr="004E666B" w:rsidRDefault="00194FD7" w:rsidP="00194FD7">
            <w:pPr>
              <w:pStyle w:val="Header"/>
              <w:numPr>
                <w:ilvl w:val="0"/>
                <w:numId w:val="24"/>
              </w:numPr>
              <w:tabs>
                <w:tab w:val="clear" w:pos="4320"/>
                <w:tab w:val="clear" w:pos="8640"/>
              </w:tabs>
              <w:ind w:left="161" w:hanging="161"/>
              <w:rPr>
                <w:b/>
                <w:szCs w:val="19"/>
              </w:rPr>
            </w:pPr>
            <w:r w:rsidRPr="004E666B">
              <w:rPr>
                <w:b/>
                <w:szCs w:val="19"/>
              </w:rPr>
              <w:t xml:space="preserve">If the patient is on </w:t>
            </w:r>
            <w:proofErr w:type="spellStart"/>
            <w:r w:rsidRPr="004E666B">
              <w:rPr>
                <w:b/>
                <w:szCs w:val="19"/>
              </w:rPr>
              <w:t>hydralazine</w:t>
            </w:r>
            <w:proofErr w:type="spellEnd"/>
            <w:r w:rsidRPr="004E666B">
              <w:rPr>
                <w:b/>
                <w:szCs w:val="19"/>
              </w:rPr>
              <w:t xml:space="preserve"> and nitrates, </w:t>
            </w:r>
            <w:r w:rsidRPr="004E666B">
              <w:rPr>
                <w:b/>
                <w:szCs w:val="19"/>
                <w:u w:val="single"/>
              </w:rPr>
              <w:t>and</w:t>
            </w:r>
            <w:r w:rsidRPr="004E666B">
              <w:rPr>
                <w:b/>
                <w:szCs w:val="19"/>
              </w:rPr>
              <w:t xml:space="preserve"> the record documents this drug therapy is a better option than ACEI or ARB for the patient, this documentation is acceptable as “other reason.” </w:t>
            </w:r>
          </w:p>
          <w:p w:rsidR="00194FD7" w:rsidRPr="004E666B" w:rsidRDefault="00194FD7" w:rsidP="00194FD7">
            <w:pPr>
              <w:pStyle w:val="ListParagraph"/>
              <w:numPr>
                <w:ilvl w:val="0"/>
                <w:numId w:val="24"/>
              </w:numPr>
              <w:ind w:left="161" w:hanging="161"/>
              <w:rPr>
                <w:sz w:val="20"/>
              </w:rPr>
            </w:pPr>
            <w:r w:rsidRPr="004E666B">
              <w:rPr>
                <w:sz w:val="20"/>
              </w:rPr>
              <w:t>Documentation</w:t>
            </w:r>
            <w:r w:rsidRPr="004E666B">
              <w:t xml:space="preserve"> </w:t>
            </w:r>
            <w:r w:rsidRPr="004E666B">
              <w:rPr>
                <w:sz w:val="20"/>
              </w:rPr>
              <w:t xml:space="preserve">of a pre-arrival hold/discontinuation of an ARB or pre-arrival “other reason” for not prescribing an ARB counts as a reason for not prescribing at discharge </w:t>
            </w:r>
            <w:r w:rsidRPr="004E666B">
              <w:rPr>
                <w:b/>
                <w:sz w:val="20"/>
              </w:rPr>
              <w:t>ONLY</w:t>
            </w:r>
            <w:r w:rsidRPr="004E666B">
              <w:rPr>
                <w:sz w:val="20"/>
              </w:rPr>
              <w:t xml:space="preserve"> if the underlying reason is noted.  </w:t>
            </w:r>
          </w:p>
          <w:p w:rsidR="00194FD7" w:rsidRPr="004E666B" w:rsidRDefault="00194FD7" w:rsidP="00194FD7">
            <w:pPr>
              <w:pStyle w:val="ListParagraph"/>
              <w:numPr>
                <w:ilvl w:val="0"/>
                <w:numId w:val="24"/>
              </w:numPr>
              <w:ind w:left="180" w:hanging="161"/>
              <w:rPr>
                <w:b/>
                <w:sz w:val="20"/>
                <w:szCs w:val="20"/>
              </w:rPr>
            </w:pPr>
            <w:r w:rsidRPr="004E666B">
              <w:rPr>
                <w:sz w:val="20"/>
                <w:szCs w:val="20"/>
              </w:rPr>
              <w:t>When conflicting documentation regarding a reason for not prescribing an ARB at discharge is documented in the medical record, select “yes” for the applicable reason.</w:t>
            </w:r>
          </w:p>
          <w:p w:rsidR="00D26FA5" w:rsidRPr="004E666B" w:rsidRDefault="00D26FA5" w:rsidP="000066DC">
            <w:pPr>
              <w:pStyle w:val="ListParagraph"/>
              <w:numPr>
                <w:ilvl w:val="0"/>
                <w:numId w:val="21"/>
              </w:numPr>
              <w:ind w:left="180" w:hanging="180"/>
              <w:rPr>
                <w:b/>
                <w:sz w:val="20"/>
                <w:szCs w:val="20"/>
              </w:rPr>
            </w:pPr>
            <w:r w:rsidRPr="004E666B">
              <w:rPr>
                <w:b/>
                <w:sz w:val="20"/>
                <w:szCs w:val="20"/>
              </w:rPr>
              <w:t xml:space="preserve">Unacceptable Reasons: </w:t>
            </w:r>
          </w:p>
          <w:p w:rsidR="00D26FA5" w:rsidRPr="004E666B" w:rsidRDefault="00D26FA5" w:rsidP="000066DC">
            <w:pPr>
              <w:pStyle w:val="ListParagraph"/>
              <w:numPr>
                <w:ilvl w:val="0"/>
                <w:numId w:val="22"/>
              </w:numPr>
              <w:ind w:left="360" w:hanging="180"/>
              <w:rPr>
                <w:sz w:val="20"/>
                <w:szCs w:val="20"/>
              </w:rPr>
            </w:pPr>
            <w:r w:rsidRPr="004E666B">
              <w:rPr>
                <w:sz w:val="20"/>
                <w:szCs w:val="20"/>
              </w:rPr>
              <w:t xml:space="preserve">Documentation of a conditional hold/discontinuation of an ARB (e.g. “Stop </w:t>
            </w:r>
            <w:proofErr w:type="spellStart"/>
            <w:r w:rsidRPr="004E666B">
              <w:rPr>
                <w:sz w:val="20"/>
                <w:szCs w:val="20"/>
              </w:rPr>
              <w:t>losartan</w:t>
            </w:r>
            <w:proofErr w:type="spellEnd"/>
            <w:r w:rsidRPr="004E666B">
              <w:rPr>
                <w:sz w:val="20"/>
                <w:szCs w:val="20"/>
              </w:rPr>
              <w:t xml:space="preserve"> if BP &lt; 90 systolic.”) without documentation the ARB was held due to the specified parameter.</w:t>
            </w:r>
          </w:p>
          <w:p w:rsidR="00D26FA5" w:rsidRPr="004E666B" w:rsidRDefault="00D26FA5" w:rsidP="000066DC">
            <w:pPr>
              <w:pStyle w:val="ListParagraph"/>
              <w:numPr>
                <w:ilvl w:val="0"/>
                <w:numId w:val="22"/>
              </w:numPr>
              <w:ind w:left="360" w:hanging="180"/>
              <w:rPr>
                <w:sz w:val="20"/>
                <w:szCs w:val="20"/>
              </w:rPr>
            </w:pPr>
            <w:r w:rsidRPr="004E666B">
              <w:rPr>
                <w:sz w:val="20"/>
                <w:szCs w:val="20"/>
              </w:rPr>
              <w:t xml:space="preserve">Documentation of a hold which refers to a more general medication class (e.g. “Hold all BP meds”). </w:t>
            </w:r>
          </w:p>
          <w:p w:rsidR="00D26FA5" w:rsidRPr="004E666B" w:rsidRDefault="00D26FA5" w:rsidP="000066DC">
            <w:pPr>
              <w:pStyle w:val="ListParagraph"/>
              <w:numPr>
                <w:ilvl w:val="0"/>
                <w:numId w:val="25"/>
              </w:numPr>
              <w:ind w:left="341" w:hanging="180"/>
              <w:rPr>
                <w:sz w:val="20"/>
                <w:szCs w:val="20"/>
              </w:rPr>
            </w:pPr>
            <w:r w:rsidRPr="004E666B">
              <w:rPr>
                <w:sz w:val="20"/>
                <w:szCs w:val="20"/>
              </w:rPr>
              <w:t xml:space="preserve">Deferral of an ARB from one prescriber to another does </w:t>
            </w:r>
            <w:r w:rsidRPr="004E666B">
              <w:rPr>
                <w:b/>
                <w:sz w:val="20"/>
                <w:szCs w:val="20"/>
              </w:rPr>
              <w:t>NOT</w:t>
            </w:r>
            <w:r w:rsidRPr="004E666B">
              <w:rPr>
                <w:sz w:val="20"/>
                <w:szCs w:val="20"/>
              </w:rPr>
              <w:t xml:space="preserve"> count as a reason </w:t>
            </w:r>
            <w:r w:rsidRPr="004E666B">
              <w:rPr>
                <w:b/>
                <w:sz w:val="20"/>
                <w:szCs w:val="20"/>
              </w:rPr>
              <w:t>unless</w:t>
            </w:r>
            <w:r w:rsidRPr="004E666B">
              <w:rPr>
                <w:sz w:val="20"/>
                <w:szCs w:val="20"/>
              </w:rPr>
              <w:t xml:space="preserve"> underlying problem for deferral is noted (e.g., “cardiology to evaluate patient for ARB” is </w:t>
            </w:r>
            <w:r w:rsidRPr="004E666B">
              <w:rPr>
                <w:b/>
                <w:sz w:val="20"/>
                <w:szCs w:val="20"/>
              </w:rPr>
              <w:t>NOT</w:t>
            </w:r>
            <w:r w:rsidRPr="004E666B">
              <w:rPr>
                <w:sz w:val="20"/>
                <w:szCs w:val="20"/>
              </w:rPr>
              <w:t xml:space="preserve"> acceptable).  </w:t>
            </w:r>
          </w:p>
          <w:p w:rsidR="00B20BCE" w:rsidRPr="004E666B" w:rsidRDefault="00B20BCE" w:rsidP="00E64E48">
            <w:pPr>
              <w:rPr>
                <w:sz w:val="20"/>
              </w:rPr>
            </w:pPr>
            <w:r w:rsidRPr="004E666B">
              <w:rPr>
                <w:b/>
                <w:sz w:val="20"/>
              </w:rPr>
              <w:t>98.</w:t>
            </w:r>
            <w:r w:rsidRPr="004E666B">
              <w:rPr>
                <w:sz w:val="20"/>
              </w:rPr>
              <w:t xml:space="preserve"> </w:t>
            </w:r>
            <w:r w:rsidRPr="004E666B">
              <w:rPr>
                <w:b/>
                <w:sz w:val="20"/>
              </w:rPr>
              <w:t xml:space="preserve">Patient refusal: </w:t>
            </w:r>
            <w:r w:rsidRPr="004E666B">
              <w:rPr>
                <w:sz w:val="20"/>
              </w:rPr>
              <w:t>Documentation by a physician/APN/PA or pharmacist that the patient refused ARB medications or all medications is</w:t>
            </w:r>
          </w:p>
          <w:p w:rsidR="00B20BCE" w:rsidRPr="004E666B" w:rsidRDefault="00B20BCE" w:rsidP="00B20BCE">
            <w:pPr>
              <w:rPr>
                <w:b/>
                <w:sz w:val="20"/>
                <w:szCs w:val="20"/>
              </w:rPr>
            </w:pPr>
            <w:proofErr w:type="gramStart"/>
            <w:r w:rsidRPr="004E666B">
              <w:rPr>
                <w:sz w:val="20"/>
              </w:rPr>
              <w:t>acceptable</w:t>
            </w:r>
            <w:proofErr w:type="gramEnd"/>
            <w:r w:rsidRPr="004E666B">
              <w:rPr>
                <w:sz w:val="20"/>
              </w:rPr>
              <w:t>.  Documentation that the patient refused BP medications is NOT acceptable.</w:t>
            </w:r>
          </w:p>
          <w:p w:rsidR="00B20BCE" w:rsidRPr="004E666B" w:rsidRDefault="00B20BCE" w:rsidP="00B20BCE">
            <w:pPr>
              <w:rPr>
                <w:bCs/>
                <w:sz w:val="20"/>
              </w:rPr>
            </w:pPr>
            <w:r w:rsidRPr="004E666B">
              <w:rPr>
                <w:b/>
                <w:sz w:val="20"/>
                <w:szCs w:val="19"/>
              </w:rPr>
              <w:t xml:space="preserve">Excluded Data Sources: </w:t>
            </w:r>
            <w:r w:rsidRPr="004E666B">
              <w:rPr>
                <w:bCs/>
                <w:sz w:val="20"/>
                <w:szCs w:val="19"/>
              </w:rPr>
              <w:t xml:space="preserve">Any documentation dated/timed after discharge, </w:t>
            </w:r>
            <w:r w:rsidRPr="004E666B">
              <w:rPr>
                <w:b/>
                <w:sz w:val="20"/>
                <w:szCs w:val="19"/>
              </w:rPr>
              <w:t>except</w:t>
            </w:r>
            <w:r w:rsidRPr="004E666B">
              <w:rPr>
                <w:bCs/>
                <w:sz w:val="20"/>
                <w:szCs w:val="19"/>
              </w:rPr>
              <w:t xml:space="preserve"> discharge summary and operative</w:t>
            </w:r>
            <w:r w:rsidRPr="004E666B">
              <w:rPr>
                <w:sz w:val="20"/>
              </w:rPr>
              <w:t xml:space="preserve"> </w:t>
            </w:r>
            <w:r w:rsidRPr="004E666B">
              <w:rPr>
                <w:bCs/>
                <w:sz w:val="20"/>
                <w:szCs w:val="19"/>
              </w:rPr>
              <w:t>/ procedure/diagnostic test reports (from procedure done during hospital stay).</w:t>
            </w:r>
          </w:p>
        </w:tc>
      </w:tr>
      <w:tr w:rsidR="00462C6A" w:rsidRPr="004E666B" w:rsidTr="00155132">
        <w:trPr>
          <w:cantSplit/>
        </w:trPr>
        <w:tc>
          <w:tcPr>
            <w:tcW w:w="576" w:type="dxa"/>
            <w:gridSpan w:val="2"/>
            <w:tcBorders>
              <w:top w:val="single" w:sz="6" w:space="0" w:color="auto"/>
              <w:left w:val="single" w:sz="6" w:space="0" w:color="auto"/>
              <w:bottom w:val="single" w:sz="6" w:space="0" w:color="auto"/>
              <w:right w:val="single" w:sz="6" w:space="0" w:color="auto"/>
            </w:tcBorders>
          </w:tcPr>
          <w:p w:rsidR="00462C6A" w:rsidRPr="004E666B" w:rsidRDefault="00DC6BE2" w:rsidP="00237D03">
            <w:pPr>
              <w:jc w:val="center"/>
              <w:rPr>
                <w:sz w:val="22"/>
              </w:rPr>
            </w:pPr>
            <w:r w:rsidRPr="004E666B">
              <w:rPr>
                <w:sz w:val="22"/>
              </w:rPr>
              <w:lastRenderedPageBreak/>
              <w:t>5</w:t>
            </w:r>
          </w:p>
        </w:tc>
        <w:tc>
          <w:tcPr>
            <w:tcW w:w="1260" w:type="dxa"/>
            <w:gridSpan w:val="3"/>
            <w:tcBorders>
              <w:top w:val="single" w:sz="6" w:space="0" w:color="auto"/>
              <w:left w:val="single" w:sz="6" w:space="0" w:color="auto"/>
              <w:bottom w:val="single" w:sz="6" w:space="0" w:color="auto"/>
              <w:right w:val="single" w:sz="6" w:space="0" w:color="auto"/>
            </w:tcBorders>
          </w:tcPr>
          <w:p w:rsidR="00462C6A" w:rsidRPr="004E666B" w:rsidRDefault="001E17A4" w:rsidP="00237D03">
            <w:pPr>
              <w:jc w:val="center"/>
              <w:rPr>
                <w:color w:val="FF0000"/>
                <w:sz w:val="20"/>
              </w:rPr>
            </w:pPr>
            <w:proofErr w:type="spellStart"/>
            <w:r w:rsidRPr="001E17A4">
              <w:rPr>
                <w:b/>
                <w:color w:val="FF0000"/>
                <w:sz w:val="20"/>
                <w:rPrChange w:id="4" w:author="shmiller" w:date="2012-09-04T12:27:00Z">
                  <w:rPr>
                    <w:sz w:val="20"/>
                  </w:rPr>
                </w:rPrChange>
              </w:rPr>
              <w:t>asarxdc</w:t>
            </w:r>
            <w:proofErr w:type="spellEnd"/>
          </w:p>
          <w:p w:rsidR="00D87268" w:rsidRPr="004E666B" w:rsidRDefault="00D87268" w:rsidP="00237D03">
            <w:pPr>
              <w:jc w:val="center"/>
              <w:rPr>
                <w:color w:val="FF0000"/>
                <w:sz w:val="20"/>
              </w:rPr>
            </w:pPr>
          </w:p>
          <w:p w:rsidR="00D87268" w:rsidRPr="004E666B" w:rsidRDefault="00D87268" w:rsidP="00237D03">
            <w:pPr>
              <w:jc w:val="center"/>
              <w:rPr>
                <w:sz w:val="20"/>
              </w:rPr>
            </w:pPr>
            <w:r w:rsidRPr="004E666B">
              <w:rPr>
                <w:sz w:val="20"/>
              </w:rPr>
              <w:t>IHI6</w:t>
            </w:r>
          </w:p>
        </w:tc>
        <w:tc>
          <w:tcPr>
            <w:tcW w:w="4498" w:type="dxa"/>
            <w:gridSpan w:val="2"/>
            <w:tcBorders>
              <w:top w:val="single" w:sz="6" w:space="0" w:color="auto"/>
              <w:left w:val="single" w:sz="6" w:space="0" w:color="auto"/>
              <w:bottom w:val="single" w:sz="6" w:space="0" w:color="auto"/>
              <w:right w:val="single" w:sz="6" w:space="0" w:color="auto"/>
            </w:tcBorders>
          </w:tcPr>
          <w:p w:rsidR="00462C6A" w:rsidRPr="004E666B" w:rsidRDefault="00462C6A" w:rsidP="00237D03">
            <w:pPr>
              <w:rPr>
                <w:sz w:val="22"/>
              </w:rPr>
            </w:pPr>
            <w:r w:rsidRPr="004E666B">
              <w:rPr>
                <w:sz w:val="22"/>
              </w:rPr>
              <w:t>Was the patient prescribed aspirin at discharge?</w:t>
            </w:r>
          </w:p>
          <w:p w:rsidR="00462C6A" w:rsidRPr="004E666B" w:rsidRDefault="00462C6A" w:rsidP="00237D03">
            <w:pPr>
              <w:rPr>
                <w:sz w:val="22"/>
              </w:rPr>
            </w:pPr>
            <w:r w:rsidRPr="004E666B">
              <w:rPr>
                <w:sz w:val="22"/>
              </w:rPr>
              <w:t>1.   yes</w:t>
            </w:r>
          </w:p>
          <w:p w:rsidR="00462C6A" w:rsidRPr="004E666B" w:rsidRDefault="00462C6A" w:rsidP="00A76905">
            <w:pPr>
              <w:rPr>
                <w:sz w:val="22"/>
              </w:rPr>
            </w:pPr>
            <w:r w:rsidRPr="004E666B">
              <w:t>2.   no</w:t>
            </w:r>
          </w:p>
        </w:tc>
        <w:tc>
          <w:tcPr>
            <w:tcW w:w="1947" w:type="dxa"/>
            <w:gridSpan w:val="2"/>
            <w:tcBorders>
              <w:top w:val="single" w:sz="6" w:space="0" w:color="auto"/>
              <w:left w:val="single" w:sz="6" w:space="0" w:color="auto"/>
              <w:bottom w:val="single" w:sz="6" w:space="0" w:color="auto"/>
              <w:right w:val="single" w:sz="6" w:space="0" w:color="auto"/>
            </w:tcBorders>
          </w:tcPr>
          <w:p w:rsidR="00462C6A" w:rsidRPr="004E666B" w:rsidRDefault="00462C6A" w:rsidP="00237D03">
            <w:pPr>
              <w:jc w:val="center"/>
              <w:rPr>
                <w:sz w:val="20"/>
              </w:rPr>
            </w:pPr>
          </w:p>
          <w:p w:rsidR="00462C6A" w:rsidRPr="004E666B" w:rsidRDefault="00A76905" w:rsidP="00237D03">
            <w:pPr>
              <w:jc w:val="center"/>
              <w:rPr>
                <w:sz w:val="20"/>
              </w:rPr>
            </w:pPr>
            <w:r w:rsidRPr="004E666B">
              <w:rPr>
                <w:sz w:val="20"/>
              </w:rPr>
              <w:t>1,2</w:t>
            </w:r>
          </w:p>
          <w:p w:rsidR="00A76905" w:rsidRPr="004E666B" w:rsidRDefault="00A76905" w:rsidP="00237D03">
            <w:pPr>
              <w:jc w:val="center"/>
              <w:rPr>
                <w:sz w:val="20"/>
              </w:rPr>
            </w:pPr>
          </w:p>
          <w:p w:rsidR="00462C6A" w:rsidRPr="004E666B" w:rsidRDefault="00462C6A" w:rsidP="00237D03">
            <w:pPr>
              <w:jc w:val="center"/>
              <w:rPr>
                <w:sz w:val="20"/>
              </w:rPr>
            </w:pPr>
            <w:r w:rsidRPr="004E666B">
              <w:rPr>
                <w:sz w:val="20"/>
              </w:rPr>
              <w:t xml:space="preserve">If 1, auto-fill </w:t>
            </w:r>
            <w:proofErr w:type="spellStart"/>
            <w:r w:rsidRPr="004E666B">
              <w:rPr>
                <w:sz w:val="20"/>
              </w:rPr>
              <w:t>aspdcnot</w:t>
            </w:r>
            <w:proofErr w:type="spellEnd"/>
            <w:r w:rsidRPr="004E666B">
              <w:rPr>
                <w:sz w:val="20"/>
              </w:rPr>
              <w:t xml:space="preserve"> as 95 and go to </w:t>
            </w:r>
            <w:proofErr w:type="spellStart"/>
            <w:r w:rsidRPr="004E666B">
              <w:rPr>
                <w:sz w:val="20"/>
              </w:rPr>
              <w:t>platagdc</w:t>
            </w:r>
            <w:proofErr w:type="spellEnd"/>
          </w:p>
        </w:tc>
        <w:tc>
          <w:tcPr>
            <w:tcW w:w="6119" w:type="dxa"/>
            <w:tcBorders>
              <w:top w:val="single" w:sz="6" w:space="0" w:color="auto"/>
              <w:left w:val="single" w:sz="6" w:space="0" w:color="auto"/>
              <w:bottom w:val="single" w:sz="6" w:space="0" w:color="auto"/>
              <w:right w:val="single" w:sz="6" w:space="0" w:color="auto"/>
            </w:tcBorders>
          </w:tcPr>
          <w:p w:rsidR="00E64E48" w:rsidRPr="004E666B" w:rsidRDefault="00E64E48" w:rsidP="00E64E48">
            <w:pPr>
              <w:rPr>
                <w:sz w:val="20"/>
              </w:rPr>
            </w:pPr>
            <w:r w:rsidRPr="004E666B">
              <w:rPr>
                <w:bCs/>
                <w:sz w:val="20"/>
              </w:rPr>
              <w:t xml:space="preserve">“Prescribed at discharge” also means recommended or instructed to take aspirin.  </w:t>
            </w:r>
            <w:r w:rsidRPr="004E666B">
              <w:rPr>
                <w:sz w:val="20"/>
              </w:rPr>
              <w:t>OTC is equivalent to “prescribed,” but the instructions to take aspirin must be documented in the record.</w:t>
            </w:r>
          </w:p>
          <w:p w:rsidR="001733D5" w:rsidRPr="004E666B" w:rsidRDefault="00B162B5">
            <w:pPr>
              <w:pStyle w:val="BodyText"/>
            </w:pPr>
            <w:r w:rsidRPr="004E666B">
              <w:rPr>
                <w:szCs w:val="19"/>
              </w:rPr>
              <w:t>For a list of aspirin and aspirin-containing medications, refer to JC Appendix C, Table 1.1 or a drug handbook.</w:t>
            </w:r>
          </w:p>
          <w:p w:rsidR="00E64E48" w:rsidRPr="004E666B" w:rsidRDefault="00E64E48" w:rsidP="00E64E48">
            <w:pPr>
              <w:pStyle w:val="Default"/>
              <w:rPr>
                <w:b/>
                <w:sz w:val="20"/>
                <w:szCs w:val="20"/>
              </w:rPr>
            </w:pPr>
            <w:r w:rsidRPr="004E666B">
              <w:rPr>
                <w:b/>
                <w:sz w:val="20"/>
                <w:szCs w:val="20"/>
              </w:rPr>
              <w:t xml:space="preserve">In determining whether aspirin was prescribed at discharge, review all discharge medication documentation available in the chart.   </w:t>
            </w:r>
          </w:p>
          <w:p w:rsidR="00E64E48" w:rsidRPr="004E666B" w:rsidRDefault="00E64E48" w:rsidP="00E64E48">
            <w:pPr>
              <w:pStyle w:val="Default"/>
              <w:rPr>
                <w:sz w:val="20"/>
                <w:szCs w:val="20"/>
              </w:rPr>
            </w:pPr>
            <w:r w:rsidRPr="004E666B">
              <w:rPr>
                <w:sz w:val="20"/>
                <w:szCs w:val="20"/>
              </w:rPr>
              <w:t>If there is conflicting documentation among different medical record sources, the following guidelines apply:</w:t>
            </w:r>
          </w:p>
          <w:p w:rsidR="00C039C5" w:rsidRPr="004E666B" w:rsidRDefault="00E64E48" w:rsidP="000066DC">
            <w:pPr>
              <w:numPr>
                <w:ilvl w:val="0"/>
                <w:numId w:val="6"/>
              </w:numPr>
              <w:tabs>
                <w:tab w:val="clear" w:pos="720"/>
                <w:tab w:val="num" w:pos="266"/>
              </w:tabs>
              <w:ind w:left="266" w:hanging="266"/>
              <w:rPr>
                <w:sz w:val="20"/>
              </w:rPr>
            </w:pPr>
            <w:r w:rsidRPr="004E666B">
              <w:rPr>
                <w:sz w:val="20"/>
              </w:rPr>
              <w:t xml:space="preserve">In cases where aspirin is in one source but is not mentioned in another source, it should be interpreted as a discharge medication unless documentation suggests that it was NOT prescribed at discharge.  </w:t>
            </w:r>
            <w:r w:rsidRPr="004E666B">
              <w:rPr>
                <w:b/>
                <w:sz w:val="20"/>
              </w:rPr>
              <w:t xml:space="preserve">Consider the aspirin a discharge medication in the </w:t>
            </w:r>
            <w:r w:rsidRPr="004E666B">
              <w:rPr>
                <w:b/>
                <w:sz w:val="20"/>
                <w:u w:val="single"/>
              </w:rPr>
              <w:t>absence</w:t>
            </w:r>
            <w:r w:rsidRPr="004E666B">
              <w:rPr>
                <w:b/>
                <w:sz w:val="20"/>
              </w:rPr>
              <w:t xml:space="preserve"> of contradictory documentation (see below)</w:t>
            </w:r>
            <w:r w:rsidRPr="004E666B">
              <w:rPr>
                <w:sz w:val="20"/>
              </w:rPr>
              <w:t>.</w:t>
            </w:r>
          </w:p>
          <w:p w:rsidR="00C039C5" w:rsidRPr="004E666B" w:rsidRDefault="00E64E48" w:rsidP="000066DC">
            <w:pPr>
              <w:numPr>
                <w:ilvl w:val="0"/>
                <w:numId w:val="6"/>
              </w:numPr>
              <w:tabs>
                <w:tab w:val="clear" w:pos="720"/>
                <w:tab w:val="num" w:pos="266"/>
              </w:tabs>
              <w:ind w:left="266" w:hanging="266"/>
              <w:rPr>
                <w:sz w:val="20"/>
                <w:szCs w:val="20"/>
              </w:rPr>
            </w:pPr>
            <w:r w:rsidRPr="004E666B">
              <w:rPr>
                <w:sz w:val="20"/>
                <w:szCs w:val="20"/>
              </w:rPr>
              <w:t xml:space="preserve">If documentation is </w:t>
            </w:r>
            <w:r w:rsidRPr="004E666B">
              <w:rPr>
                <w:b/>
                <w:sz w:val="20"/>
                <w:szCs w:val="20"/>
              </w:rPr>
              <w:t xml:space="preserve">contradictory </w:t>
            </w:r>
            <w:r w:rsidRPr="004E666B">
              <w:rPr>
                <w:sz w:val="20"/>
                <w:szCs w:val="20"/>
              </w:rPr>
              <w:t xml:space="preserve">(e.g., physician noted “dc ASA” in discharge orders, but aspirin is listed in </w:t>
            </w:r>
            <w:r w:rsidR="00F553BE" w:rsidRPr="004E666B">
              <w:rPr>
                <w:sz w:val="20"/>
                <w:szCs w:val="20"/>
              </w:rPr>
              <w:t xml:space="preserve">the </w:t>
            </w:r>
            <w:r w:rsidRPr="004E666B">
              <w:rPr>
                <w:sz w:val="20"/>
                <w:szCs w:val="20"/>
              </w:rPr>
              <w:t>discharge summary), or careful examination of the circumstances raises enough questions about whether aspirin was prescribed at discharge, the case should be deemed unable to determine and answered as “2.”</w:t>
            </w:r>
          </w:p>
          <w:p w:rsidR="00C039C5" w:rsidRPr="004E666B" w:rsidRDefault="00F553BE" w:rsidP="000066DC">
            <w:pPr>
              <w:numPr>
                <w:ilvl w:val="0"/>
                <w:numId w:val="14"/>
              </w:numPr>
              <w:ind w:left="251" w:hanging="251"/>
              <w:rPr>
                <w:sz w:val="20"/>
                <w:szCs w:val="20"/>
              </w:rPr>
            </w:pPr>
            <w:r w:rsidRPr="004E666B">
              <w:rPr>
                <w:sz w:val="20"/>
                <w:szCs w:val="20"/>
              </w:rPr>
              <w:t xml:space="preserve">Consider documentation of a “hold” on aspirin after discharge as </w:t>
            </w:r>
            <w:r w:rsidRPr="004E666B">
              <w:rPr>
                <w:b/>
                <w:sz w:val="20"/>
                <w:szCs w:val="20"/>
              </w:rPr>
              <w:t>contradictory</w:t>
            </w:r>
            <w:r w:rsidRPr="004E666B">
              <w:rPr>
                <w:sz w:val="20"/>
                <w:szCs w:val="20"/>
              </w:rPr>
              <w:t xml:space="preserve"> ONLY if the timeframe on the hold is </w:t>
            </w:r>
            <w:r w:rsidRPr="004E666B">
              <w:rPr>
                <w:b/>
                <w:sz w:val="20"/>
                <w:szCs w:val="20"/>
              </w:rPr>
              <w:t>not defined (e.g., “Hold aspirin” does not have a timeframe).</w:t>
            </w:r>
          </w:p>
          <w:p w:rsidR="00C039C5" w:rsidRPr="004E666B" w:rsidRDefault="00E64E48" w:rsidP="000066DC">
            <w:pPr>
              <w:numPr>
                <w:ilvl w:val="0"/>
                <w:numId w:val="6"/>
              </w:numPr>
              <w:tabs>
                <w:tab w:val="clear" w:pos="720"/>
                <w:tab w:val="num" w:pos="266"/>
              </w:tabs>
              <w:ind w:left="266" w:hanging="266"/>
              <w:rPr>
                <w:sz w:val="20"/>
                <w:szCs w:val="20"/>
              </w:rPr>
            </w:pPr>
            <w:r w:rsidRPr="004E666B">
              <w:rPr>
                <w:sz w:val="20"/>
              </w:rPr>
              <w:t xml:space="preserve">If aspirin is </w:t>
            </w:r>
            <w:r w:rsidR="00F01C8B" w:rsidRPr="004E666B">
              <w:rPr>
                <w:sz w:val="20"/>
              </w:rPr>
              <w:t>NOT</w:t>
            </w:r>
            <w:r w:rsidR="001A3B38" w:rsidRPr="004E666B">
              <w:rPr>
                <w:sz w:val="20"/>
              </w:rPr>
              <w:t xml:space="preserve"> </w:t>
            </w:r>
            <w:r w:rsidRPr="004E666B">
              <w:rPr>
                <w:sz w:val="20"/>
              </w:rPr>
              <w:t xml:space="preserve">listed as a discharge medication, and there is only documentation of a plan to delay initiation/restarting of aspirin for a time period after discharge (e.g. “Start ASA as outpatient”), select “2.” </w:t>
            </w:r>
          </w:p>
          <w:p w:rsidR="00B20BCE" w:rsidRPr="004E666B" w:rsidRDefault="00B20BCE" w:rsidP="000066DC">
            <w:pPr>
              <w:pStyle w:val="ListParagraph"/>
              <w:numPr>
                <w:ilvl w:val="0"/>
                <w:numId w:val="30"/>
              </w:numPr>
              <w:autoSpaceDE w:val="0"/>
              <w:autoSpaceDN w:val="0"/>
              <w:adjustRightInd w:val="0"/>
              <w:ind w:left="251" w:hanging="251"/>
              <w:rPr>
                <w:sz w:val="20"/>
                <w:szCs w:val="20"/>
              </w:rPr>
            </w:pPr>
            <w:r w:rsidRPr="004E666B">
              <w:rPr>
                <w:color w:val="000000"/>
                <w:sz w:val="20"/>
                <w:szCs w:val="20"/>
              </w:rPr>
              <w:t xml:space="preserve">Disregard aspirin documented only as recommended medication for discharge (e.g., “Recommend sending patient home on ASA”). Documentation must be </w:t>
            </w:r>
            <w:proofErr w:type="gramStart"/>
            <w:r w:rsidRPr="004E666B">
              <w:rPr>
                <w:color w:val="000000"/>
                <w:sz w:val="20"/>
                <w:szCs w:val="20"/>
              </w:rPr>
              <w:t>more clear</w:t>
            </w:r>
            <w:proofErr w:type="gramEnd"/>
            <w:r w:rsidRPr="004E666B">
              <w:rPr>
                <w:color w:val="000000"/>
                <w:sz w:val="20"/>
                <w:szCs w:val="20"/>
              </w:rPr>
              <w:t xml:space="preserve"> that aspirin was actually prescribed at discharge. </w:t>
            </w:r>
          </w:p>
        </w:tc>
      </w:tr>
    </w:tbl>
    <w:p w:rsidR="00657F81" w:rsidRPr="004E666B" w:rsidRDefault="00657F81">
      <w:r w:rsidRPr="004E666B">
        <w:br w:type="page"/>
      </w:r>
    </w:p>
    <w:tbl>
      <w:tblPr>
        <w:tblW w:w="14400" w:type="dxa"/>
        <w:tblInd w:w="108" w:type="dxa"/>
        <w:tblLayout w:type="fixed"/>
        <w:tblLook w:val="0000"/>
      </w:tblPr>
      <w:tblGrid>
        <w:gridCol w:w="576"/>
        <w:gridCol w:w="1260"/>
        <w:gridCol w:w="4500"/>
        <w:gridCol w:w="1944"/>
        <w:gridCol w:w="6120"/>
      </w:tblGrid>
      <w:tr w:rsidR="00CA07B4" w:rsidRPr="004E666B" w:rsidTr="007C26AF">
        <w:trPr>
          <w:cantSplit/>
        </w:trPr>
        <w:tc>
          <w:tcPr>
            <w:tcW w:w="576" w:type="dxa"/>
            <w:tcBorders>
              <w:top w:val="single" w:sz="6" w:space="0" w:color="auto"/>
              <w:left w:val="single" w:sz="6" w:space="0" w:color="auto"/>
              <w:bottom w:val="single" w:sz="6" w:space="0" w:color="auto"/>
              <w:right w:val="single" w:sz="6" w:space="0" w:color="auto"/>
            </w:tcBorders>
          </w:tcPr>
          <w:p w:rsidR="00CA07B4" w:rsidRPr="004E666B" w:rsidRDefault="00DC6BE2">
            <w:pPr>
              <w:jc w:val="center"/>
              <w:rPr>
                <w:sz w:val="22"/>
              </w:rPr>
            </w:pPr>
            <w:r w:rsidRPr="004E666B">
              <w:rPr>
                <w:sz w:val="22"/>
              </w:rPr>
              <w:lastRenderedPageBreak/>
              <w:t>6</w:t>
            </w:r>
          </w:p>
        </w:tc>
        <w:tc>
          <w:tcPr>
            <w:tcW w:w="1260" w:type="dxa"/>
            <w:tcBorders>
              <w:top w:val="single" w:sz="6" w:space="0" w:color="auto"/>
              <w:left w:val="single" w:sz="6" w:space="0" w:color="auto"/>
              <w:bottom w:val="single" w:sz="6" w:space="0" w:color="auto"/>
              <w:right w:val="single" w:sz="6" w:space="0" w:color="auto"/>
            </w:tcBorders>
          </w:tcPr>
          <w:p w:rsidR="00CA07B4" w:rsidRPr="004E666B" w:rsidRDefault="001E17A4">
            <w:pPr>
              <w:jc w:val="center"/>
              <w:rPr>
                <w:ins w:id="5" w:author="shmiller" w:date="2012-09-04T12:27:00Z"/>
                <w:b/>
                <w:color w:val="FF0000"/>
                <w:sz w:val="20"/>
              </w:rPr>
            </w:pPr>
            <w:proofErr w:type="spellStart"/>
            <w:r w:rsidRPr="001E17A4">
              <w:rPr>
                <w:b/>
                <w:color w:val="FF0000"/>
                <w:sz w:val="20"/>
                <w:rPrChange w:id="6" w:author="shmiller" w:date="2012-09-04T12:27:00Z">
                  <w:rPr>
                    <w:sz w:val="20"/>
                  </w:rPr>
                </w:rPrChange>
              </w:rPr>
              <w:t>aspdcnot</w:t>
            </w:r>
            <w:proofErr w:type="spellEnd"/>
          </w:p>
          <w:p w:rsidR="00D87268" w:rsidRPr="004E666B" w:rsidRDefault="00D87268">
            <w:pPr>
              <w:jc w:val="center"/>
              <w:rPr>
                <w:ins w:id="7" w:author="shmiller" w:date="2012-09-04T12:27:00Z"/>
                <w:b/>
                <w:color w:val="FF0000"/>
                <w:sz w:val="20"/>
              </w:rPr>
            </w:pPr>
          </w:p>
          <w:p w:rsidR="00D87268" w:rsidRPr="004E666B" w:rsidRDefault="00D87268">
            <w:pPr>
              <w:jc w:val="center"/>
              <w:rPr>
                <w:sz w:val="20"/>
              </w:rPr>
            </w:pPr>
            <w:r w:rsidRPr="004E666B">
              <w:rPr>
                <w:sz w:val="20"/>
              </w:rPr>
              <w:t>IHI6</w:t>
            </w:r>
          </w:p>
        </w:tc>
        <w:tc>
          <w:tcPr>
            <w:tcW w:w="4500" w:type="dxa"/>
            <w:tcBorders>
              <w:top w:val="single" w:sz="6" w:space="0" w:color="auto"/>
              <w:left w:val="single" w:sz="6" w:space="0" w:color="auto"/>
              <w:bottom w:val="single" w:sz="6" w:space="0" w:color="auto"/>
              <w:right w:val="single" w:sz="6" w:space="0" w:color="auto"/>
            </w:tcBorders>
          </w:tcPr>
          <w:p w:rsidR="00CA07B4" w:rsidRPr="004E666B" w:rsidRDefault="005B0BDB">
            <w:pPr>
              <w:pStyle w:val="BodyText2"/>
              <w:rPr>
                <w:sz w:val="22"/>
              </w:rPr>
            </w:pPr>
            <w:r w:rsidRPr="004E666B">
              <w:rPr>
                <w:sz w:val="22"/>
              </w:rPr>
              <w:t xml:space="preserve">Does the record document any of the following reasons for </w:t>
            </w:r>
            <w:r w:rsidR="00CA07B4" w:rsidRPr="004E666B">
              <w:rPr>
                <w:sz w:val="22"/>
              </w:rPr>
              <w:t>not prescribing aspirin at discharge</w:t>
            </w:r>
            <w:r w:rsidR="00A76905" w:rsidRPr="004E666B">
              <w:rPr>
                <w:sz w:val="22"/>
              </w:rPr>
              <w:t>?</w:t>
            </w:r>
          </w:p>
          <w:p w:rsidR="006673B1" w:rsidRPr="004E666B" w:rsidRDefault="00CB5FE2" w:rsidP="00CB5FE2">
            <w:pPr>
              <w:pStyle w:val="BodyText2"/>
              <w:rPr>
                <w:sz w:val="22"/>
              </w:rPr>
            </w:pPr>
            <w:r w:rsidRPr="004E666B">
              <w:rPr>
                <w:sz w:val="22"/>
              </w:rPr>
              <w:t xml:space="preserve">1. </w:t>
            </w:r>
            <w:r w:rsidR="001E2C8C" w:rsidRPr="004E666B">
              <w:rPr>
                <w:sz w:val="22"/>
              </w:rPr>
              <w:t>A</w:t>
            </w:r>
            <w:r w:rsidR="00CA07B4" w:rsidRPr="004E666B">
              <w:rPr>
                <w:sz w:val="22"/>
              </w:rPr>
              <w:t>spirin allergy</w:t>
            </w:r>
          </w:p>
          <w:p w:rsidR="00C039C5" w:rsidRPr="004E666B" w:rsidRDefault="00CA07B4" w:rsidP="000066DC">
            <w:pPr>
              <w:pStyle w:val="BodyText2"/>
              <w:numPr>
                <w:ilvl w:val="0"/>
                <w:numId w:val="4"/>
              </w:numPr>
              <w:rPr>
                <w:sz w:val="22"/>
                <w:szCs w:val="22"/>
              </w:rPr>
            </w:pPr>
            <w:proofErr w:type="spellStart"/>
            <w:r w:rsidRPr="004E666B">
              <w:rPr>
                <w:sz w:val="22"/>
                <w:szCs w:val="22"/>
              </w:rPr>
              <w:t>Warfarin</w:t>
            </w:r>
            <w:proofErr w:type="spellEnd"/>
            <w:r w:rsidRPr="004E666B">
              <w:rPr>
                <w:sz w:val="22"/>
                <w:szCs w:val="22"/>
              </w:rPr>
              <w:t xml:space="preserve">/Coumadin </w:t>
            </w:r>
            <w:r w:rsidR="00DD10D6" w:rsidRPr="004E666B">
              <w:rPr>
                <w:sz w:val="22"/>
                <w:szCs w:val="22"/>
              </w:rPr>
              <w:t xml:space="preserve">or </w:t>
            </w:r>
            <w:proofErr w:type="spellStart"/>
            <w:r w:rsidR="00DD10D6" w:rsidRPr="004E666B">
              <w:rPr>
                <w:sz w:val="22"/>
                <w:szCs w:val="22"/>
              </w:rPr>
              <w:t>Pradaxa</w:t>
            </w:r>
            <w:proofErr w:type="spellEnd"/>
            <w:r w:rsidR="00DD10D6" w:rsidRPr="004E666B">
              <w:rPr>
                <w:sz w:val="22"/>
                <w:szCs w:val="22"/>
              </w:rPr>
              <w:t>/</w:t>
            </w:r>
            <w:proofErr w:type="spellStart"/>
            <w:r w:rsidR="00DD10D6" w:rsidRPr="004E666B">
              <w:rPr>
                <w:sz w:val="22"/>
                <w:szCs w:val="22"/>
              </w:rPr>
              <w:t>dabigatran</w:t>
            </w:r>
            <w:proofErr w:type="spellEnd"/>
            <w:r w:rsidR="00DD10D6" w:rsidRPr="004E666B">
              <w:rPr>
                <w:sz w:val="22"/>
                <w:szCs w:val="22"/>
              </w:rPr>
              <w:t xml:space="preserve"> </w:t>
            </w:r>
            <w:r w:rsidRPr="004E666B">
              <w:rPr>
                <w:sz w:val="22"/>
                <w:szCs w:val="22"/>
              </w:rPr>
              <w:t>prescribed at discharge</w:t>
            </w:r>
          </w:p>
          <w:p w:rsidR="00462C6A" w:rsidRPr="004E666B" w:rsidRDefault="00CB5FE2" w:rsidP="00462C6A">
            <w:pPr>
              <w:pStyle w:val="BodyText2"/>
              <w:rPr>
                <w:sz w:val="22"/>
              </w:rPr>
            </w:pPr>
            <w:r w:rsidRPr="004E666B">
              <w:rPr>
                <w:sz w:val="22"/>
              </w:rPr>
              <w:t xml:space="preserve">95. </w:t>
            </w:r>
            <w:r w:rsidR="00462C6A" w:rsidRPr="004E666B">
              <w:rPr>
                <w:sz w:val="22"/>
              </w:rPr>
              <w:t>Not applicable</w:t>
            </w:r>
          </w:p>
          <w:p w:rsidR="006673B1" w:rsidRPr="004E666B" w:rsidRDefault="00CB5FE2" w:rsidP="00CB5FE2">
            <w:pPr>
              <w:pStyle w:val="BodyText2"/>
              <w:ind w:left="396" w:hanging="396"/>
              <w:rPr>
                <w:sz w:val="22"/>
              </w:rPr>
            </w:pPr>
            <w:r w:rsidRPr="004E666B">
              <w:rPr>
                <w:sz w:val="22"/>
              </w:rPr>
              <w:t xml:space="preserve">97. </w:t>
            </w:r>
            <w:r w:rsidR="00CA07B4" w:rsidRPr="004E666B">
              <w:rPr>
                <w:sz w:val="22"/>
              </w:rPr>
              <w:t>Other reason</w:t>
            </w:r>
            <w:r w:rsidR="00A76905" w:rsidRPr="004E666B">
              <w:rPr>
                <w:sz w:val="22"/>
              </w:rPr>
              <w:t xml:space="preserve"> </w:t>
            </w:r>
            <w:r w:rsidR="00CA07B4" w:rsidRPr="004E666B">
              <w:rPr>
                <w:sz w:val="22"/>
              </w:rPr>
              <w:t>documented by physician, APN, PA, or pharmacist for not prescribing aspirin at discharge</w:t>
            </w:r>
          </w:p>
          <w:p w:rsidR="006673B1" w:rsidRPr="004E666B" w:rsidRDefault="00CB5FE2" w:rsidP="00CB5FE2">
            <w:pPr>
              <w:pStyle w:val="BodyText2"/>
              <w:ind w:left="396" w:hanging="396"/>
              <w:rPr>
                <w:sz w:val="22"/>
                <w:szCs w:val="23"/>
              </w:rPr>
            </w:pPr>
            <w:r w:rsidRPr="004E666B">
              <w:rPr>
                <w:sz w:val="22"/>
                <w:szCs w:val="23"/>
              </w:rPr>
              <w:t xml:space="preserve">98. </w:t>
            </w:r>
            <w:r w:rsidR="00A76905" w:rsidRPr="004E666B">
              <w:rPr>
                <w:sz w:val="22"/>
                <w:szCs w:val="23"/>
              </w:rPr>
              <w:t>Patient refusal of aspirin documented by physician/APN/PA or pharmacist</w:t>
            </w:r>
          </w:p>
          <w:p w:rsidR="00CA07B4" w:rsidRPr="004E666B" w:rsidRDefault="00CA07B4">
            <w:pPr>
              <w:pStyle w:val="BodyText2"/>
              <w:rPr>
                <w:b/>
                <w:bCs/>
                <w:sz w:val="22"/>
              </w:rPr>
            </w:pPr>
            <w:r w:rsidRPr="004E666B">
              <w:rPr>
                <w:sz w:val="22"/>
              </w:rPr>
              <w:t>99.</w:t>
            </w:r>
            <w:r w:rsidR="001E2C8C" w:rsidRPr="004E666B">
              <w:rPr>
                <w:sz w:val="22"/>
              </w:rPr>
              <w:t xml:space="preserve">  </w:t>
            </w:r>
            <w:r w:rsidRPr="004E666B">
              <w:rPr>
                <w:sz w:val="22"/>
              </w:rPr>
              <w:t xml:space="preserve">No documented </w:t>
            </w:r>
            <w:r w:rsidR="00A76905" w:rsidRPr="004E666B">
              <w:rPr>
                <w:sz w:val="22"/>
              </w:rPr>
              <w:t>reason</w:t>
            </w:r>
          </w:p>
        </w:tc>
        <w:tc>
          <w:tcPr>
            <w:tcW w:w="1944" w:type="dxa"/>
            <w:tcBorders>
              <w:top w:val="single" w:sz="6" w:space="0" w:color="auto"/>
              <w:left w:val="single" w:sz="6" w:space="0" w:color="auto"/>
              <w:bottom w:val="single" w:sz="6" w:space="0" w:color="auto"/>
              <w:right w:val="single" w:sz="6" w:space="0" w:color="auto"/>
            </w:tcBorders>
          </w:tcPr>
          <w:p w:rsidR="00CA07B4" w:rsidRPr="004E666B" w:rsidRDefault="00CA07B4">
            <w:pPr>
              <w:jc w:val="center"/>
              <w:rPr>
                <w:sz w:val="20"/>
              </w:rPr>
            </w:pPr>
          </w:p>
          <w:p w:rsidR="00CA07B4" w:rsidRPr="004E666B" w:rsidRDefault="00CA07B4">
            <w:pPr>
              <w:jc w:val="center"/>
              <w:rPr>
                <w:sz w:val="20"/>
              </w:rPr>
            </w:pPr>
            <w:r w:rsidRPr="004E666B">
              <w:rPr>
                <w:sz w:val="20"/>
              </w:rPr>
              <w:t>1,3,</w:t>
            </w:r>
            <w:r w:rsidR="00462C6A" w:rsidRPr="004E666B">
              <w:rPr>
                <w:sz w:val="20"/>
              </w:rPr>
              <w:t>95,</w:t>
            </w:r>
            <w:r w:rsidRPr="004E666B">
              <w:rPr>
                <w:sz w:val="20"/>
              </w:rPr>
              <w:t>97,</w:t>
            </w:r>
            <w:r w:rsidR="00A76905" w:rsidRPr="004E666B">
              <w:rPr>
                <w:sz w:val="20"/>
              </w:rPr>
              <w:t>98,</w:t>
            </w:r>
            <w:r w:rsidRPr="004E666B">
              <w:rPr>
                <w:sz w:val="20"/>
              </w:rPr>
              <w:t>99</w:t>
            </w:r>
          </w:p>
          <w:p w:rsidR="00462C6A" w:rsidRPr="004E666B" w:rsidRDefault="00462C6A">
            <w:pPr>
              <w:jc w:val="center"/>
              <w:rPr>
                <w:sz w:val="20"/>
              </w:rPr>
            </w:pPr>
          </w:p>
          <w:p w:rsidR="00462C6A" w:rsidRPr="004E666B" w:rsidRDefault="00462C6A">
            <w:pPr>
              <w:jc w:val="center"/>
              <w:rPr>
                <w:sz w:val="20"/>
              </w:rPr>
            </w:pPr>
            <w:r w:rsidRPr="004E666B">
              <w:rPr>
                <w:sz w:val="20"/>
              </w:rPr>
              <w:t xml:space="preserve">Will be auto-filled as 95 if </w:t>
            </w:r>
            <w:proofErr w:type="spellStart"/>
            <w:r w:rsidRPr="004E666B">
              <w:rPr>
                <w:sz w:val="20"/>
              </w:rPr>
              <w:t>asarxdc</w:t>
            </w:r>
            <w:proofErr w:type="spellEnd"/>
            <w:r w:rsidRPr="004E666B">
              <w:rPr>
                <w:sz w:val="20"/>
              </w:rPr>
              <w:t xml:space="preserve"> = 1</w:t>
            </w:r>
          </w:p>
          <w:p w:rsidR="00CA07B4" w:rsidRPr="004E666B" w:rsidRDefault="00CA07B4">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CB5FE2" w:rsidRPr="004E666B" w:rsidRDefault="007E0130" w:rsidP="00CB5FE2">
            <w:pPr>
              <w:rPr>
                <w:b/>
                <w:sz w:val="20"/>
                <w:szCs w:val="20"/>
              </w:rPr>
            </w:pPr>
            <w:r w:rsidRPr="004E666B">
              <w:rPr>
                <w:sz w:val="20"/>
              </w:rPr>
              <w:t>A reason for not prescribing aspirin at discharge may be documented anytime during the hospital stay.</w:t>
            </w:r>
          </w:p>
          <w:p w:rsidR="00CB5FE2" w:rsidRPr="004E666B" w:rsidRDefault="002A6824" w:rsidP="00CB5FE2">
            <w:pPr>
              <w:rPr>
                <w:b/>
                <w:sz w:val="20"/>
                <w:szCs w:val="20"/>
              </w:rPr>
            </w:pPr>
            <w:r w:rsidRPr="004E666B">
              <w:rPr>
                <w:b/>
                <w:sz w:val="20"/>
                <w:szCs w:val="20"/>
              </w:rPr>
              <w:t>1. Aspirin allergy:</w:t>
            </w:r>
            <w:r w:rsidRPr="004E666B">
              <w:rPr>
                <w:sz w:val="20"/>
                <w:szCs w:val="20"/>
              </w:rPr>
              <w:t xml:space="preserve"> “allergy” or “sensitivity” documented at anytime during the hospital stay counts as an allergy regardless of what type of reaction might be noted (e.g. “Allergies:  ASA - Upsets stomach” - select “1.”) </w:t>
            </w:r>
            <w:r w:rsidR="004B1213" w:rsidRPr="004E666B">
              <w:rPr>
                <w:sz w:val="20"/>
              </w:rPr>
              <w:t xml:space="preserve">Documentation of an allergy/sensitivity to one particular type of aspirin is acceptable. </w:t>
            </w:r>
          </w:p>
          <w:p w:rsidR="00CB5FE2" w:rsidRPr="004E666B" w:rsidRDefault="007E0130" w:rsidP="00CB5FE2">
            <w:pPr>
              <w:ind w:left="176" w:hanging="180"/>
              <w:rPr>
                <w:sz w:val="20"/>
              </w:rPr>
            </w:pPr>
            <w:r w:rsidRPr="004E666B">
              <w:rPr>
                <w:b/>
                <w:sz w:val="20"/>
              </w:rPr>
              <w:t xml:space="preserve">3. </w:t>
            </w:r>
            <w:proofErr w:type="spellStart"/>
            <w:r w:rsidR="00466631" w:rsidRPr="004E666B">
              <w:rPr>
                <w:b/>
                <w:sz w:val="20"/>
              </w:rPr>
              <w:t>Warfarin</w:t>
            </w:r>
            <w:proofErr w:type="spellEnd"/>
            <w:r w:rsidR="00466631" w:rsidRPr="004E666B">
              <w:rPr>
                <w:b/>
                <w:sz w:val="20"/>
              </w:rPr>
              <w:t xml:space="preserve">/Coumadin </w:t>
            </w:r>
            <w:r w:rsidR="0087742E" w:rsidRPr="004E666B">
              <w:rPr>
                <w:b/>
                <w:sz w:val="20"/>
              </w:rPr>
              <w:t xml:space="preserve">or </w:t>
            </w:r>
            <w:proofErr w:type="spellStart"/>
            <w:r w:rsidR="0087742E" w:rsidRPr="004E666B">
              <w:rPr>
                <w:b/>
                <w:sz w:val="20"/>
              </w:rPr>
              <w:t>Pradaxa</w:t>
            </w:r>
            <w:proofErr w:type="spellEnd"/>
            <w:r w:rsidR="0087742E" w:rsidRPr="004E666B">
              <w:rPr>
                <w:b/>
                <w:sz w:val="20"/>
              </w:rPr>
              <w:t>/</w:t>
            </w:r>
            <w:proofErr w:type="spellStart"/>
            <w:r w:rsidR="0087742E" w:rsidRPr="004E666B">
              <w:rPr>
                <w:b/>
                <w:sz w:val="20"/>
              </w:rPr>
              <w:t>dabigatran</w:t>
            </w:r>
            <w:proofErr w:type="spellEnd"/>
            <w:r w:rsidR="0087742E" w:rsidRPr="004E666B">
              <w:rPr>
                <w:b/>
                <w:sz w:val="20"/>
              </w:rPr>
              <w:t xml:space="preserve"> </w:t>
            </w:r>
            <w:r w:rsidR="00466631" w:rsidRPr="004E666B">
              <w:rPr>
                <w:b/>
                <w:sz w:val="20"/>
              </w:rPr>
              <w:t>prescribed at discharge</w:t>
            </w:r>
            <w:r w:rsidRPr="004E666B">
              <w:rPr>
                <w:b/>
                <w:sz w:val="20"/>
              </w:rPr>
              <w:t>:</w:t>
            </w:r>
            <w:r w:rsidR="00466631" w:rsidRPr="004E666B">
              <w:rPr>
                <w:sz w:val="20"/>
              </w:rPr>
              <w:t xml:space="preserve">  I</w:t>
            </w:r>
            <w:r w:rsidR="004B1213" w:rsidRPr="004E666B">
              <w:rPr>
                <w:sz w:val="20"/>
              </w:rPr>
              <w:t>f Coumadin/</w:t>
            </w:r>
            <w:proofErr w:type="spellStart"/>
            <w:r w:rsidR="004B1213" w:rsidRPr="004E666B">
              <w:rPr>
                <w:sz w:val="20"/>
              </w:rPr>
              <w:t>warfarin</w:t>
            </w:r>
            <w:proofErr w:type="spellEnd"/>
            <w:r w:rsidR="004B1213" w:rsidRPr="004E666B">
              <w:rPr>
                <w:sz w:val="20"/>
              </w:rPr>
              <w:t xml:space="preserve"> </w:t>
            </w:r>
            <w:r w:rsidR="0087742E" w:rsidRPr="004E666B">
              <w:rPr>
                <w:sz w:val="20"/>
              </w:rPr>
              <w:t xml:space="preserve">or </w:t>
            </w:r>
            <w:proofErr w:type="spellStart"/>
            <w:r w:rsidR="0087742E" w:rsidRPr="004E666B">
              <w:rPr>
                <w:sz w:val="20"/>
              </w:rPr>
              <w:t>Pradaxa</w:t>
            </w:r>
            <w:proofErr w:type="spellEnd"/>
            <w:r w:rsidR="0087742E" w:rsidRPr="004E666B">
              <w:rPr>
                <w:sz w:val="20"/>
              </w:rPr>
              <w:t>/</w:t>
            </w:r>
            <w:proofErr w:type="spellStart"/>
            <w:r w:rsidR="0087742E" w:rsidRPr="004E666B">
              <w:rPr>
                <w:sz w:val="20"/>
              </w:rPr>
              <w:t>dabigatran</w:t>
            </w:r>
            <w:proofErr w:type="spellEnd"/>
            <w:r w:rsidR="0087742E" w:rsidRPr="004E666B">
              <w:rPr>
                <w:sz w:val="20"/>
              </w:rPr>
              <w:t xml:space="preserve"> i</w:t>
            </w:r>
            <w:r w:rsidR="004B1213" w:rsidRPr="004E666B">
              <w:rPr>
                <w:sz w:val="20"/>
              </w:rPr>
              <w:t>s on hold at discharge but there is documentation of a plan to restart it after discharge, consider this as a reason for not prescribing aspirin at discharge.</w:t>
            </w:r>
          </w:p>
          <w:p w:rsidR="00CB5FE2" w:rsidRPr="004E666B" w:rsidRDefault="004E1C38" w:rsidP="00CB5FE2">
            <w:pPr>
              <w:ind w:left="162" w:hanging="162"/>
              <w:rPr>
                <w:sz w:val="20"/>
              </w:rPr>
            </w:pPr>
            <w:r w:rsidRPr="004E666B">
              <w:rPr>
                <w:b/>
                <w:sz w:val="20"/>
              </w:rPr>
              <w:t xml:space="preserve">97. “Other reason” documented by </w:t>
            </w:r>
            <w:r w:rsidRPr="004E666B">
              <w:rPr>
                <w:b/>
                <w:sz w:val="20"/>
                <w:u w:val="single"/>
              </w:rPr>
              <w:t>physician/APN/PA or pharmacist</w:t>
            </w:r>
            <w:r w:rsidRPr="004E666B">
              <w:rPr>
                <w:b/>
                <w:sz w:val="20"/>
              </w:rPr>
              <w:t xml:space="preserve">: </w:t>
            </w:r>
          </w:p>
          <w:p w:rsidR="006673B1" w:rsidRPr="004E666B" w:rsidRDefault="004E1C38" w:rsidP="000066DC">
            <w:pPr>
              <w:pStyle w:val="ListParagraph"/>
              <w:numPr>
                <w:ilvl w:val="0"/>
                <w:numId w:val="14"/>
              </w:numPr>
              <w:ind w:hanging="198"/>
              <w:rPr>
                <w:b/>
                <w:sz w:val="20"/>
              </w:rPr>
            </w:pPr>
            <w:r w:rsidRPr="004E666B">
              <w:rPr>
                <w:sz w:val="20"/>
                <w:szCs w:val="20"/>
              </w:rPr>
              <w:t>Reasons must be explicitly documented (e.g., “Chronic hepatitis - No ASA”) or clearly implied (e.g., “GI bleeding with aspirin in past,” “ASA contraindicated.” aspirin on pre-printed order form is crossed out, “No aspirin” [no reason given])</w:t>
            </w:r>
          </w:p>
          <w:p w:rsidR="006673B1" w:rsidRPr="004E666B" w:rsidRDefault="004E1C38" w:rsidP="000066DC">
            <w:pPr>
              <w:pStyle w:val="ListParagraph"/>
              <w:numPr>
                <w:ilvl w:val="0"/>
                <w:numId w:val="14"/>
              </w:numPr>
              <w:ind w:hanging="198"/>
              <w:rPr>
                <w:b/>
                <w:bCs/>
                <w:sz w:val="20"/>
              </w:rPr>
            </w:pPr>
            <w:r w:rsidRPr="004E666B">
              <w:rPr>
                <w:bCs/>
                <w:sz w:val="20"/>
              </w:rPr>
              <w:t xml:space="preserve">If reasons are not mentioned in the context of aspirin, do not make inferences.  </w:t>
            </w:r>
            <w:r w:rsidRPr="004E666B">
              <w:rPr>
                <w:b/>
                <w:sz w:val="20"/>
              </w:rPr>
              <w:t xml:space="preserve">Examples: (a) </w:t>
            </w:r>
            <w:proofErr w:type="gramStart"/>
            <w:r w:rsidRPr="004E666B">
              <w:rPr>
                <w:b/>
                <w:sz w:val="20"/>
              </w:rPr>
              <w:t>If</w:t>
            </w:r>
            <w:proofErr w:type="gramEnd"/>
            <w:r w:rsidRPr="004E666B">
              <w:rPr>
                <w:b/>
                <w:sz w:val="20"/>
              </w:rPr>
              <w:t xml:space="preserve"> the patient is taking </w:t>
            </w:r>
            <w:proofErr w:type="spellStart"/>
            <w:r w:rsidRPr="004E666B">
              <w:rPr>
                <w:b/>
                <w:bCs/>
                <w:sz w:val="20"/>
              </w:rPr>
              <w:t>clopidogrel</w:t>
            </w:r>
            <w:proofErr w:type="spellEnd"/>
            <w:r w:rsidRPr="004E666B">
              <w:rPr>
                <w:b/>
                <w:bCs/>
                <w:sz w:val="20"/>
              </w:rPr>
              <w:t xml:space="preserve"> (</w:t>
            </w:r>
            <w:proofErr w:type="spellStart"/>
            <w:r w:rsidRPr="004E666B">
              <w:rPr>
                <w:b/>
                <w:bCs/>
                <w:sz w:val="20"/>
              </w:rPr>
              <w:t>Plavix</w:t>
            </w:r>
            <w:proofErr w:type="spellEnd"/>
            <w:r w:rsidRPr="004E666B">
              <w:rPr>
                <w:b/>
                <w:bCs/>
                <w:sz w:val="20"/>
              </w:rPr>
              <w:t xml:space="preserve">) or </w:t>
            </w:r>
            <w:proofErr w:type="spellStart"/>
            <w:r w:rsidRPr="004E666B">
              <w:rPr>
                <w:b/>
                <w:bCs/>
                <w:sz w:val="20"/>
              </w:rPr>
              <w:t>ticlopidine</w:t>
            </w:r>
            <w:proofErr w:type="spellEnd"/>
            <w:r w:rsidRPr="004E666B">
              <w:rPr>
                <w:b/>
                <w:bCs/>
                <w:sz w:val="20"/>
              </w:rPr>
              <w:t xml:space="preserve"> hydrochloride (</w:t>
            </w:r>
            <w:proofErr w:type="spellStart"/>
            <w:r w:rsidRPr="004E666B">
              <w:rPr>
                <w:b/>
                <w:bCs/>
                <w:sz w:val="20"/>
              </w:rPr>
              <w:t>Ticlid</w:t>
            </w:r>
            <w:proofErr w:type="spellEnd"/>
            <w:r w:rsidRPr="004E666B">
              <w:rPr>
                <w:b/>
                <w:bCs/>
                <w:sz w:val="20"/>
              </w:rPr>
              <w:t xml:space="preserve">), clinician documentation must specify the use of this drug is the reason aspirin was not prescribed. (b)Do not assume that aspirin is not being prescribed because of patient’s history of PUD. </w:t>
            </w:r>
          </w:p>
          <w:p w:rsidR="00C039C5" w:rsidRPr="004E666B" w:rsidRDefault="004E1C38" w:rsidP="000066DC">
            <w:pPr>
              <w:numPr>
                <w:ilvl w:val="0"/>
                <w:numId w:val="12"/>
              </w:numPr>
              <w:ind w:left="342" w:hanging="180"/>
              <w:rPr>
                <w:b/>
                <w:u w:val="single"/>
              </w:rPr>
            </w:pPr>
            <w:r w:rsidRPr="004E666B">
              <w:rPr>
                <w:sz w:val="20"/>
                <w:szCs w:val="20"/>
              </w:rPr>
              <w:t>Documentation of a hold/discontinuation of aspirin during the hospital stay or of a p</w:t>
            </w:r>
            <w:r w:rsidRPr="004E666B">
              <w:rPr>
                <w:sz w:val="20"/>
              </w:rPr>
              <w:t xml:space="preserve">lan to initiate/restart aspirin and notation of the reason/problem underlying the delay in starting/restarting the ARB constitutes a “clearly implied” reason for not prescribing aspirin at discharge (e.g., “FOBT+.  May start aspirin as outpatient.”).  </w:t>
            </w:r>
          </w:p>
          <w:p w:rsidR="0087742E" w:rsidRPr="004E666B" w:rsidRDefault="0087742E" w:rsidP="005A2B62">
            <w:pPr>
              <w:pStyle w:val="BodyText"/>
              <w:widowControl/>
              <w:ind w:left="342"/>
            </w:pPr>
            <w:r w:rsidRPr="004E666B">
              <w:rPr>
                <w:b/>
                <w:szCs w:val="24"/>
                <w:u w:val="single"/>
              </w:rPr>
              <w:t>EXCEPTION</w:t>
            </w:r>
            <w:r w:rsidR="004E1C38" w:rsidRPr="004E666B">
              <w:rPr>
                <w:b/>
                <w:szCs w:val="24"/>
                <w:u w:val="single"/>
              </w:rPr>
              <w:t>:</w:t>
            </w:r>
            <w:r w:rsidR="004E1C38" w:rsidRPr="004E666B">
              <w:t xml:space="preserve"> </w:t>
            </w:r>
            <w:r w:rsidR="005A2B62" w:rsidRPr="004E666B">
              <w:t xml:space="preserve">Documentation of a one-time hold, dose adjustment, switch to a different aspirin medication, or conditional hold/discontinuation (“Hold ASA if fecal occult blood test is positive”) should not be considered as a reason for not prescribing aspirin. </w:t>
            </w:r>
          </w:p>
          <w:p w:rsidR="00CA07B4" w:rsidRPr="004E666B" w:rsidRDefault="004E1C38" w:rsidP="005308C8">
            <w:pPr>
              <w:pStyle w:val="BodyText"/>
              <w:widowControl/>
            </w:pPr>
            <w:r w:rsidRPr="004E666B">
              <w:t>Cont’d next page</w:t>
            </w:r>
          </w:p>
        </w:tc>
      </w:tr>
      <w:tr w:rsidR="0087742E" w:rsidRPr="004E666B" w:rsidTr="007C26AF">
        <w:trPr>
          <w:cantSplit/>
        </w:trPr>
        <w:tc>
          <w:tcPr>
            <w:tcW w:w="576" w:type="dxa"/>
            <w:tcBorders>
              <w:top w:val="single" w:sz="6" w:space="0" w:color="auto"/>
              <w:left w:val="single" w:sz="6" w:space="0" w:color="auto"/>
              <w:bottom w:val="single" w:sz="6" w:space="0" w:color="auto"/>
              <w:right w:val="single" w:sz="6" w:space="0" w:color="auto"/>
            </w:tcBorders>
          </w:tcPr>
          <w:p w:rsidR="0087742E" w:rsidRPr="004E666B" w:rsidRDefault="0087742E" w:rsidP="00237D03">
            <w:pPr>
              <w:jc w:val="center"/>
            </w:pPr>
          </w:p>
        </w:tc>
        <w:tc>
          <w:tcPr>
            <w:tcW w:w="1260" w:type="dxa"/>
            <w:tcBorders>
              <w:top w:val="single" w:sz="6" w:space="0" w:color="auto"/>
              <w:left w:val="single" w:sz="6" w:space="0" w:color="auto"/>
              <w:bottom w:val="single" w:sz="6" w:space="0" w:color="auto"/>
              <w:right w:val="single" w:sz="6" w:space="0" w:color="auto"/>
            </w:tcBorders>
          </w:tcPr>
          <w:p w:rsidR="0087742E" w:rsidRPr="004E666B" w:rsidRDefault="0087742E" w:rsidP="00237D03">
            <w:pPr>
              <w:jc w:val="center"/>
              <w:rPr>
                <w:sz w:val="20"/>
              </w:rPr>
            </w:pPr>
          </w:p>
        </w:tc>
        <w:tc>
          <w:tcPr>
            <w:tcW w:w="4500" w:type="dxa"/>
            <w:tcBorders>
              <w:top w:val="single" w:sz="6" w:space="0" w:color="auto"/>
              <w:left w:val="single" w:sz="6" w:space="0" w:color="auto"/>
              <w:bottom w:val="single" w:sz="6" w:space="0" w:color="auto"/>
              <w:right w:val="single" w:sz="6" w:space="0" w:color="auto"/>
            </w:tcBorders>
          </w:tcPr>
          <w:p w:rsidR="0087742E" w:rsidRPr="004E666B" w:rsidRDefault="0087742E" w:rsidP="00237D03">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87742E" w:rsidRPr="004E666B" w:rsidRDefault="0087742E" w:rsidP="00237D03">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87742E" w:rsidRPr="004E666B" w:rsidRDefault="0087742E" w:rsidP="000066DC">
            <w:pPr>
              <w:pStyle w:val="BodyText"/>
              <w:widowControl/>
              <w:numPr>
                <w:ilvl w:val="0"/>
                <w:numId w:val="17"/>
              </w:numPr>
              <w:ind w:left="342" w:hanging="180"/>
            </w:pPr>
            <w:r w:rsidRPr="004E666B">
              <w:t xml:space="preserve">Documentation which refers to a more general medication class is not acceptable (e.g., “Hold all anticoagulants”). </w:t>
            </w:r>
            <w:r w:rsidRPr="004E666B">
              <w:rPr>
                <w:b/>
              </w:rPr>
              <w:t xml:space="preserve">EXCEPTION: </w:t>
            </w:r>
            <w:r w:rsidRPr="004E666B">
              <w:rPr>
                <w:color w:val="000000"/>
              </w:rPr>
              <w:t>Documentation of a reason for not prescribing "</w:t>
            </w:r>
            <w:proofErr w:type="spellStart"/>
            <w:r w:rsidRPr="004E666B">
              <w:rPr>
                <w:color w:val="000000"/>
              </w:rPr>
              <w:t>antiplatelets</w:t>
            </w:r>
            <w:proofErr w:type="spellEnd"/>
            <w:r w:rsidRPr="004E666B">
              <w:rPr>
                <w:color w:val="000000"/>
              </w:rPr>
              <w:t>" should be considered implicit documentation of a reason for no aspirin at discharge (e.g., "</w:t>
            </w:r>
            <w:proofErr w:type="spellStart"/>
            <w:r w:rsidRPr="004E666B">
              <w:rPr>
                <w:color w:val="000000"/>
              </w:rPr>
              <w:t>Antiplatelet</w:t>
            </w:r>
            <w:proofErr w:type="spellEnd"/>
            <w:r w:rsidRPr="004E666B">
              <w:rPr>
                <w:color w:val="000000"/>
              </w:rPr>
              <w:t xml:space="preserve"> therapy contraindicated”).</w:t>
            </w:r>
          </w:p>
          <w:p w:rsidR="00DD6030" w:rsidRPr="004E666B" w:rsidRDefault="00DD6030" w:rsidP="000066DC">
            <w:pPr>
              <w:pStyle w:val="BodyText"/>
              <w:widowControl/>
              <w:numPr>
                <w:ilvl w:val="0"/>
                <w:numId w:val="17"/>
              </w:numPr>
              <w:ind w:left="342" w:hanging="180"/>
            </w:pPr>
            <w:r w:rsidRPr="004E666B">
              <w:rPr>
                <w:color w:val="000000"/>
              </w:rPr>
              <w:t>Documentation of a plan to initiate/restart aspirin, and the reason/problem underlying the delay in starting/restarting aspirin is also noted, this constitutes a “clearly implied” reason for not prescribing aspirin at discharge.</w:t>
            </w:r>
          </w:p>
          <w:p w:rsidR="00DD6030" w:rsidRPr="004E666B" w:rsidRDefault="00DD6030" w:rsidP="000066DC">
            <w:pPr>
              <w:pStyle w:val="BodyText"/>
              <w:widowControl/>
              <w:numPr>
                <w:ilvl w:val="0"/>
                <w:numId w:val="17"/>
              </w:numPr>
              <w:ind w:left="342" w:hanging="180"/>
            </w:pPr>
            <w:r w:rsidRPr="004E666B">
              <w:t xml:space="preserve">Physician/APN/PA or pharmacist documentation of a pre-arrival hold/discontinuation of aspirin, or “other reason” counts as a reason for not prescribing aspirin at discharge ONLY if the underlying reason is noted.  </w:t>
            </w:r>
          </w:p>
          <w:p w:rsidR="005A2B62" w:rsidRPr="004E666B" w:rsidRDefault="005A2B62" w:rsidP="005A2B62">
            <w:pPr>
              <w:ind w:left="342" w:hanging="342"/>
              <w:rPr>
                <w:sz w:val="20"/>
              </w:rPr>
            </w:pPr>
            <w:r w:rsidRPr="004E666B">
              <w:rPr>
                <w:b/>
                <w:sz w:val="20"/>
                <w:szCs w:val="20"/>
              </w:rPr>
              <w:t>98.</w:t>
            </w:r>
            <w:r w:rsidRPr="004E666B">
              <w:rPr>
                <w:sz w:val="20"/>
                <w:szCs w:val="20"/>
              </w:rPr>
              <w:t xml:space="preserve">  Documentation by a physician/APN/PA or pharmacist that the patient refused aspirin or refused all medications is acceptable.  </w:t>
            </w:r>
          </w:p>
          <w:p w:rsidR="0087742E" w:rsidRPr="004E666B" w:rsidRDefault="005A2B62" w:rsidP="005A2B62">
            <w:pPr>
              <w:pStyle w:val="BodyText"/>
              <w:widowControl/>
              <w:rPr>
                <w:b/>
              </w:rPr>
            </w:pPr>
            <w:r w:rsidRPr="004E666B">
              <w:rPr>
                <w:b/>
              </w:rPr>
              <w:t>If there is conflicting documentation in the record regarding a reason for not prescribing aspirin at discharge, accept as a “yes” for the applicable reason</w:t>
            </w:r>
            <w:r w:rsidRPr="004E666B">
              <w:t>.</w:t>
            </w:r>
          </w:p>
        </w:tc>
      </w:tr>
      <w:tr w:rsidR="00462C6A" w:rsidRPr="004E666B" w:rsidTr="007C26AF">
        <w:trPr>
          <w:cantSplit/>
        </w:trPr>
        <w:tc>
          <w:tcPr>
            <w:tcW w:w="576" w:type="dxa"/>
            <w:tcBorders>
              <w:top w:val="single" w:sz="6" w:space="0" w:color="auto"/>
              <w:left w:val="single" w:sz="6" w:space="0" w:color="auto"/>
              <w:bottom w:val="single" w:sz="6" w:space="0" w:color="auto"/>
              <w:right w:val="single" w:sz="6" w:space="0" w:color="auto"/>
            </w:tcBorders>
          </w:tcPr>
          <w:p w:rsidR="00462C6A" w:rsidRPr="004E666B" w:rsidRDefault="00AE3050" w:rsidP="00DC6BE2">
            <w:pPr>
              <w:jc w:val="center"/>
              <w:rPr>
                <w:sz w:val="22"/>
              </w:rPr>
            </w:pPr>
            <w:r w:rsidRPr="004E666B">
              <w:br w:type="page"/>
            </w:r>
            <w:r w:rsidR="00DC6BE2" w:rsidRPr="004E666B">
              <w:rPr>
                <w:sz w:val="22"/>
              </w:rPr>
              <w:t>7</w:t>
            </w:r>
          </w:p>
        </w:tc>
        <w:tc>
          <w:tcPr>
            <w:tcW w:w="1260" w:type="dxa"/>
            <w:tcBorders>
              <w:top w:val="single" w:sz="6" w:space="0" w:color="auto"/>
              <w:left w:val="single" w:sz="6" w:space="0" w:color="auto"/>
              <w:bottom w:val="single" w:sz="6" w:space="0" w:color="auto"/>
              <w:right w:val="single" w:sz="6" w:space="0" w:color="auto"/>
            </w:tcBorders>
          </w:tcPr>
          <w:p w:rsidR="00462C6A" w:rsidRPr="004E666B" w:rsidRDefault="00AE3050" w:rsidP="00237D03">
            <w:pPr>
              <w:jc w:val="center"/>
              <w:rPr>
                <w:sz w:val="20"/>
              </w:rPr>
            </w:pPr>
            <w:proofErr w:type="spellStart"/>
            <w:r w:rsidRPr="004E666B">
              <w:rPr>
                <w:sz w:val="20"/>
              </w:rPr>
              <w:t>platagdc</w:t>
            </w:r>
            <w:proofErr w:type="spellEnd"/>
          </w:p>
        </w:tc>
        <w:tc>
          <w:tcPr>
            <w:tcW w:w="4500" w:type="dxa"/>
            <w:tcBorders>
              <w:top w:val="single" w:sz="6" w:space="0" w:color="auto"/>
              <w:left w:val="single" w:sz="6" w:space="0" w:color="auto"/>
              <w:bottom w:val="single" w:sz="6" w:space="0" w:color="auto"/>
              <w:right w:val="single" w:sz="6" w:space="0" w:color="auto"/>
            </w:tcBorders>
          </w:tcPr>
          <w:p w:rsidR="00462C6A" w:rsidRPr="004E666B" w:rsidRDefault="00AE3050" w:rsidP="00237D03">
            <w:pPr>
              <w:pStyle w:val="Footer"/>
              <w:widowControl/>
              <w:tabs>
                <w:tab w:val="clear" w:pos="4320"/>
                <w:tab w:val="clear" w:pos="8640"/>
              </w:tabs>
              <w:rPr>
                <w:rFonts w:ascii="Times New Roman" w:hAnsi="Times New Roman"/>
                <w:sz w:val="22"/>
              </w:rPr>
            </w:pPr>
            <w:r w:rsidRPr="004E666B">
              <w:rPr>
                <w:rFonts w:ascii="Times New Roman" w:hAnsi="Times New Roman"/>
                <w:sz w:val="22"/>
              </w:rPr>
              <w:t xml:space="preserve">Was the patient prescribed a platelet aggregation inhibitor at discharge? </w:t>
            </w:r>
          </w:p>
          <w:p w:rsidR="00462C6A" w:rsidRPr="004E666B" w:rsidRDefault="00713C61" w:rsidP="00713C61">
            <w:pPr>
              <w:pStyle w:val="Footer"/>
              <w:widowControl/>
              <w:tabs>
                <w:tab w:val="clear" w:pos="4320"/>
                <w:tab w:val="clear" w:pos="8640"/>
              </w:tabs>
              <w:rPr>
                <w:rFonts w:ascii="Times New Roman" w:hAnsi="Times New Roman"/>
                <w:sz w:val="22"/>
              </w:rPr>
            </w:pPr>
            <w:r w:rsidRPr="004E666B">
              <w:rPr>
                <w:rFonts w:ascii="Times New Roman" w:hAnsi="Times New Roman"/>
                <w:sz w:val="22"/>
              </w:rPr>
              <w:t xml:space="preserve">1. </w:t>
            </w:r>
            <w:proofErr w:type="spellStart"/>
            <w:r w:rsidR="00AE3050" w:rsidRPr="004E666B">
              <w:rPr>
                <w:rFonts w:ascii="Times New Roman" w:hAnsi="Times New Roman"/>
                <w:sz w:val="22"/>
              </w:rPr>
              <w:t>clopidogrel</w:t>
            </w:r>
            <w:proofErr w:type="spellEnd"/>
            <w:r w:rsidR="00AE3050" w:rsidRPr="004E666B">
              <w:rPr>
                <w:rFonts w:ascii="Times New Roman" w:hAnsi="Times New Roman"/>
                <w:sz w:val="22"/>
              </w:rPr>
              <w:t xml:space="preserve"> (</w:t>
            </w:r>
            <w:proofErr w:type="spellStart"/>
            <w:r w:rsidR="00AE3050" w:rsidRPr="004E666B">
              <w:rPr>
                <w:rFonts w:ascii="Times New Roman" w:hAnsi="Times New Roman"/>
                <w:sz w:val="22"/>
              </w:rPr>
              <w:t>Plavix</w:t>
            </w:r>
            <w:proofErr w:type="spellEnd"/>
            <w:r w:rsidR="00AE3050" w:rsidRPr="004E666B">
              <w:rPr>
                <w:rFonts w:ascii="Times New Roman" w:hAnsi="Times New Roman"/>
                <w:sz w:val="22"/>
              </w:rPr>
              <w:t>)</w:t>
            </w:r>
          </w:p>
          <w:p w:rsidR="00462C6A" w:rsidRPr="004E666B" w:rsidRDefault="00713C61" w:rsidP="00713C61">
            <w:pPr>
              <w:pStyle w:val="Footer"/>
              <w:widowControl/>
              <w:tabs>
                <w:tab w:val="clear" w:pos="4320"/>
                <w:tab w:val="clear" w:pos="8640"/>
              </w:tabs>
              <w:rPr>
                <w:rFonts w:ascii="Times New Roman" w:hAnsi="Times New Roman"/>
                <w:sz w:val="22"/>
              </w:rPr>
            </w:pPr>
            <w:r w:rsidRPr="004E666B">
              <w:rPr>
                <w:rFonts w:ascii="Times New Roman" w:hAnsi="Times New Roman"/>
                <w:sz w:val="22"/>
              </w:rPr>
              <w:t xml:space="preserve">2. </w:t>
            </w:r>
            <w:proofErr w:type="spellStart"/>
            <w:r w:rsidR="00AE3050" w:rsidRPr="004E666B">
              <w:rPr>
                <w:rFonts w:ascii="Times New Roman" w:hAnsi="Times New Roman"/>
                <w:sz w:val="22"/>
              </w:rPr>
              <w:t>ticlopidine</w:t>
            </w:r>
            <w:proofErr w:type="spellEnd"/>
            <w:r w:rsidR="00AE3050" w:rsidRPr="004E666B">
              <w:rPr>
                <w:rFonts w:ascii="Times New Roman" w:hAnsi="Times New Roman"/>
                <w:sz w:val="22"/>
              </w:rPr>
              <w:t xml:space="preserve"> (</w:t>
            </w:r>
            <w:proofErr w:type="spellStart"/>
            <w:r w:rsidR="00AE3050" w:rsidRPr="004E666B">
              <w:rPr>
                <w:rFonts w:ascii="Times New Roman" w:hAnsi="Times New Roman"/>
                <w:sz w:val="22"/>
              </w:rPr>
              <w:t>Ticlid</w:t>
            </w:r>
            <w:proofErr w:type="spellEnd"/>
            <w:r w:rsidR="00AE3050" w:rsidRPr="004E666B">
              <w:rPr>
                <w:rFonts w:ascii="Times New Roman" w:hAnsi="Times New Roman"/>
                <w:sz w:val="22"/>
              </w:rPr>
              <w:t>)</w:t>
            </w:r>
          </w:p>
          <w:p w:rsidR="00462C6A" w:rsidRPr="004E666B" w:rsidRDefault="00713C61" w:rsidP="00713C61">
            <w:pPr>
              <w:pStyle w:val="Footer"/>
              <w:widowControl/>
              <w:tabs>
                <w:tab w:val="clear" w:pos="4320"/>
                <w:tab w:val="clear" w:pos="8640"/>
              </w:tabs>
              <w:rPr>
                <w:rFonts w:ascii="Times New Roman" w:hAnsi="Times New Roman"/>
                <w:sz w:val="22"/>
              </w:rPr>
            </w:pPr>
            <w:r w:rsidRPr="004E666B">
              <w:rPr>
                <w:rFonts w:ascii="Times New Roman" w:hAnsi="Times New Roman"/>
                <w:sz w:val="22"/>
              </w:rPr>
              <w:t xml:space="preserve">3. </w:t>
            </w:r>
            <w:proofErr w:type="spellStart"/>
            <w:r w:rsidR="00AE3050" w:rsidRPr="004E666B">
              <w:rPr>
                <w:rFonts w:ascii="Times New Roman" w:hAnsi="Times New Roman"/>
                <w:sz w:val="22"/>
              </w:rPr>
              <w:t>dipyridamole</w:t>
            </w:r>
            <w:proofErr w:type="spellEnd"/>
            <w:r w:rsidR="00AE3050" w:rsidRPr="004E666B">
              <w:rPr>
                <w:rFonts w:ascii="Times New Roman" w:hAnsi="Times New Roman"/>
                <w:sz w:val="22"/>
              </w:rPr>
              <w:t xml:space="preserve"> (</w:t>
            </w:r>
            <w:proofErr w:type="spellStart"/>
            <w:r w:rsidR="00AE3050" w:rsidRPr="004E666B">
              <w:rPr>
                <w:rFonts w:ascii="Times New Roman" w:hAnsi="Times New Roman"/>
                <w:sz w:val="22"/>
              </w:rPr>
              <w:t>Persantine</w:t>
            </w:r>
            <w:proofErr w:type="spellEnd"/>
            <w:r w:rsidR="00AE3050" w:rsidRPr="004E666B">
              <w:rPr>
                <w:rFonts w:ascii="Times New Roman" w:hAnsi="Times New Roman"/>
                <w:sz w:val="22"/>
              </w:rPr>
              <w:t>)</w:t>
            </w:r>
          </w:p>
          <w:p w:rsidR="00462C6A" w:rsidRPr="004E666B" w:rsidRDefault="00713C61" w:rsidP="00713C61">
            <w:pPr>
              <w:pStyle w:val="Footer"/>
              <w:widowControl/>
              <w:tabs>
                <w:tab w:val="clear" w:pos="4320"/>
                <w:tab w:val="clear" w:pos="8640"/>
              </w:tabs>
              <w:rPr>
                <w:ins w:id="8" w:author="shmiller" w:date="2012-09-04T12:29:00Z"/>
                <w:rFonts w:ascii="Times New Roman" w:hAnsi="Times New Roman"/>
                <w:sz w:val="22"/>
              </w:rPr>
            </w:pPr>
            <w:r w:rsidRPr="004E666B">
              <w:rPr>
                <w:rFonts w:ascii="Times New Roman" w:hAnsi="Times New Roman"/>
                <w:sz w:val="22"/>
              </w:rPr>
              <w:t xml:space="preserve">4. </w:t>
            </w:r>
            <w:proofErr w:type="spellStart"/>
            <w:r w:rsidR="00AE3050" w:rsidRPr="004E666B">
              <w:rPr>
                <w:rFonts w:ascii="Times New Roman" w:hAnsi="Times New Roman"/>
                <w:sz w:val="22"/>
              </w:rPr>
              <w:t>dipyridamole</w:t>
            </w:r>
            <w:proofErr w:type="spellEnd"/>
            <w:r w:rsidR="00AE3050" w:rsidRPr="004E666B">
              <w:rPr>
                <w:rFonts w:ascii="Times New Roman" w:hAnsi="Times New Roman"/>
                <w:sz w:val="22"/>
              </w:rPr>
              <w:t xml:space="preserve"> and aspirin (</w:t>
            </w:r>
            <w:proofErr w:type="spellStart"/>
            <w:r w:rsidR="00AE3050" w:rsidRPr="004E666B">
              <w:rPr>
                <w:rFonts w:ascii="Times New Roman" w:hAnsi="Times New Roman"/>
                <w:sz w:val="22"/>
              </w:rPr>
              <w:t>Aggrenox</w:t>
            </w:r>
            <w:proofErr w:type="spellEnd"/>
            <w:r w:rsidR="00AE3050" w:rsidRPr="004E666B">
              <w:rPr>
                <w:rFonts w:ascii="Times New Roman" w:hAnsi="Times New Roman"/>
                <w:sz w:val="22"/>
              </w:rPr>
              <w:t>)</w:t>
            </w:r>
          </w:p>
          <w:p w:rsidR="00304CBD" w:rsidRPr="004E666B" w:rsidRDefault="00713C61" w:rsidP="00713C61">
            <w:pPr>
              <w:pStyle w:val="Footer"/>
              <w:widowControl/>
              <w:tabs>
                <w:tab w:val="clear" w:pos="4320"/>
                <w:tab w:val="clear" w:pos="8640"/>
              </w:tabs>
              <w:rPr>
                <w:rFonts w:ascii="Times New Roman" w:hAnsi="Times New Roman"/>
                <w:sz w:val="22"/>
              </w:rPr>
            </w:pPr>
            <w:r w:rsidRPr="004E666B">
              <w:rPr>
                <w:rFonts w:ascii="Times New Roman" w:hAnsi="Times New Roman"/>
                <w:sz w:val="22"/>
              </w:rPr>
              <w:t xml:space="preserve">5. </w:t>
            </w:r>
            <w:r w:rsidR="00AE3050" w:rsidRPr="004E666B">
              <w:rPr>
                <w:rFonts w:ascii="Times New Roman" w:hAnsi="Times New Roman"/>
                <w:sz w:val="22"/>
              </w:rPr>
              <w:t>other</w:t>
            </w:r>
          </w:p>
          <w:p w:rsidR="00713C61" w:rsidRPr="004E666B" w:rsidRDefault="00713C61" w:rsidP="00713C61">
            <w:pPr>
              <w:pStyle w:val="Footer"/>
              <w:widowControl/>
              <w:tabs>
                <w:tab w:val="clear" w:pos="4320"/>
                <w:tab w:val="clear" w:pos="8640"/>
              </w:tabs>
              <w:rPr>
                <w:rFonts w:ascii="Times New Roman" w:hAnsi="Times New Roman"/>
                <w:sz w:val="22"/>
              </w:rPr>
            </w:pPr>
            <w:r w:rsidRPr="004E666B">
              <w:rPr>
                <w:rFonts w:ascii="Times New Roman" w:hAnsi="Times New Roman"/>
                <w:sz w:val="22"/>
              </w:rPr>
              <w:t xml:space="preserve">6. </w:t>
            </w:r>
            <w:proofErr w:type="spellStart"/>
            <w:r w:rsidRPr="004E666B">
              <w:rPr>
                <w:rFonts w:ascii="Times New Roman" w:hAnsi="Times New Roman"/>
                <w:sz w:val="22"/>
              </w:rPr>
              <w:t>prasugrel</w:t>
            </w:r>
            <w:proofErr w:type="spellEnd"/>
            <w:r w:rsidRPr="004E666B">
              <w:rPr>
                <w:rFonts w:ascii="Times New Roman" w:hAnsi="Times New Roman"/>
                <w:sz w:val="22"/>
              </w:rPr>
              <w:t xml:space="preserve"> (</w:t>
            </w:r>
            <w:proofErr w:type="spellStart"/>
            <w:r w:rsidRPr="004E666B">
              <w:rPr>
                <w:rFonts w:ascii="Times New Roman" w:hAnsi="Times New Roman"/>
                <w:sz w:val="22"/>
              </w:rPr>
              <w:t>Effient</w:t>
            </w:r>
            <w:proofErr w:type="spellEnd"/>
            <w:r w:rsidRPr="004E666B">
              <w:rPr>
                <w:rFonts w:ascii="Times New Roman" w:hAnsi="Times New Roman"/>
                <w:sz w:val="22"/>
              </w:rPr>
              <w:t>)</w:t>
            </w:r>
          </w:p>
          <w:p w:rsidR="004931BA" w:rsidRPr="004E666B" w:rsidRDefault="004931BA" w:rsidP="00713C61">
            <w:pPr>
              <w:pStyle w:val="Footer"/>
              <w:widowControl/>
              <w:tabs>
                <w:tab w:val="clear" w:pos="4320"/>
                <w:tab w:val="clear" w:pos="8640"/>
              </w:tabs>
              <w:rPr>
                <w:rFonts w:ascii="Times New Roman" w:hAnsi="Times New Roman"/>
                <w:sz w:val="22"/>
              </w:rPr>
            </w:pPr>
            <w:r w:rsidRPr="004E666B">
              <w:rPr>
                <w:rFonts w:ascii="Times New Roman" w:hAnsi="Times New Roman"/>
                <w:sz w:val="22"/>
              </w:rPr>
              <w:t xml:space="preserve">7. </w:t>
            </w:r>
            <w:proofErr w:type="spellStart"/>
            <w:r w:rsidRPr="004E666B">
              <w:rPr>
                <w:rFonts w:ascii="Times New Roman" w:hAnsi="Times New Roman"/>
                <w:sz w:val="22"/>
              </w:rPr>
              <w:t>ticagrelor</w:t>
            </w:r>
            <w:proofErr w:type="spellEnd"/>
            <w:r w:rsidRPr="004E666B">
              <w:rPr>
                <w:rFonts w:ascii="Times New Roman" w:hAnsi="Times New Roman"/>
                <w:sz w:val="22"/>
              </w:rPr>
              <w:t xml:space="preserve"> (</w:t>
            </w:r>
            <w:proofErr w:type="spellStart"/>
            <w:r w:rsidRPr="004E666B">
              <w:rPr>
                <w:rFonts w:ascii="Times New Roman" w:hAnsi="Times New Roman"/>
                <w:sz w:val="22"/>
              </w:rPr>
              <w:t>Brilinta</w:t>
            </w:r>
            <w:proofErr w:type="spellEnd"/>
            <w:r w:rsidRPr="004E666B">
              <w:rPr>
                <w:rFonts w:ascii="Times New Roman" w:hAnsi="Times New Roman"/>
                <w:sz w:val="22"/>
              </w:rPr>
              <w:t>)</w:t>
            </w:r>
          </w:p>
          <w:p w:rsidR="00462C6A" w:rsidRPr="004E666B" w:rsidRDefault="00AE3050" w:rsidP="000066DC">
            <w:pPr>
              <w:numPr>
                <w:ilvl w:val="0"/>
                <w:numId w:val="2"/>
              </w:numPr>
              <w:rPr>
                <w:sz w:val="22"/>
              </w:rPr>
            </w:pPr>
            <w:r w:rsidRPr="004E666B">
              <w:rPr>
                <w:sz w:val="22"/>
              </w:rPr>
              <w:t>none of these medications</w:t>
            </w:r>
          </w:p>
        </w:tc>
        <w:tc>
          <w:tcPr>
            <w:tcW w:w="1944" w:type="dxa"/>
            <w:tcBorders>
              <w:top w:val="single" w:sz="6" w:space="0" w:color="auto"/>
              <w:left w:val="single" w:sz="6" w:space="0" w:color="auto"/>
              <w:bottom w:val="single" w:sz="6" w:space="0" w:color="auto"/>
              <w:right w:val="single" w:sz="6" w:space="0" w:color="auto"/>
            </w:tcBorders>
          </w:tcPr>
          <w:p w:rsidR="00462C6A" w:rsidRPr="004E666B" w:rsidRDefault="00AE3050" w:rsidP="00237D03">
            <w:pPr>
              <w:jc w:val="center"/>
              <w:rPr>
                <w:sz w:val="20"/>
              </w:rPr>
            </w:pPr>
            <w:r w:rsidRPr="004E666B">
              <w:rPr>
                <w:sz w:val="20"/>
              </w:rPr>
              <w:t>1,2,3,4,5,</w:t>
            </w:r>
            <w:r w:rsidR="00713C61" w:rsidRPr="004E666B">
              <w:rPr>
                <w:sz w:val="20"/>
              </w:rPr>
              <w:t>6,</w:t>
            </w:r>
            <w:r w:rsidR="004931BA" w:rsidRPr="004E666B">
              <w:rPr>
                <w:sz w:val="20"/>
              </w:rPr>
              <w:t>7,</w:t>
            </w:r>
            <w:r w:rsidRPr="004E666B">
              <w:rPr>
                <w:sz w:val="20"/>
              </w:rPr>
              <w:t>99</w:t>
            </w:r>
          </w:p>
          <w:p w:rsidR="00462C6A" w:rsidRPr="004E666B" w:rsidRDefault="00462C6A" w:rsidP="00237D03">
            <w:pPr>
              <w:jc w:val="center"/>
              <w:rPr>
                <w:sz w:val="20"/>
              </w:rPr>
            </w:pPr>
          </w:p>
          <w:p w:rsidR="00462C6A" w:rsidRPr="004E666B" w:rsidRDefault="00AE3050" w:rsidP="003641B4">
            <w:pPr>
              <w:jc w:val="center"/>
              <w:rPr>
                <w:sz w:val="20"/>
              </w:rPr>
            </w:pPr>
            <w:r w:rsidRPr="004E666B">
              <w:rPr>
                <w:sz w:val="20"/>
              </w:rPr>
              <w:t xml:space="preserve">If &lt;&gt; 99, auto-fill </w:t>
            </w:r>
            <w:proofErr w:type="spellStart"/>
            <w:r w:rsidRPr="004E666B">
              <w:rPr>
                <w:sz w:val="20"/>
              </w:rPr>
              <w:t>contplat</w:t>
            </w:r>
            <w:proofErr w:type="spellEnd"/>
            <w:r w:rsidRPr="004E666B">
              <w:rPr>
                <w:sz w:val="20"/>
              </w:rPr>
              <w:t xml:space="preserve"> as 95, and go to </w:t>
            </w:r>
            <w:proofErr w:type="spellStart"/>
            <w:r w:rsidR="003641B4" w:rsidRPr="004E666B">
              <w:rPr>
                <w:sz w:val="20"/>
              </w:rPr>
              <w:t>blkatdc</w:t>
            </w:r>
            <w:proofErr w:type="spellEnd"/>
          </w:p>
        </w:tc>
        <w:tc>
          <w:tcPr>
            <w:tcW w:w="6120" w:type="dxa"/>
            <w:tcBorders>
              <w:top w:val="single" w:sz="6" w:space="0" w:color="auto"/>
              <w:left w:val="single" w:sz="6" w:space="0" w:color="auto"/>
              <w:bottom w:val="single" w:sz="6" w:space="0" w:color="auto"/>
              <w:right w:val="single" w:sz="6" w:space="0" w:color="auto"/>
            </w:tcBorders>
          </w:tcPr>
          <w:p w:rsidR="00462C6A" w:rsidRPr="004E666B" w:rsidRDefault="007741C5" w:rsidP="007471B2">
            <w:pPr>
              <w:rPr>
                <w:bCs/>
                <w:sz w:val="20"/>
              </w:rPr>
            </w:pPr>
            <w:r w:rsidRPr="004E666B">
              <w:rPr>
                <w:sz w:val="20"/>
                <w:szCs w:val="20"/>
              </w:rPr>
              <w:t>Platelet aggregation inhibitors are drugs used to prevent clotting and thus reduce risk of further heart attack or stroke in patients with cardiovascular disease</w:t>
            </w:r>
            <w:r w:rsidRPr="004E666B">
              <w:rPr>
                <w:sz w:val="20"/>
              </w:rPr>
              <w:t xml:space="preserve">. </w:t>
            </w:r>
            <w:r w:rsidR="00AE3050" w:rsidRPr="004E666B">
              <w:rPr>
                <w:sz w:val="20"/>
              </w:rPr>
              <w:t xml:space="preserve"> Patients who have a true allergy to aspirin and no contraindication to </w:t>
            </w:r>
            <w:proofErr w:type="spellStart"/>
            <w:r w:rsidR="00AE3050" w:rsidRPr="004E666B">
              <w:rPr>
                <w:sz w:val="20"/>
              </w:rPr>
              <w:t>antiplatelet</w:t>
            </w:r>
            <w:proofErr w:type="spellEnd"/>
            <w:r w:rsidR="00AE3050" w:rsidRPr="004E666B">
              <w:rPr>
                <w:sz w:val="20"/>
              </w:rPr>
              <w:t xml:space="preserve"> therapy may be given </w:t>
            </w:r>
            <w:r w:rsidRPr="004E666B">
              <w:rPr>
                <w:sz w:val="20"/>
              </w:rPr>
              <w:t xml:space="preserve">drugs such as </w:t>
            </w:r>
            <w:proofErr w:type="spellStart"/>
            <w:r w:rsidR="00AE3050" w:rsidRPr="004E666B">
              <w:rPr>
                <w:sz w:val="20"/>
              </w:rPr>
              <w:t>clopidogrel</w:t>
            </w:r>
            <w:proofErr w:type="spellEnd"/>
            <w:r w:rsidR="00AE3050" w:rsidRPr="004E666B">
              <w:rPr>
                <w:sz w:val="20"/>
              </w:rPr>
              <w:t xml:space="preserve">, </w:t>
            </w:r>
            <w:proofErr w:type="spellStart"/>
            <w:r w:rsidR="00AE3050" w:rsidRPr="004E666B">
              <w:rPr>
                <w:sz w:val="20"/>
              </w:rPr>
              <w:t>ticlopidine</w:t>
            </w:r>
            <w:proofErr w:type="spellEnd"/>
            <w:r w:rsidR="00AE3050" w:rsidRPr="004E666B">
              <w:rPr>
                <w:sz w:val="20"/>
              </w:rPr>
              <w:t xml:space="preserve">, </w:t>
            </w:r>
            <w:proofErr w:type="spellStart"/>
            <w:r w:rsidR="00AE3050" w:rsidRPr="004E666B">
              <w:rPr>
                <w:sz w:val="20"/>
              </w:rPr>
              <w:t>dypyridamole</w:t>
            </w:r>
            <w:proofErr w:type="spellEnd"/>
            <w:r w:rsidR="007471B2" w:rsidRPr="004E666B">
              <w:rPr>
                <w:sz w:val="20"/>
              </w:rPr>
              <w:t>,</w:t>
            </w:r>
            <w:r w:rsidRPr="004E666B">
              <w:rPr>
                <w:sz w:val="20"/>
              </w:rPr>
              <w:t xml:space="preserve"> </w:t>
            </w:r>
            <w:proofErr w:type="spellStart"/>
            <w:r w:rsidRPr="004E666B">
              <w:rPr>
                <w:sz w:val="20"/>
              </w:rPr>
              <w:t>prasugrel</w:t>
            </w:r>
            <w:proofErr w:type="spellEnd"/>
            <w:r w:rsidR="007471B2" w:rsidRPr="004E666B">
              <w:rPr>
                <w:sz w:val="20"/>
              </w:rPr>
              <w:t xml:space="preserve"> or </w:t>
            </w:r>
            <w:proofErr w:type="spellStart"/>
            <w:r w:rsidR="007471B2" w:rsidRPr="004E666B">
              <w:rPr>
                <w:sz w:val="20"/>
              </w:rPr>
              <w:t>ticagrelor</w:t>
            </w:r>
            <w:proofErr w:type="spellEnd"/>
            <w:r w:rsidR="00AE3050" w:rsidRPr="004E666B">
              <w:rPr>
                <w:sz w:val="20"/>
              </w:rPr>
              <w:t>.</w:t>
            </w:r>
          </w:p>
        </w:tc>
      </w:tr>
      <w:tr w:rsidR="00CA07B4" w:rsidRPr="004E666B" w:rsidTr="007C26AF">
        <w:trPr>
          <w:cantSplit/>
        </w:trPr>
        <w:tc>
          <w:tcPr>
            <w:tcW w:w="576" w:type="dxa"/>
            <w:tcBorders>
              <w:top w:val="single" w:sz="6" w:space="0" w:color="auto"/>
              <w:left w:val="single" w:sz="6" w:space="0" w:color="auto"/>
              <w:bottom w:val="single" w:sz="6" w:space="0" w:color="auto"/>
              <w:right w:val="single" w:sz="6" w:space="0" w:color="auto"/>
            </w:tcBorders>
          </w:tcPr>
          <w:p w:rsidR="00CA07B4" w:rsidRPr="004E666B" w:rsidRDefault="00DC6BE2">
            <w:pPr>
              <w:jc w:val="center"/>
              <w:rPr>
                <w:sz w:val="22"/>
              </w:rPr>
            </w:pPr>
            <w:r w:rsidRPr="004E666B">
              <w:rPr>
                <w:sz w:val="22"/>
              </w:rPr>
              <w:t>8</w:t>
            </w:r>
          </w:p>
        </w:tc>
        <w:tc>
          <w:tcPr>
            <w:tcW w:w="1260" w:type="dxa"/>
            <w:tcBorders>
              <w:top w:val="single" w:sz="6" w:space="0" w:color="auto"/>
              <w:left w:val="single" w:sz="6" w:space="0" w:color="auto"/>
              <w:bottom w:val="single" w:sz="6" w:space="0" w:color="auto"/>
              <w:right w:val="single" w:sz="6" w:space="0" w:color="auto"/>
            </w:tcBorders>
          </w:tcPr>
          <w:p w:rsidR="00CA07B4" w:rsidRPr="004E666B" w:rsidRDefault="00AE3050">
            <w:pPr>
              <w:jc w:val="center"/>
              <w:rPr>
                <w:sz w:val="20"/>
              </w:rPr>
            </w:pPr>
            <w:proofErr w:type="spellStart"/>
            <w:r w:rsidRPr="004E666B">
              <w:rPr>
                <w:sz w:val="20"/>
              </w:rPr>
              <w:t>contplat</w:t>
            </w:r>
            <w:proofErr w:type="spellEnd"/>
          </w:p>
        </w:tc>
        <w:tc>
          <w:tcPr>
            <w:tcW w:w="4500" w:type="dxa"/>
            <w:tcBorders>
              <w:top w:val="single" w:sz="6" w:space="0" w:color="auto"/>
              <w:left w:val="single" w:sz="6" w:space="0" w:color="auto"/>
              <w:bottom w:val="single" w:sz="6" w:space="0" w:color="auto"/>
              <w:right w:val="single" w:sz="6" w:space="0" w:color="auto"/>
            </w:tcBorders>
          </w:tcPr>
          <w:p w:rsidR="00A76905" w:rsidRPr="004E666B" w:rsidRDefault="00AE3050" w:rsidP="00A76905">
            <w:pPr>
              <w:pStyle w:val="Footer"/>
              <w:widowControl/>
              <w:tabs>
                <w:tab w:val="clear" w:pos="4320"/>
                <w:tab w:val="clear" w:pos="8640"/>
              </w:tabs>
              <w:rPr>
                <w:rFonts w:ascii="Times New Roman" w:hAnsi="Times New Roman"/>
                <w:sz w:val="22"/>
              </w:rPr>
            </w:pPr>
            <w:r w:rsidRPr="004E666B">
              <w:rPr>
                <w:rFonts w:ascii="Times New Roman" w:hAnsi="Times New Roman"/>
                <w:sz w:val="22"/>
              </w:rPr>
              <w:t>Is there physician/APN/PA or pharmacist documentation of a reason for not prescribing a platelet aggregation inhibitor at discharge?</w:t>
            </w:r>
          </w:p>
          <w:p w:rsidR="00CA07B4" w:rsidRPr="004E666B" w:rsidRDefault="00AE3050" w:rsidP="000066DC">
            <w:pPr>
              <w:pStyle w:val="Footer"/>
              <w:widowControl/>
              <w:numPr>
                <w:ilvl w:val="1"/>
                <w:numId w:val="3"/>
              </w:numPr>
              <w:tabs>
                <w:tab w:val="clear" w:pos="4320"/>
                <w:tab w:val="clear" w:pos="8640"/>
              </w:tabs>
              <w:rPr>
                <w:rFonts w:ascii="Times New Roman" w:hAnsi="Times New Roman"/>
                <w:sz w:val="22"/>
              </w:rPr>
            </w:pPr>
            <w:r w:rsidRPr="004E666B">
              <w:rPr>
                <w:rFonts w:ascii="Times New Roman" w:hAnsi="Times New Roman"/>
                <w:sz w:val="22"/>
              </w:rPr>
              <w:t>yes</w:t>
            </w:r>
          </w:p>
          <w:p w:rsidR="00CA07B4" w:rsidRPr="004E666B" w:rsidRDefault="00AE3050" w:rsidP="000066DC">
            <w:pPr>
              <w:pStyle w:val="Footer"/>
              <w:widowControl/>
              <w:numPr>
                <w:ilvl w:val="1"/>
                <w:numId w:val="3"/>
              </w:numPr>
              <w:tabs>
                <w:tab w:val="clear" w:pos="4320"/>
                <w:tab w:val="clear" w:pos="8640"/>
              </w:tabs>
              <w:rPr>
                <w:rFonts w:ascii="Times New Roman" w:hAnsi="Times New Roman"/>
                <w:sz w:val="22"/>
              </w:rPr>
            </w:pPr>
            <w:r w:rsidRPr="004E666B">
              <w:rPr>
                <w:rFonts w:ascii="Times New Roman" w:hAnsi="Times New Roman"/>
                <w:sz w:val="22"/>
              </w:rPr>
              <w:t>no</w:t>
            </w:r>
          </w:p>
          <w:p w:rsidR="00462C6A" w:rsidRPr="004E666B" w:rsidRDefault="00AE3050" w:rsidP="00462C6A">
            <w:pPr>
              <w:pStyle w:val="Footer"/>
              <w:widowControl/>
              <w:tabs>
                <w:tab w:val="clear" w:pos="4320"/>
                <w:tab w:val="clear" w:pos="8640"/>
              </w:tabs>
              <w:rPr>
                <w:rFonts w:ascii="Times New Roman" w:hAnsi="Times New Roman"/>
                <w:sz w:val="22"/>
              </w:rPr>
            </w:pPr>
            <w:r w:rsidRPr="004E666B">
              <w:rPr>
                <w:rFonts w:ascii="Times New Roman" w:hAnsi="Times New Roman"/>
                <w:sz w:val="22"/>
              </w:rPr>
              <w:t>95.  Not applicable</w:t>
            </w:r>
          </w:p>
        </w:tc>
        <w:tc>
          <w:tcPr>
            <w:tcW w:w="1944" w:type="dxa"/>
            <w:tcBorders>
              <w:top w:val="single" w:sz="6" w:space="0" w:color="auto"/>
              <w:left w:val="single" w:sz="6" w:space="0" w:color="auto"/>
              <w:bottom w:val="single" w:sz="6" w:space="0" w:color="auto"/>
              <w:right w:val="single" w:sz="6" w:space="0" w:color="auto"/>
            </w:tcBorders>
          </w:tcPr>
          <w:p w:rsidR="00CA07B4" w:rsidRPr="004E666B" w:rsidRDefault="00AE3050">
            <w:pPr>
              <w:jc w:val="center"/>
              <w:rPr>
                <w:sz w:val="20"/>
              </w:rPr>
            </w:pPr>
            <w:r w:rsidRPr="004E666B">
              <w:rPr>
                <w:sz w:val="20"/>
              </w:rPr>
              <w:t>1,2,95</w:t>
            </w:r>
          </w:p>
          <w:p w:rsidR="00462C6A" w:rsidRPr="004E666B" w:rsidRDefault="00462C6A">
            <w:pPr>
              <w:jc w:val="center"/>
              <w:rPr>
                <w:sz w:val="20"/>
              </w:rPr>
            </w:pPr>
          </w:p>
          <w:p w:rsidR="00462C6A" w:rsidRPr="004E666B" w:rsidRDefault="00AE3050">
            <w:pPr>
              <w:jc w:val="center"/>
              <w:rPr>
                <w:sz w:val="20"/>
              </w:rPr>
            </w:pPr>
            <w:r w:rsidRPr="004E666B">
              <w:rPr>
                <w:sz w:val="20"/>
              </w:rPr>
              <w:t xml:space="preserve">Will be auto-filled as 95 if </w:t>
            </w:r>
            <w:proofErr w:type="spellStart"/>
            <w:r w:rsidRPr="004E666B">
              <w:rPr>
                <w:sz w:val="20"/>
              </w:rPr>
              <w:t>platagdc</w:t>
            </w:r>
            <w:proofErr w:type="spellEnd"/>
            <w:r w:rsidRPr="004E666B">
              <w:rPr>
                <w:sz w:val="20"/>
              </w:rPr>
              <w:t xml:space="preserve"> &lt;&gt; 99</w:t>
            </w:r>
          </w:p>
        </w:tc>
        <w:tc>
          <w:tcPr>
            <w:tcW w:w="6120" w:type="dxa"/>
            <w:tcBorders>
              <w:top w:val="single" w:sz="6" w:space="0" w:color="auto"/>
              <w:left w:val="single" w:sz="6" w:space="0" w:color="auto"/>
              <w:bottom w:val="single" w:sz="6" w:space="0" w:color="auto"/>
              <w:right w:val="single" w:sz="6" w:space="0" w:color="auto"/>
            </w:tcBorders>
          </w:tcPr>
          <w:p w:rsidR="00CA07B4" w:rsidRPr="004E666B" w:rsidRDefault="00AE3050">
            <w:pPr>
              <w:rPr>
                <w:sz w:val="20"/>
                <w:szCs w:val="20"/>
              </w:rPr>
            </w:pPr>
            <w:r w:rsidRPr="004E666B">
              <w:rPr>
                <w:sz w:val="20"/>
                <w:szCs w:val="20"/>
              </w:rPr>
              <w:t xml:space="preserve">There must be physician/APN/PA or pharmacist documentation of the reason a platelet aggregation inhibitor was not prescribed at discharge.  Potential adverse effects of platelet aggregation inhibitors: </w:t>
            </w:r>
            <w:proofErr w:type="spellStart"/>
            <w:r w:rsidRPr="004E666B">
              <w:rPr>
                <w:sz w:val="20"/>
                <w:szCs w:val="20"/>
              </w:rPr>
              <w:t>nephrotic</w:t>
            </w:r>
            <w:proofErr w:type="spellEnd"/>
            <w:r w:rsidRPr="004E666B">
              <w:rPr>
                <w:sz w:val="20"/>
                <w:szCs w:val="20"/>
              </w:rPr>
              <w:t xml:space="preserve"> syndrome, </w:t>
            </w:r>
            <w:proofErr w:type="spellStart"/>
            <w:r w:rsidRPr="004E666B">
              <w:rPr>
                <w:sz w:val="20"/>
                <w:szCs w:val="20"/>
              </w:rPr>
              <w:t>hyponatremia</w:t>
            </w:r>
            <w:proofErr w:type="spellEnd"/>
            <w:r w:rsidRPr="004E666B">
              <w:rPr>
                <w:sz w:val="20"/>
                <w:szCs w:val="20"/>
              </w:rPr>
              <w:t xml:space="preserve">, blood cell disorders, TTP (thrombotic thrombocytopenic </w:t>
            </w:r>
            <w:proofErr w:type="spellStart"/>
            <w:r w:rsidRPr="004E666B">
              <w:rPr>
                <w:sz w:val="20"/>
                <w:szCs w:val="20"/>
              </w:rPr>
              <w:t>purpura</w:t>
            </w:r>
            <w:proofErr w:type="spellEnd"/>
            <w:r w:rsidRPr="004E666B">
              <w:rPr>
                <w:sz w:val="20"/>
                <w:szCs w:val="20"/>
              </w:rPr>
              <w:t xml:space="preserve">).  The abstractor may not infer that a platelet aggregation inhibitor was not prescribed at discharge because one of these factors was present.  </w:t>
            </w:r>
          </w:p>
        </w:tc>
      </w:tr>
    </w:tbl>
    <w:p w:rsidR="00657F81" w:rsidRPr="004E666B" w:rsidRDefault="00AE3050">
      <w:r w:rsidRPr="004E666B">
        <w:br w:type="page"/>
      </w:r>
    </w:p>
    <w:tbl>
      <w:tblPr>
        <w:tblW w:w="14400" w:type="dxa"/>
        <w:tblInd w:w="108" w:type="dxa"/>
        <w:tblLayout w:type="fixed"/>
        <w:tblLook w:val="0000"/>
      </w:tblPr>
      <w:tblGrid>
        <w:gridCol w:w="576"/>
        <w:gridCol w:w="1260"/>
        <w:gridCol w:w="4500"/>
        <w:gridCol w:w="1944"/>
        <w:gridCol w:w="6120"/>
      </w:tblGrid>
      <w:tr w:rsidR="00657F81" w:rsidRPr="004E666B" w:rsidTr="007C26AF">
        <w:trPr>
          <w:cantSplit/>
        </w:trPr>
        <w:tc>
          <w:tcPr>
            <w:tcW w:w="576" w:type="dxa"/>
            <w:tcBorders>
              <w:top w:val="single" w:sz="6" w:space="0" w:color="auto"/>
              <w:left w:val="single" w:sz="6" w:space="0" w:color="auto"/>
              <w:bottom w:val="single" w:sz="6" w:space="0" w:color="auto"/>
              <w:right w:val="single" w:sz="6" w:space="0" w:color="auto"/>
            </w:tcBorders>
          </w:tcPr>
          <w:p w:rsidR="00657F81" w:rsidRPr="004E666B" w:rsidRDefault="00DC6BE2" w:rsidP="00237D03">
            <w:pPr>
              <w:jc w:val="center"/>
              <w:rPr>
                <w:sz w:val="22"/>
              </w:rPr>
            </w:pPr>
            <w:r w:rsidRPr="004E666B">
              <w:rPr>
                <w:sz w:val="22"/>
              </w:rPr>
              <w:lastRenderedPageBreak/>
              <w:t>9</w:t>
            </w:r>
          </w:p>
        </w:tc>
        <w:tc>
          <w:tcPr>
            <w:tcW w:w="1260" w:type="dxa"/>
            <w:tcBorders>
              <w:top w:val="single" w:sz="6" w:space="0" w:color="auto"/>
              <w:left w:val="single" w:sz="6" w:space="0" w:color="auto"/>
              <w:bottom w:val="single" w:sz="6" w:space="0" w:color="auto"/>
              <w:right w:val="single" w:sz="6" w:space="0" w:color="auto"/>
            </w:tcBorders>
          </w:tcPr>
          <w:p w:rsidR="00657F81" w:rsidRPr="004E666B" w:rsidRDefault="001E17A4" w:rsidP="00237D03">
            <w:pPr>
              <w:jc w:val="center"/>
              <w:rPr>
                <w:ins w:id="9" w:author="shmiller" w:date="2012-09-04T12:37:00Z"/>
                <w:b/>
                <w:color w:val="FF0000"/>
                <w:sz w:val="20"/>
              </w:rPr>
            </w:pPr>
            <w:proofErr w:type="spellStart"/>
            <w:r w:rsidRPr="001E17A4">
              <w:rPr>
                <w:b/>
                <w:color w:val="FF0000"/>
                <w:sz w:val="20"/>
                <w:rPrChange w:id="10" w:author="shmiller" w:date="2012-09-04T12:37:00Z">
                  <w:rPr>
                    <w:sz w:val="20"/>
                  </w:rPr>
                </w:rPrChange>
              </w:rPr>
              <w:t>blkatdc</w:t>
            </w:r>
            <w:proofErr w:type="spellEnd"/>
          </w:p>
          <w:p w:rsidR="005E521D" w:rsidRPr="004E666B" w:rsidRDefault="005E521D" w:rsidP="00237D03">
            <w:pPr>
              <w:jc w:val="center"/>
              <w:rPr>
                <w:ins w:id="11" w:author="shmiller" w:date="2012-09-04T12:37:00Z"/>
                <w:b/>
                <w:color w:val="FF0000"/>
                <w:sz w:val="20"/>
              </w:rPr>
            </w:pPr>
          </w:p>
          <w:p w:rsidR="005E521D" w:rsidRPr="004E666B" w:rsidRDefault="005E521D" w:rsidP="00237D03">
            <w:pPr>
              <w:jc w:val="center"/>
              <w:rPr>
                <w:sz w:val="20"/>
              </w:rPr>
            </w:pPr>
            <w:r w:rsidRPr="004E666B">
              <w:rPr>
                <w:sz w:val="20"/>
              </w:rPr>
              <w:t xml:space="preserve">IHI7, </w:t>
            </w:r>
          </w:p>
          <w:p w:rsidR="005E521D" w:rsidRPr="004E666B" w:rsidRDefault="005E521D" w:rsidP="00713C61">
            <w:pPr>
              <w:jc w:val="center"/>
              <w:rPr>
                <w:color w:val="FF0000"/>
                <w:sz w:val="20"/>
                <w:rPrChange w:id="12" w:author="shmiller" w:date="2012-09-04T12:38:00Z">
                  <w:rPr>
                    <w:sz w:val="20"/>
                  </w:rPr>
                </w:rPrChange>
              </w:rPr>
            </w:pPr>
            <w:r w:rsidRPr="004E666B">
              <w:rPr>
                <w:sz w:val="20"/>
              </w:rPr>
              <w:t>IHI7h</w:t>
            </w:r>
          </w:p>
        </w:tc>
        <w:tc>
          <w:tcPr>
            <w:tcW w:w="4500" w:type="dxa"/>
            <w:tcBorders>
              <w:top w:val="single" w:sz="6" w:space="0" w:color="auto"/>
              <w:left w:val="single" w:sz="6" w:space="0" w:color="auto"/>
              <w:bottom w:val="single" w:sz="6" w:space="0" w:color="auto"/>
              <w:right w:val="single" w:sz="6" w:space="0" w:color="auto"/>
            </w:tcBorders>
          </w:tcPr>
          <w:p w:rsidR="00713C61" w:rsidRPr="004E666B" w:rsidRDefault="00AE3050" w:rsidP="00237D03">
            <w:pPr>
              <w:rPr>
                <w:sz w:val="22"/>
              </w:rPr>
            </w:pPr>
            <w:r w:rsidRPr="004E666B">
              <w:rPr>
                <w:sz w:val="22"/>
              </w:rPr>
              <w:t xml:space="preserve">Was the patient prescribed a beta-blocker at </w:t>
            </w:r>
          </w:p>
          <w:p w:rsidR="00657F81" w:rsidRPr="004E666B" w:rsidRDefault="00AE3050" w:rsidP="00237D03">
            <w:pPr>
              <w:rPr>
                <w:sz w:val="22"/>
              </w:rPr>
            </w:pPr>
            <w:proofErr w:type="gramStart"/>
            <w:r w:rsidRPr="004E666B">
              <w:rPr>
                <w:sz w:val="22"/>
              </w:rPr>
              <w:t>discharge</w:t>
            </w:r>
            <w:proofErr w:type="gramEnd"/>
            <w:r w:rsidRPr="004E666B">
              <w:rPr>
                <w:sz w:val="22"/>
              </w:rPr>
              <w:t>?</w:t>
            </w:r>
          </w:p>
          <w:p w:rsidR="00713C61" w:rsidRPr="004E666B" w:rsidRDefault="00713C61" w:rsidP="00237D03">
            <w:pPr>
              <w:rPr>
                <w:sz w:val="22"/>
              </w:rPr>
            </w:pPr>
            <w:r w:rsidRPr="004E666B">
              <w:rPr>
                <w:sz w:val="22"/>
              </w:rPr>
              <w:t>Examples</w:t>
            </w:r>
            <w:r w:rsidR="00682330" w:rsidRPr="004E666B">
              <w:rPr>
                <w:sz w:val="22"/>
              </w:rPr>
              <w:t xml:space="preserve"> of beta-blockers </w:t>
            </w:r>
            <w:r w:rsidRPr="004E666B">
              <w:rPr>
                <w:sz w:val="22"/>
              </w:rPr>
              <w:t xml:space="preserve"> include but are not limited to:</w:t>
            </w:r>
          </w:p>
          <w:p w:rsidR="00713C61" w:rsidRPr="004E666B" w:rsidRDefault="00682330" w:rsidP="000066DC">
            <w:pPr>
              <w:pStyle w:val="ListParagraph"/>
              <w:numPr>
                <w:ilvl w:val="0"/>
                <w:numId w:val="39"/>
              </w:numPr>
              <w:ind w:left="396" w:hanging="270"/>
              <w:rPr>
                <w:sz w:val="22"/>
              </w:rPr>
            </w:pPr>
            <w:proofErr w:type="spellStart"/>
            <w:r w:rsidRPr="004E666B">
              <w:rPr>
                <w:sz w:val="22"/>
              </w:rPr>
              <w:t>metropolol</w:t>
            </w:r>
            <w:proofErr w:type="spellEnd"/>
            <w:r w:rsidRPr="004E666B">
              <w:rPr>
                <w:sz w:val="22"/>
              </w:rPr>
              <w:t xml:space="preserve"> </w:t>
            </w:r>
            <w:proofErr w:type="spellStart"/>
            <w:r w:rsidRPr="004E666B">
              <w:rPr>
                <w:sz w:val="22"/>
              </w:rPr>
              <w:t>succinate</w:t>
            </w:r>
            <w:proofErr w:type="spellEnd"/>
            <w:r w:rsidRPr="004E666B">
              <w:rPr>
                <w:sz w:val="22"/>
              </w:rPr>
              <w:t xml:space="preserve"> or </w:t>
            </w:r>
            <w:proofErr w:type="spellStart"/>
            <w:r w:rsidRPr="004E666B">
              <w:rPr>
                <w:sz w:val="22"/>
              </w:rPr>
              <w:t>tartrate</w:t>
            </w:r>
            <w:proofErr w:type="spellEnd"/>
          </w:p>
          <w:p w:rsidR="00682330" w:rsidRPr="004E666B" w:rsidRDefault="00682330" w:rsidP="000066DC">
            <w:pPr>
              <w:pStyle w:val="ListParagraph"/>
              <w:numPr>
                <w:ilvl w:val="0"/>
                <w:numId w:val="39"/>
              </w:numPr>
              <w:ind w:left="396" w:hanging="270"/>
              <w:rPr>
                <w:sz w:val="22"/>
              </w:rPr>
            </w:pPr>
            <w:proofErr w:type="spellStart"/>
            <w:r w:rsidRPr="004E666B">
              <w:rPr>
                <w:sz w:val="22"/>
              </w:rPr>
              <w:t>carvedilol</w:t>
            </w:r>
            <w:proofErr w:type="spellEnd"/>
          </w:p>
          <w:p w:rsidR="00682330" w:rsidRPr="004E666B" w:rsidRDefault="00682330" w:rsidP="000066DC">
            <w:pPr>
              <w:pStyle w:val="ListParagraph"/>
              <w:numPr>
                <w:ilvl w:val="0"/>
                <w:numId w:val="39"/>
              </w:numPr>
              <w:ind w:left="396" w:hanging="270"/>
              <w:rPr>
                <w:sz w:val="22"/>
              </w:rPr>
            </w:pPr>
            <w:proofErr w:type="spellStart"/>
            <w:r w:rsidRPr="004E666B">
              <w:rPr>
                <w:sz w:val="22"/>
              </w:rPr>
              <w:t>atenolol</w:t>
            </w:r>
            <w:proofErr w:type="spellEnd"/>
          </w:p>
          <w:p w:rsidR="00682330" w:rsidRPr="004E666B" w:rsidRDefault="00682330" w:rsidP="000066DC">
            <w:pPr>
              <w:pStyle w:val="ListParagraph"/>
              <w:numPr>
                <w:ilvl w:val="0"/>
                <w:numId w:val="39"/>
              </w:numPr>
              <w:ind w:left="396" w:hanging="270"/>
              <w:rPr>
                <w:sz w:val="22"/>
              </w:rPr>
            </w:pPr>
            <w:proofErr w:type="spellStart"/>
            <w:r w:rsidRPr="004E666B">
              <w:rPr>
                <w:sz w:val="22"/>
              </w:rPr>
              <w:t>nadolol</w:t>
            </w:r>
            <w:proofErr w:type="spellEnd"/>
          </w:p>
          <w:p w:rsidR="00682330" w:rsidRPr="004E666B" w:rsidRDefault="00682330" w:rsidP="000066DC">
            <w:pPr>
              <w:pStyle w:val="ListParagraph"/>
              <w:numPr>
                <w:ilvl w:val="0"/>
                <w:numId w:val="39"/>
              </w:numPr>
              <w:ind w:left="396" w:hanging="270"/>
              <w:rPr>
                <w:sz w:val="22"/>
              </w:rPr>
            </w:pPr>
            <w:proofErr w:type="spellStart"/>
            <w:r w:rsidRPr="004E666B">
              <w:rPr>
                <w:sz w:val="22"/>
              </w:rPr>
              <w:t>propranolol</w:t>
            </w:r>
            <w:proofErr w:type="spellEnd"/>
          </w:p>
          <w:p w:rsidR="00682330" w:rsidRPr="004E666B" w:rsidRDefault="00682330" w:rsidP="000066DC">
            <w:pPr>
              <w:pStyle w:val="ListParagraph"/>
              <w:numPr>
                <w:ilvl w:val="0"/>
                <w:numId w:val="39"/>
              </w:numPr>
              <w:ind w:left="396" w:hanging="270"/>
              <w:rPr>
                <w:sz w:val="22"/>
              </w:rPr>
            </w:pPr>
            <w:r w:rsidRPr="004E666B">
              <w:rPr>
                <w:sz w:val="22"/>
              </w:rPr>
              <w:t>combination of beta-blockers with other drugs</w:t>
            </w:r>
          </w:p>
          <w:p w:rsidR="00682330" w:rsidRPr="004E666B" w:rsidRDefault="00682330" w:rsidP="00682330">
            <w:pPr>
              <w:pStyle w:val="ListParagraph"/>
              <w:ind w:left="396"/>
              <w:rPr>
                <w:sz w:val="22"/>
              </w:rPr>
            </w:pPr>
          </w:p>
          <w:p w:rsidR="00C039C5" w:rsidRPr="004E666B" w:rsidRDefault="00AE3050" w:rsidP="000066DC">
            <w:pPr>
              <w:numPr>
                <w:ilvl w:val="0"/>
                <w:numId w:val="5"/>
              </w:numPr>
              <w:rPr>
                <w:sz w:val="22"/>
              </w:rPr>
            </w:pPr>
            <w:r w:rsidRPr="004E666B">
              <w:rPr>
                <w:sz w:val="22"/>
              </w:rPr>
              <w:t>yes</w:t>
            </w:r>
          </w:p>
          <w:p w:rsidR="00C039C5" w:rsidRPr="004E666B" w:rsidRDefault="00AE3050" w:rsidP="000066DC">
            <w:pPr>
              <w:numPr>
                <w:ilvl w:val="0"/>
                <w:numId w:val="5"/>
              </w:numPr>
              <w:rPr>
                <w:sz w:val="22"/>
              </w:rPr>
            </w:pPr>
            <w:r w:rsidRPr="004E666B">
              <w:rPr>
                <w:sz w:val="22"/>
              </w:rPr>
              <w:t>no</w:t>
            </w:r>
          </w:p>
          <w:p w:rsidR="00657F81" w:rsidRPr="004E666B" w:rsidRDefault="00657F81" w:rsidP="00237D03">
            <w:pPr>
              <w:pStyle w:val="Footer"/>
              <w:widowControl/>
              <w:tabs>
                <w:tab w:val="clear" w:pos="4320"/>
                <w:tab w:val="clear" w:pos="8640"/>
              </w:tabs>
              <w:rPr>
                <w:rFonts w:ascii="Times New Roman" w:hAnsi="Times New Roman"/>
                <w:sz w:val="22"/>
              </w:rPr>
            </w:pPr>
          </w:p>
          <w:p w:rsidR="00657F81" w:rsidRPr="004E666B" w:rsidRDefault="00657F81" w:rsidP="00237D03">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657F81" w:rsidRPr="004E666B" w:rsidRDefault="00AE3050" w:rsidP="00237D03">
            <w:pPr>
              <w:jc w:val="center"/>
              <w:rPr>
                <w:sz w:val="20"/>
              </w:rPr>
            </w:pPr>
            <w:r w:rsidRPr="004E666B">
              <w:rPr>
                <w:sz w:val="20"/>
              </w:rPr>
              <w:t>1,2</w:t>
            </w:r>
          </w:p>
          <w:p w:rsidR="00657F81" w:rsidRPr="004E666B" w:rsidRDefault="00657F81" w:rsidP="00237D03">
            <w:pPr>
              <w:jc w:val="center"/>
              <w:rPr>
                <w:sz w:val="20"/>
              </w:rPr>
            </w:pPr>
          </w:p>
          <w:p w:rsidR="00657F81" w:rsidRPr="004E666B" w:rsidRDefault="00AE3050" w:rsidP="00682330">
            <w:pPr>
              <w:pStyle w:val="BodyText3"/>
            </w:pPr>
            <w:r w:rsidRPr="004E666B">
              <w:t xml:space="preserve">If 1, auto-fill </w:t>
            </w:r>
            <w:proofErr w:type="spellStart"/>
            <w:r w:rsidRPr="004E666B">
              <w:t>blkrlate</w:t>
            </w:r>
            <w:proofErr w:type="spellEnd"/>
            <w:r w:rsidRPr="004E666B">
              <w:t xml:space="preserve"> as 95, </w:t>
            </w:r>
            <w:proofErr w:type="spellStart"/>
            <w:r w:rsidRPr="004E666B">
              <w:t>nodcbb</w:t>
            </w:r>
            <w:proofErr w:type="spellEnd"/>
            <w:r w:rsidRPr="004E666B">
              <w:t xml:space="preserve"> as 95</w:t>
            </w:r>
            <w:r w:rsidR="00682330" w:rsidRPr="004E666B">
              <w:t xml:space="preserve"> </w:t>
            </w:r>
          </w:p>
        </w:tc>
        <w:tc>
          <w:tcPr>
            <w:tcW w:w="6120" w:type="dxa"/>
            <w:tcBorders>
              <w:top w:val="single" w:sz="6" w:space="0" w:color="auto"/>
              <w:left w:val="single" w:sz="6" w:space="0" w:color="auto"/>
              <w:bottom w:val="single" w:sz="6" w:space="0" w:color="auto"/>
              <w:right w:val="single" w:sz="6" w:space="0" w:color="auto"/>
            </w:tcBorders>
          </w:tcPr>
          <w:p w:rsidR="00E64E48" w:rsidRPr="004E666B" w:rsidRDefault="00AE3050" w:rsidP="00E64E48">
            <w:pPr>
              <w:pStyle w:val="Default"/>
              <w:rPr>
                <w:sz w:val="20"/>
                <w:szCs w:val="20"/>
              </w:rPr>
            </w:pPr>
            <w:r w:rsidRPr="004E666B">
              <w:rPr>
                <w:b/>
                <w:sz w:val="20"/>
                <w:szCs w:val="20"/>
              </w:rPr>
              <w:t xml:space="preserve">In determining whether a beta-blocker was prescribed at discharge, review all discharge medication documentation available in the chart.   </w:t>
            </w:r>
            <w:r w:rsidRPr="004E666B">
              <w:rPr>
                <w:sz w:val="20"/>
                <w:szCs w:val="20"/>
              </w:rPr>
              <w:t>If there is conflicting documentation among different medical record sources, the following guidelines apply:</w:t>
            </w:r>
          </w:p>
          <w:p w:rsidR="006673B1" w:rsidRPr="004E666B" w:rsidRDefault="00AE3050" w:rsidP="000066DC">
            <w:pPr>
              <w:numPr>
                <w:ilvl w:val="0"/>
                <w:numId w:val="13"/>
              </w:numPr>
              <w:rPr>
                <w:sz w:val="20"/>
              </w:rPr>
            </w:pPr>
            <w:r w:rsidRPr="004E666B">
              <w:rPr>
                <w:sz w:val="20"/>
              </w:rPr>
              <w:t xml:space="preserve">In cases where there is a beta-blocker in one source that is not mentioned in another source, it should be interpreted as a discharge medication unless documentation suggests that it was NOT prescribed at discharge.  </w:t>
            </w:r>
            <w:r w:rsidRPr="004E666B">
              <w:rPr>
                <w:b/>
                <w:sz w:val="20"/>
              </w:rPr>
              <w:t xml:space="preserve">Consider the beta-blocker a discharge medication in the </w:t>
            </w:r>
            <w:r w:rsidRPr="004E666B">
              <w:rPr>
                <w:b/>
                <w:sz w:val="20"/>
                <w:u w:val="single"/>
              </w:rPr>
              <w:t>absence</w:t>
            </w:r>
            <w:r w:rsidRPr="004E666B">
              <w:rPr>
                <w:b/>
                <w:sz w:val="20"/>
              </w:rPr>
              <w:t xml:space="preserve"> of contradictory documentation (see below)</w:t>
            </w:r>
            <w:r w:rsidRPr="004E666B">
              <w:rPr>
                <w:sz w:val="20"/>
              </w:rPr>
              <w:t>.</w:t>
            </w:r>
          </w:p>
          <w:p w:rsidR="006673B1" w:rsidRPr="004E666B" w:rsidRDefault="00AE3050" w:rsidP="000066DC">
            <w:pPr>
              <w:numPr>
                <w:ilvl w:val="0"/>
                <w:numId w:val="13"/>
              </w:numPr>
              <w:rPr>
                <w:sz w:val="20"/>
                <w:szCs w:val="20"/>
              </w:rPr>
            </w:pPr>
            <w:r w:rsidRPr="004E666B">
              <w:rPr>
                <w:sz w:val="20"/>
                <w:szCs w:val="20"/>
              </w:rPr>
              <w:t xml:space="preserve">If documentation is </w:t>
            </w:r>
            <w:r w:rsidRPr="004E666B">
              <w:rPr>
                <w:b/>
                <w:sz w:val="20"/>
                <w:szCs w:val="20"/>
              </w:rPr>
              <w:t xml:space="preserve">contradictory </w:t>
            </w:r>
            <w:r w:rsidRPr="004E666B">
              <w:rPr>
                <w:sz w:val="20"/>
                <w:szCs w:val="20"/>
              </w:rPr>
              <w:t xml:space="preserve">(e.g., physician noted “dc </w:t>
            </w:r>
            <w:proofErr w:type="spellStart"/>
            <w:r w:rsidRPr="004E666B">
              <w:rPr>
                <w:sz w:val="20"/>
                <w:szCs w:val="20"/>
              </w:rPr>
              <w:t>metoprolol</w:t>
            </w:r>
            <w:proofErr w:type="spellEnd"/>
            <w:r w:rsidRPr="004E666B">
              <w:rPr>
                <w:sz w:val="20"/>
                <w:szCs w:val="20"/>
              </w:rPr>
              <w:t xml:space="preserve">” in discharge orders, but </w:t>
            </w:r>
            <w:proofErr w:type="spellStart"/>
            <w:r w:rsidRPr="004E666B">
              <w:rPr>
                <w:sz w:val="20"/>
                <w:szCs w:val="20"/>
              </w:rPr>
              <w:t>metoprolol</w:t>
            </w:r>
            <w:proofErr w:type="spellEnd"/>
            <w:r w:rsidRPr="004E666B">
              <w:rPr>
                <w:sz w:val="20"/>
                <w:szCs w:val="20"/>
              </w:rPr>
              <w:t xml:space="preserve"> is listed in the discharge summary), or careful examination of the circumstances raises enough questions about whether a beta-blocker was prescribed at discharge, the case should be deemed unable to determine and answered as “2.”</w:t>
            </w:r>
          </w:p>
          <w:p w:rsidR="00C039C5" w:rsidRPr="004E666B" w:rsidRDefault="00AE3050" w:rsidP="000066DC">
            <w:pPr>
              <w:pStyle w:val="Footer"/>
              <w:numPr>
                <w:ilvl w:val="0"/>
                <w:numId w:val="14"/>
              </w:numPr>
              <w:tabs>
                <w:tab w:val="clear" w:pos="4320"/>
                <w:tab w:val="clear" w:pos="8640"/>
              </w:tabs>
              <w:rPr>
                <w:rFonts w:ascii="Times New Roman" w:hAnsi="Times New Roman"/>
                <w:bCs/>
                <w:sz w:val="20"/>
              </w:rPr>
            </w:pPr>
            <w:r w:rsidRPr="004E666B">
              <w:rPr>
                <w:rFonts w:ascii="Times New Roman" w:hAnsi="Times New Roman"/>
                <w:sz w:val="20"/>
              </w:rPr>
              <w:t xml:space="preserve">Consider documentation of a </w:t>
            </w:r>
            <w:r w:rsidRPr="004E666B">
              <w:rPr>
                <w:rFonts w:ascii="Times New Roman" w:hAnsi="Times New Roman" w:hint="eastAsia"/>
                <w:sz w:val="20"/>
              </w:rPr>
              <w:t>“</w:t>
            </w:r>
            <w:r w:rsidRPr="004E666B">
              <w:rPr>
                <w:rFonts w:ascii="Times New Roman" w:hAnsi="Times New Roman"/>
                <w:sz w:val="20"/>
              </w:rPr>
              <w:t>hold</w:t>
            </w:r>
            <w:r w:rsidRPr="004E666B">
              <w:rPr>
                <w:rFonts w:ascii="Times New Roman" w:hAnsi="Times New Roman" w:hint="eastAsia"/>
                <w:sz w:val="20"/>
              </w:rPr>
              <w:t>”</w:t>
            </w:r>
            <w:r w:rsidRPr="004E666B">
              <w:rPr>
                <w:rFonts w:ascii="Times New Roman" w:hAnsi="Times New Roman"/>
                <w:sz w:val="20"/>
              </w:rPr>
              <w:t xml:space="preserve"> on a beta-blocker after discharge as </w:t>
            </w:r>
            <w:r w:rsidRPr="004E666B">
              <w:rPr>
                <w:rFonts w:ascii="Times New Roman" w:hAnsi="Times New Roman"/>
                <w:b/>
                <w:sz w:val="20"/>
              </w:rPr>
              <w:t>contradictory</w:t>
            </w:r>
            <w:r w:rsidRPr="004E666B">
              <w:rPr>
                <w:rFonts w:ascii="Times New Roman" w:hAnsi="Times New Roman"/>
                <w:sz w:val="20"/>
              </w:rPr>
              <w:t xml:space="preserve"> ONLY if the timeframe on the hold is </w:t>
            </w:r>
            <w:r w:rsidRPr="004E666B">
              <w:rPr>
                <w:rFonts w:ascii="Times New Roman" w:hAnsi="Times New Roman"/>
                <w:b/>
                <w:sz w:val="20"/>
              </w:rPr>
              <w:t xml:space="preserve">not defined (e.g., </w:t>
            </w:r>
            <w:r w:rsidRPr="004E666B">
              <w:rPr>
                <w:rFonts w:ascii="Times New Roman" w:hAnsi="Times New Roman" w:hint="eastAsia"/>
                <w:b/>
                <w:sz w:val="20"/>
              </w:rPr>
              <w:t>“</w:t>
            </w:r>
            <w:r w:rsidRPr="004E666B">
              <w:rPr>
                <w:rFonts w:ascii="Times New Roman" w:hAnsi="Times New Roman"/>
                <w:b/>
                <w:sz w:val="20"/>
              </w:rPr>
              <w:t xml:space="preserve">Hold </w:t>
            </w:r>
            <w:proofErr w:type="spellStart"/>
            <w:r w:rsidRPr="004E666B">
              <w:rPr>
                <w:rFonts w:ascii="Times New Roman" w:hAnsi="Times New Roman"/>
                <w:b/>
                <w:sz w:val="20"/>
              </w:rPr>
              <w:t>metoprolol</w:t>
            </w:r>
            <w:proofErr w:type="spellEnd"/>
            <w:r w:rsidRPr="004E666B">
              <w:rPr>
                <w:rFonts w:ascii="Times New Roman" w:hAnsi="Times New Roman" w:hint="eastAsia"/>
                <w:b/>
                <w:sz w:val="20"/>
              </w:rPr>
              <w:t>”</w:t>
            </w:r>
            <w:r w:rsidRPr="004E666B">
              <w:rPr>
                <w:rFonts w:ascii="Times New Roman" w:hAnsi="Times New Roman"/>
                <w:b/>
                <w:sz w:val="20"/>
              </w:rPr>
              <w:t xml:space="preserve"> does not have a timeframe).</w:t>
            </w:r>
          </w:p>
          <w:p w:rsidR="006673B1" w:rsidRPr="004E666B" w:rsidRDefault="00AE3050" w:rsidP="000066DC">
            <w:pPr>
              <w:pStyle w:val="Footer"/>
              <w:numPr>
                <w:ilvl w:val="0"/>
                <w:numId w:val="13"/>
              </w:numPr>
              <w:tabs>
                <w:tab w:val="clear" w:pos="4320"/>
                <w:tab w:val="clear" w:pos="8640"/>
              </w:tabs>
              <w:rPr>
                <w:rFonts w:ascii="Times New Roman" w:hAnsi="Times New Roman"/>
                <w:bCs/>
                <w:sz w:val="20"/>
              </w:rPr>
            </w:pPr>
            <w:r w:rsidRPr="004E666B">
              <w:rPr>
                <w:rFonts w:ascii="Times New Roman" w:hAnsi="Times New Roman"/>
                <w:sz w:val="20"/>
              </w:rPr>
              <w:t xml:space="preserve">If a beta-blocker is NOT listed as a discharge medication, and there is only documentation of a plan to delay initiation/restarting of a beta-blocker for a time period after discharge (e.g. “Start </w:t>
            </w:r>
            <w:proofErr w:type="spellStart"/>
            <w:r w:rsidRPr="004E666B">
              <w:rPr>
                <w:rFonts w:ascii="Times New Roman" w:hAnsi="Times New Roman"/>
                <w:sz w:val="20"/>
              </w:rPr>
              <w:t>metoprolol</w:t>
            </w:r>
            <w:proofErr w:type="spellEnd"/>
            <w:r w:rsidRPr="004E666B">
              <w:rPr>
                <w:rFonts w:ascii="Times New Roman" w:hAnsi="Times New Roman"/>
                <w:sz w:val="20"/>
              </w:rPr>
              <w:t xml:space="preserve"> as outpatient”), select “2.”  </w:t>
            </w:r>
          </w:p>
          <w:p w:rsidR="00BD34DA" w:rsidRPr="004E666B" w:rsidRDefault="00BD34DA" w:rsidP="000066DC">
            <w:pPr>
              <w:pStyle w:val="ListParagraph"/>
              <w:numPr>
                <w:ilvl w:val="0"/>
                <w:numId w:val="14"/>
              </w:numPr>
              <w:autoSpaceDE w:val="0"/>
              <w:autoSpaceDN w:val="0"/>
              <w:adjustRightInd w:val="0"/>
              <w:rPr>
                <w:color w:val="000000"/>
                <w:sz w:val="20"/>
                <w:szCs w:val="20"/>
              </w:rPr>
            </w:pPr>
            <w:r w:rsidRPr="004E666B">
              <w:rPr>
                <w:color w:val="000000"/>
                <w:sz w:val="20"/>
                <w:szCs w:val="20"/>
              </w:rPr>
              <w:t xml:space="preserve">Disregard a beta-blocker medication documented only as a recommended medication for discharge (e.g., “Recommend sending patient home on </w:t>
            </w:r>
            <w:proofErr w:type="spellStart"/>
            <w:r w:rsidRPr="004E666B">
              <w:rPr>
                <w:color w:val="000000"/>
                <w:sz w:val="20"/>
                <w:szCs w:val="20"/>
              </w:rPr>
              <w:t>sotalol</w:t>
            </w:r>
            <w:proofErr w:type="spellEnd"/>
            <w:r w:rsidRPr="004E666B">
              <w:rPr>
                <w:color w:val="000000"/>
                <w:sz w:val="20"/>
                <w:szCs w:val="20"/>
              </w:rPr>
              <w:t xml:space="preserve">”). Documentation must be </w:t>
            </w:r>
            <w:proofErr w:type="gramStart"/>
            <w:r w:rsidRPr="004E666B">
              <w:rPr>
                <w:color w:val="000000"/>
                <w:sz w:val="20"/>
                <w:szCs w:val="20"/>
              </w:rPr>
              <w:t>more clear</w:t>
            </w:r>
            <w:proofErr w:type="gramEnd"/>
            <w:r w:rsidRPr="004E666B">
              <w:rPr>
                <w:color w:val="000000"/>
                <w:sz w:val="20"/>
                <w:szCs w:val="20"/>
              </w:rPr>
              <w:t xml:space="preserve"> that a beta-blocker was actually prescribed at discharge. </w:t>
            </w:r>
          </w:p>
          <w:p w:rsidR="00BD34DA" w:rsidRPr="004E666B" w:rsidRDefault="00BD34DA" w:rsidP="000066DC">
            <w:pPr>
              <w:pStyle w:val="ListParagraph"/>
              <w:numPr>
                <w:ilvl w:val="0"/>
                <w:numId w:val="14"/>
              </w:numPr>
              <w:autoSpaceDE w:val="0"/>
              <w:autoSpaceDN w:val="0"/>
              <w:adjustRightInd w:val="0"/>
              <w:rPr>
                <w:bCs/>
                <w:sz w:val="20"/>
              </w:rPr>
            </w:pPr>
            <w:r w:rsidRPr="004E666B">
              <w:rPr>
                <w:color w:val="000000"/>
                <w:sz w:val="20"/>
                <w:szCs w:val="20"/>
              </w:rPr>
              <w:t xml:space="preserve">Disregard documentation of beta-blocker prescribed at discharge when noted only by medication class (e.g., “Beta-Blocker Prescribed at Discharge: Yes” on a core measures form). The beta-blocker must be listed by name. </w:t>
            </w:r>
          </w:p>
          <w:p w:rsidR="004E774D" w:rsidRPr="004E666B" w:rsidRDefault="004E774D" w:rsidP="004E774D">
            <w:pPr>
              <w:pStyle w:val="ListParagraph"/>
              <w:autoSpaceDE w:val="0"/>
              <w:autoSpaceDN w:val="0"/>
              <w:adjustRightInd w:val="0"/>
              <w:ind w:left="0"/>
              <w:rPr>
                <w:bCs/>
                <w:sz w:val="20"/>
              </w:rPr>
            </w:pPr>
            <w:r w:rsidRPr="004E666B">
              <w:rPr>
                <w:b/>
                <w:sz w:val="20"/>
              </w:rPr>
              <w:t>For a complete list of beta-blocker medications, refer to TJC Appendix C, Table 1.3 or a drug handbook.</w:t>
            </w:r>
          </w:p>
        </w:tc>
      </w:tr>
      <w:tr w:rsidR="00657F81" w:rsidRPr="004E666B" w:rsidTr="007C26AF">
        <w:trPr>
          <w:cantSplit/>
        </w:trPr>
        <w:tc>
          <w:tcPr>
            <w:tcW w:w="576" w:type="dxa"/>
            <w:tcBorders>
              <w:top w:val="single" w:sz="6" w:space="0" w:color="auto"/>
              <w:left w:val="single" w:sz="6" w:space="0" w:color="auto"/>
              <w:bottom w:val="single" w:sz="6" w:space="0" w:color="auto"/>
              <w:right w:val="single" w:sz="6" w:space="0" w:color="auto"/>
            </w:tcBorders>
          </w:tcPr>
          <w:p w:rsidR="00657F81" w:rsidRPr="004E666B" w:rsidRDefault="00AE3050" w:rsidP="00DC6BE2">
            <w:pPr>
              <w:jc w:val="center"/>
              <w:rPr>
                <w:sz w:val="22"/>
              </w:rPr>
            </w:pPr>
            <w:r w:rsidRPr="004E666B">
              <w:rPr>
                <w:sz w:val="22"/>
              </w:rPr>
              <w:lastRenderedPageBreak/>
              <w:t>1</w:t>
            </w:r>
            <w:r w:rsidR="00DC6BE2" w:rsidRPr="004E666B">
              <w:rPr>
                <w:sz w:val="22"/>
              </w:rPr>
              <w:t>0</w:t>
            </w:r>
          </w:p>
        </w:tc>
        <w:tc>
          <w:tcPr>
            <w:tcW w:w="1260" w:type="dxa"/>
            <w:tcBorders>
              <w:top w:val="single" w:sz="6" w:space="0" w:color="auto"/>
              <w:left w:val="single" w:sz="6" w:space="0" w:color="auto"/>
              <w:bottom w:val="single" w:sz="6" w:space="0" w:color="auto"/>
              <w:right w:val="single" w:sz="6" w:space="0" w:color="auto"/>
            </w:tcBorders>
          </w:tcPr>
          <w:p w:rsidR="00657F81" w:rsidRPr="004E666B" w:rsidRDefault="00AE3050" w:rsidP="00237D03">
            <w:pPr>
              <w:jc w:val="center"/>
              <w:rPr>
                <w:ins w:id="13" w:author="shmiller" w:date="2012-09-04T12:40:00Z"/>
                <w:sz w:val="20"/>
              </w:rPr>
            </w:pPr>
            <w:proofErr w:type="spellStart"/>
            <w:r w:rsidRPr="004E666B">
              <w:rPr>
                <w:sz w:val="20"/>
              </w:rPr>
              <w:t>blkrlate</w:t>
            </w:r>
            <w:proofErr w:type="spellEnd"/>
          </w:p>
          <w:p w:rsidR="00CB7E80" w:rsidRPr="004E666B" w:rsidRDefault="00CB7E80" w:rsidP="00237D03">
            <w:pPr>
              <w:jc w:val="center"/>
              <w:rPr>
                <w:ins w:id="14" w:author="shmiller" w:date="2012-09-04T12:40:00Z"/>
                <w:sz w:val="20"/>
              </w:rPr>
            </w:pPr>
          </w:p>
          <w:p w:rsidR="00CB7E80" w:rsidRPr="004E666B" w:rsidRDefault="00CB7E80" w:rsidP="00237D03">
            <w:pPr>
              <w:jc w:val="center"/>
              <w:rPr>
                <w:sz w:val="20"/>
              </w:rPr>
            </w:pPr>
            <w:r w:rsidRPr="004E666B">
              <w:rPr>
                <w:sz w:val="20"/>
              </w:rPr>
              <w:t>IHI7h</w:t>
            </w:r>
          </w:p>
        </w:tc>
        <w:tc>
          <w:tcPr>
            <w:tcW w:w="4500" w:type="dxa"/>
            <w:tcBorders>
              <w:top w:val="single" w:sz="6" w:space="0" w:color="auto"/>
              <w:left w:val="single" w:sz="6" w:space="0" w:color="auto"/>
              <w:bottom w:val="single" w:sz="6" w:space="0" w:color="auto"/>
              <w:right w:val="single" w:sz="6" w:space="0" w:color="auto"/>
            </w:tcBorders>
          </w:tcPr>
          <w:p w:rsidR="00657F81" w:rsidRPr="004E666B" w:rsidRDefault="00AE3050" w:rsidP="00237D03">
            <w:pPr>
              <w:rPr>
                <w:sz w:val="22"/>
              </w:rPr>
            </w:pPr>
            <w:r w:rsidRPr="004E666B">
              <w:rPr>
                <w:sz w:val="22"/>
              </w:rPr>
              <w:t>Was the patient prescribed a beta-blocker within seven days post-discharge?</w:t>
            </w:r>
          </w:p>
          <w:p w:rsidR="006673B1" w:rsidRPr="004E666B" w:rsidRDefault="00AE3050" w:rsidP="00CB5FE2">
            <w:pPr>
              <w:rPr>
                <w:sz w:val="22"/>
              </w:rPr>
            </w:pPr>
            <w:r w:rsidRPr="004E666B">
              <w:rPr>
                <w:sz w:val="22"/>
              </w:rPr>
              <w:t>1.  yes</w:t>
            </w:r>
          </w:p>
          <w:p w:rsidR="006673B1" w:rsidRPr="004E666B" w:rsidRDefault="00AE3050" w:rsidP="00CB5FE2">
            <w:pPr>
              <w:rPr>
                <w:sz w:val="22"/>
              </w:rPr>
            </w:pPr>
            <w:r w:rsidRPr="004E666B">
              <w:rPr>
                <w:sz w:val="22"/>
              </w:rPr>
              <w:t>2.  no</w:t>
            </w:r>
          </w:p>
          <w:p w:rsidR="006673B1" w:rsidRPr="004E666B" w:rsidRDefault="00AE3050" w:rsidP="00CB5FE2">
            <w:pPr>
              <w:rPr>
                <w:sz w:val="22"/>
              </w:rPr>
            </w:pPr>
            <w:r w:rsidRPr="004E666B">
              <w:rPr>
                <w:sz w:val="22"/>
              </w:rPr>
              <w:t xml:space="preserve">95.  not applicable </w:t>
            </w:r>
          </w:p>
          <w:p w:rsidR="00657F81" w:rsidRPr="004E666B" w:rsidRDefault="00657F81" w:rsidP="00237D03">
            <w:pPr>
              <w:rPr>
                <w:sz w:val="22"/>
              </w:rPr>
            </w:pPr>
          </w:p>
          <w:p w:rsidR="00657F81" w:rsidRPr="004E666B" w:rsidRDefault="00657F81" w:rsidP="00237D03">
            <w:pPr>
              <w:rPr>
                <w:sz w:val="22"/>
              </w:rPr>
            </w:pPr>
          </w:p>
        </w:tc>
        <w:tc>
          <w:tcPr>
            <w:tcW w:w="1944" w:type="dxa"/>
            <w:tcBorders>
              <w:top w:val="single" w:sz="6" w:space="0" w:color="auto"/>
              <w:left w:val="single" w:sz="6" w:space="0" w:color="auto"/>
              <w:bottom w:val="single" w:sz="6" w:space="0" w:color="auto"/>
              <w:right w:val="single" w:sz="6" w:space="0" w:color="auto"/>
            </w:tcBorders>
          </w:tcPr>
          <w:p w:rsidR="00657F81" w:rsidRPr="004E666B" w:rsidRDefault="00AE3050" w:rsidP="00237D03">
            <w:pPr>
              <w:jc w:val="center"/>
              <w:rPr>
                <w:sz w:val="20"/>
              </w:rPr>
            </w:pPr>
            <w:r w:rsidRPr="004E666B">
              <w:rPr>
                <w:sz w:val="20"/>
              </w:rPr>
              <w:t>1,2,95</w:t>
            </w:r>
          </w:p>
          <w:p w:rsidR="00657F81" w:rsidRPr="004E666B" w:rsidRDefault="00657F81" w:rsidP="00237D03">
            <w:pPr>
              <w:jc w:val="center"/>
              <w:rPr>
                <w:sz w:val="20"/>
              </w:rPr>
            </w:pPr>
          </w:p>
          <w:p w:rsidR="00657F81" w:rsidRPr="004E666B" w:rsidRDefault="00AE3050" w:rsidP="00237D03">
            <w:pPr>
              <w:jc w:val="center"/>
              <w:rPr>
                <w:sz w:val="20"/>
              </w:rPr>
            </w:pPr>
            <w:r w:rsidRPr="004E666B">
              <w:rPr>
                <w:sz w:val="20"/>
              </w:rPr>
              <w:t xml:space="preserve">If </w:t>
            </w:r>
            <w:proofErr w:type="spellStart"/>
            <w:r w:rsidRPr="004E666B">
              <w:rPr>
                <w:sz w:val="20"/>
              </w:rPr>
              <w:t>blkatdc</w:t>
            </w:r>
            <w:proofErr w:type="spellEnd"/>
            <w:r w:rsidRPr="004E666B">
              <w:rPr>
                <w:sz w:val="20"/>
              </w:rPr>
              <w:t xml:space="preserve"> = 1, will be auto-filled as 95</w:t>
            </w:r>
          </w:p>
          <w:p w:rsidR="00657F81" w:rsidRPr="004E666B" w:rsidRDefault="00AE3050" w:rsidP="00DC6BE2">
            <w:pPr>
              <w:jc w:val="center"/>
              <w:rPr>
                <w:b/>
                <w:bCs/>
                <w:sz w:val="20"/>
              </w:rPr>
            </w:pPr>
            <w:r w:rsidRPr="004E666B">
              <w:rPr>
                <w:b/>
                <w:bCs/>
                <w:sz w:val="20"/>
              </w:rPr>
              <w:t xml:space="preserve">If 2, go to </w:t>
            </w:r>
            <w:proofErr w:type="spellStart"/>
            <w:r w:rsidRPr="004E666B">
              <w:rPr>
                <w:b/>
                <w:bCs/>
                <w:sz w:val="20"/>
              </w:rPr>
              <w:t>nodcbb</w:t>
            </w:r>
            <w:proofErr w:type="spellEnd"/>
          </w:p>
        </w:tc>
        <w:tc>
          <w:tcPr>
            <w:tcW w:w="6120" w:type="dxa"/>
            <w:tcBorders>
              <w:top w:val="single" w:sz="6" w:space="0" w:color="auto"/>
              <w:left w:val="single" w:sz="6" w:space="0" w:color="auto"/>
              <w:bottom w:val="single" w:sz="6" w:space="0" w:color="auto"/>
              <w:right w:val="single" w:sz="6" w:space="0" w:color="auto"/>
            </w:tcBorders>
          </w:tcPr>
          <w:p w:rsidR="00657F81" w:rsidRPr="004E666B" w:rsidRDefault="00AE3050" w:rsidP="00237D03">
            <w:pPr>
              <w:rPr>
                <w:bCs/>
                <w:sz w:val="20"/>
              </w:rPr>
            </w:pPr>
            <w:r w:rsidRPr="004E666B">
              <w:rPr>
                <w:bCs/>
                <w:sz w:val="20"/>
              </w:rPr>
              <w:t>Do not count the day of discharge.  The seven-day period begins the day following discharge, i.e., the day after discharge is Day 1.  Answer “yes” if a beta blocker was prescribed anytime during this period, even if on the 7</w:t>
            </w:r>
            <w:r w:rsidRPr="004E666B">
              <w:rPr>
                <w:bCs/>
                <w:sz w:val="20"/>
                <w:vertAlign w:val="superscript"/>
              </w:rPr>
              <w:t>th</w:t>
            </w:r>
            <w:r w:rsidRPr="004E666B">
              <w:rPr>
                <w:bCs/>
                <w:sz w:val="20"/>
              </w:rPr>
              <w:t xml:space="preserve"> day.</w:t>
            </w:r>
          </w:p>
        </w:tc>
      </w:tr>
    </w:tbl>
    <w:p w:rsidR="00403002" w:rsidRPr="004E666B" w:rsidRDefault="00AE3050">
      <w:r w:rsidRPr="004E666B">
        <w:br w:type="page"/>
      </w:r>
    </w:p>
    <w:tbl>
      <w:tblPr>
        <w:tblW w:w="14400" w:type="dxa"/>
        <w:tblInd w:w="108" w:type="dxa"/>
        <w:tblLayout w:type="fixed"/>
        <w:tblLook w:val="0000"/>
      </w:tblPr>
      <w:tblGrid>
        <w:gridCol w:w="576"/>
        <w:gridCol w:w="1260"/>
        <w:gridCol w:w="4500"/>
        <w:gridCol w:w="1944"/>
        <w:gridCol w:w="6120"/>
      </w:tblGrid>
      <w:tr w:rsidR="00CA07B4" w:rsidRPr="004E666B" w:rsidTr="007C26AF">
        <w:trPr>
          <w:cantSplit/>
        </w:trPr>
        <w:tc>
          <w:tcPr>
            <w:tcW w:w="576" w:type="dxa"/>
            <w:tcBorders>
              <w:top w:val="single" w:sz="6" w:space="0" w:color="auto"/>
              <w:left w:val="single" w:sz="6" w:space="0" w:color="auto"/>
              <w:bottom w:val="single" w:sz="6" w:space="0" w:color="auto"/>
              <w:right w:val="single" w:sz="6" w:space="0" w:color="auto"/>
            </w:tcBorders>
          </w:tcPr>
          <w:p w:rsidR="00CA07B4" w:rsidRPr="004E666B" w:rsidRDefault="00AE3050" w:rsidP="00DC6BE2">
            <w:pPr>
              <w:jc w:val="center"/>
              <w:rPr>
                <w:sz w:val="20"/>
              </w:rPr>
            </w:pPr>
            <w:r w:rsidRPr="004E666B">
              <w:rPr>
                <w:sz w:val="20"/>
              </w:rPr>
              <w:lastRenderedPageBreak/>
              <w:br w:type="page"/>
              <w:t>1</w:t>
            </w:r>
            <w:r w:rsidR="00DC6BE2" w:rsidRPr="004E666B">
              <w:rPr>
                <w:sz w:val="20"/>
              </w:rPr>
              <w:t>1</w:t>
            </w:r>
          </w:p>
        </w:tc>
        <w:tc>
          <w:tcPr>
            <w:tcW w:w="1260" w:type="dxa"/>
            <w:tcBorders>
              <w:top w:val="single" w:sz="6" w:space="0" w:color="auto"/>
              <w:left w:val="single" w:sz="6" w:space="0" w:color="auto"/>
              <w:bottom w:val="single" w:sz="6" w:space="0" w:color="auto"/>
              <w:right w:val="single" w:sz="6" w:space="0" w:color="auto"/>
            </w:tcBorders>
          </w:tcPr>
          <w:p w:rsidR="00CA07B4" w:rsidRPr="004E666B" w:rsidRDefault="001E17A4">
            <w:pPr>
              <w:jc w:val="center"/>
              <w:rPr>
                <w:ins w:id="15" w:author="shmiller" w:date="2012-09-04T12:41:00Z"/>
                <w:b/>
                <w:color w:val="FF0000"/>
                <w:sz w:val="20"/>
              </w:rPr>
            </w:pPr>
            <w:proofErr w:type="spellStart"/>
            <w:r w:rsidRPr="001E17A4">
              <w:rPr>
                <w:b/>
                <w:color w:val="FF0000"/>
                <w:sz w:val="20"/>
                <w:rPrChange w:id="16" w:author="shmiller" w:date="2012-09-04T12:41:00Z">
                  <w:rPr>
                    <w:sz w:val="20"/>
                  </w:rPr>
                </w:rPrChange>
              </w:rPr>
              <w:t>nodcbb</w:t>
            </w:r>
            <w:proofErr w:type="spellEnd"/>
          </w:p>
          <w:p w:rsidR="00CB7E80" w:rsidRPr="004E666B" w:rsidRDefault="00CB7E80">
            <w:pPr>
              <w:jc w:val="center"/>
              <w:rPr>
                <w:ins w:id="17" w:author="shmiller" w:date="2012-09-04T12:41:00Z"/>
                <w:b/>
                <w:color w:val="FF0000"/>
                <w:sz w:val="20"/>
              </w:rPr>
            </w:pPr>
          </w:p>
          <w:p w:rsidR="00CB7E80" w:rsidRPr="004E666B" w:rsidRDefault="00CB7E80">
            <w:pPr>
              <w:jc w:val="center"/>
              <w:rPr>
                <w:sz w:val="20"/>
              </w:rPr>
            </w:pPr>
            <w:r w:rsidRPr="004E666B">
              <w:rPr>
                <w:sz w:val="20"/>
              </w:rPr>
              <w:t>IHI7,</w:t>
            </w:r>
          </w:p>
          <w:p w:rsidR="00CB7E80" w:rsidRPr="004E666B" w:rsidRDefault="00CB7E80">
            <w:pPr>
              <w:jc w:val="center"/>
              <w:rPr>
                <w:color w:val="FF0000"/>
                <w:sz w:val="20"/>
                <w:rPrChange w:id="18" w:author="shmiller" w:date="2012-09-04T12:41:00Z">
                  <w:rPr>
                    <w:sz w:val="20"/>
                  </w:rPr>
                </w:rPrChange>
              </w:rPr>
            </w:pPr>
            <w:r w:rsidRPr="004E666B">
              <w:rPr>
                <w:sz w:val="20"/>
              </w:rPr>
              <w:t>IHI7h</w:t>
            </w:r>
          </w:p>
        </w:tc>
        <w:tc>
          <w:tcPr>
            <w:tcW w:w="4500" w:type="dxa"/>
            <w:tcBorders>
              <w:top w:val="single" w:sz="6" w:space="0" w:color="auto"/>
              <w:left w:val="single" w:sz="6" w:space="0" w:color="auto"/>
              <w:bottom w:val="single" w:sz="6" w:space="0" w:color="auto"/>
              <w:right w:val="single" w:sz="6" w:space="0" w:color="auto"/>
            </w:tcBorders>
          </w:tcPr>
          <w:p w:rsidR="00CA07B4" w:rsidRPr="004E666B" w:rsidRDefault="00AE3050">
            <w:pPr>
              <w:pStyle w:val="Footer"/>
              <w:widowControl/>
              <w:tabs>
                <w:tab w:val="clear" w:pos="4320"/>
                <w:tab w:val="clear" w:pos="8640"/>
              </w:tabs>
              <w:rPr>
                <w:rFonts w:ascii="Times New Roman" w:hAnsi="Times New Roman"/>
                <w:sz w:val="22"/>
              </w:rPr>
            </w:pPr>
            <w:r w:rsidRPr="004E666B">
              <w:rPr>
                <w:rFonts w:ascii="Times New Roman" w:hAnsi="Times New Roman"/>
                <w:sz w:val="22"/>
              </w:rPr>
              <w:t>Does the record document any of the following reasons for not prescribing a beta-blocker at discharge?</w:t>
            </w:r>
          </w:p>
          <w:p w:rsidR="00CA07B4" w:rsidRPr="004E666B" w:rsidRDefault="00A92A1D" w:rsidP="00A92A1D">
            <w:pPr>
              <w:pStyle w:val="Footer"/>
              <w:widowControl/>
              <w:tabs>
                <w:tab w:val="clear" w:pos="4320"/>
                <w:tab w:val="clear" w:pos="8640"/>
              </w:tabs>
              <w:rPr>
                <w:rFonts w:ascii="Times New Roman" w:hAnsi="Times New Roman"/>
                <w:sz w:val="22"/>
              </w:rPr>
            </w:pPr>
            <w:r w:rsidRPr="004E666B">
              <w:rPr>
                <w:rFonts w:ascii="Times New Roman" w:hAnsi="Times New Roman"/>
                <w:sz w:val="22"/>
              </w:rPr>
              <w:t xml:space="preserve">  1. </w:t>
            </w:r>
            <w:r w:rsidR="00AE3050" w:rsidRPr="004E666B">
              <w:rPr>
                <w:rFonts w:ascii="Times New Roman" w:hAnsi="Times New Roman"/>
                <w:sz w:val="22"/>
              </w:rPr>
              <w:t>Beta-blocker allergy</w:t>
            </w:r>
          </w:p>
          <w:p w:rsidR="00CA07B4" w:rsidRPr="004E666B" w:rsidRDefault="00A92A1D" w:rsidP="00A92A1D">
            <w:pPr>
              <w:pStyle w:val="Footer"/>
              <w:widowControl/>
              <w:tabs>
                <w:tab w:val="clear" w:pos="4320"/>
                <w:tab w:val="clear" w:pos="8640"/>
              </w:tabs>
              <w:ind w:left="396" w:hanging="396"/>
              <w:rPr>
                <w:rFonts w:ascii="Times New Roman" w:hAnsi="Times New Roman"/>
                <w:sz w:val="22"/>
              </w:rPr>
            </w:pPr>
            <w:r w:rsidRPr="004E666B">
              <w:rPr>
                <w:rFonts w:ascii="Times New Roman" w:hAnsi="Times New Roman"/>
                <w:sz w:val="22"/>
              </w:rPr>
              <w:t xml:space="preserve">  3. </w:t>
            </w:r>
            <w:r w:rsidR="00AE3050" w:rsidRPr="004E666B">
              <w:rPr>
                <w:rFonts w:ascii="Times New Roman" w:hAnsi="Times New Roman"/>
                <w:sz w:val="22"/>
              </w:rPr>
              <w:t>Second or third-degree heart block on ECG on arrival or during hospitalization and does not have a pacemaker</w:t>
            </w:r>
          </w:p>
          <w:p w:rsidR="00CA07B4" w:rsidRPr="004E666B" w:rsidRDefault="00A92A1D" w:rsidP="00A92A1D">
            <w:pPr>
              <w:pStyle w:val="Footer"/>
              <w:widowControl/>
              <w:tabs>
                <w:tab w:val="clear" w:pos="4320"/>
                <w:tab w:val="clear" w:pos="8640"/>
              </w:tabs>
              <w:rPr>
                <w:rFonts w:ascii="Times New Roman" w:hAnsi="Times New Roman"/>
                <w:sz w:val="22"/>
              </w:rPr>
            </w:pPr>
            <w:r w:rsidRPr="004E666B">
              <w:rPr>
                <w:rFonts w:ascii="Times New Roman" w:hAnsi="Times New Roman"/>
                <w:sz w:val="22"/>
              </w:rPr>
              <w:t xml:space="preserve">   9. </w:t>
            </w:r>
            <w:r w:rsidR="00AE3050" w:rsidRPr="004E666B">
              <w:rPr>
                <w:rFonts w:ascii="Times New Roman" w:hAnsi="Times New Roman"/>
                <w:sz w:val="22"/>
              </w:rPr>
              <w:t>Post-heart transplant patient</w:t>
            </w:r>
          </w:p>
          <w:p w:rsidR="00741D05" w:rsidRPr="004E666B" w:rsidRDefault="00A92A1D" w:rsidP="00A92A1D">
            <w:pPr>
              <w:pStyle w:val="Footer"/>
              <w:widowControl/>
              <w:tabs>
                <w:tab w:val="clear" w:pos="4320"/>
                <w:tab w:val="clear" w:pos="8640"/>
              </w:tabs>
              <w:ind w:left="396" w:hanging="396"/>
              <w:rPr>
                <w:rFonts w:ascii="Times New Roman" w:hAnsi="Times New Roman"/>
                <w:sz w:val="22"/>
              </w:rPr>
            </w:pPr>
            <w:r w:rsidRPr="004E666B">
              <w:rPr>
                <w:rFonts w:ascii="Times New Roman" w:hAnsi="Times New Roman"/>
                <w:sz w:val="22"/>
              </w:rPr>
              <w:t xml:space="preserve"> 10. </w:t>
            </w:r>
            <w:r w:rsidR="00AE3050" w:rsidRPr="004E666B">
              <w:rPr>
                <w:rFonts w:ascii="Times New Roman" w:hAnsi="Times New Roman"/>
                <w:sz w:val="22"/>
              </w:rPr>
              <w:t xml:space="preserve">Severely </w:t>
            </w:r>
            <w:proofErr w:type="spellStart"/>
            <w:r w:rsidR="00AE3050" w:rsidRPr="004E666B">
              <w:rPr>
                <w:rFonts w:ascii="Times New Roman" w:hAnsi="Times New Roman"/>
                <w:sz w:val="22"/>
              </w:rPr>
              <w:t>decompensated</w:t>
            </w:r>
            <w:proofErr w:type="spellEnd"/>
            <w:r w:rsidR="00AE3050" w:rsidRPr="004E666B">
              <w:rPr>
                <w:rFonts w:ascii="Times New Roman" w:hAnsi="Times New Roman"/>
                <w:sz w:val="22"/>
              </w:rPr>
              <w:t xml:space="preserve"> heart failure documented by physician/APN/PA </w:t>
            </w:r>
          </w:p>
          <w:p w:rsidR="00657F81" w:rsidRPr="004E666B" w:rsidRDefault="00AE3050" w:rsidP="00A92A1D">
            <w:pPr>
              <w:pStyle w:val="Footer"/>
              <w:widowControl/>
              <w:tabs>
                <w:tab w:val="clear" w:pos="4320"/>
                <w:tab w:val="clear" w:pos="8640"/>
              </w:tabs>
              <w:rPr>
                <w:rFonts w:ascii="Times New Roman" w:hAnsi="Times New Roman"/>
                <w:sz w:val="22"/>
              </w:rPr>
            </w:pPr>
            <w:r w:rsidRPr="004E666B">
              <w:rPr>
                <w:rFonts w:ascii="Times New Roman" w:hAnsi="Times New Roman"/>
                <w:sz w:val="22"/>
              </w:rPr>
              <w:t xml:space="preserve">95. </w:t>
            </w:r>
            <w:r w:rsidR="00A92A1D" w:rsidRPr="004E666B">
              <w:rPr>
                <w:rFonts w:ascii="Times New Roman" w:hAnsi="Times New Roman"/>
                <w:sz w:val="22"/>
              </w:rPr>
              <w:t xml:space="preserve"> </w:t>
            </w:r>
            <w:r w:rsidRPr="004E666B">
              <w:rPr>
                <w:rFonts w:ascii="Times New Roman" w:hAnsi="Times New Roman"/>
                <w:sz w:val="22"/>
              </w:rPr>
              <w:t>Not applicable</w:t>
            </w:r>
          </w:p>
          <w:p w:rsidR="006673B1" w:rsidRPr="004E666B" w:rsidRDefault="00AE3050" w:rsidP="00CB5FE2">
            <w:pPr>
              <w:pStyle w:val="Footer"/>
              <w:widowControl/>
              <w:tabs>
                <w:tab w:val="clear" w:pos="4320"/>
                <w:tab w:val="clear" w:pos="8640"/>
              </w:tabs>
              <w:ind w:left="396" w:hanging="396"/>
              <w:rPr>
                <w:rFonts w:ascii="Times New Roman" w:hAnsi="Times New Roman"/>
                <w:sz w:val="22"/>
              </w:rPr>
            </w:pPr>
            <w:r w:rsidRPr="004E666B">
              <w:rPr>
                <w:rFonts w:ascii="Times New Roman" w:hAnsi="Times New Roman"/>
                <w:sz w:val="22"/>
              </w:rPr>
              <w:t>97.  Other reasons documented by a physician/APN/PA or pharmacist for not prescribing a beta-blocker at discharge</w:t>
            </w:r>
          </w:p>
          <w:p w:rsidR="006673B1" w:rsidRPr="004E666B" w:rsidRDefault="00AE3050" w:rsidP="00CB5FE2">
            <w:pPr>
              <w:pStyle w:val="Footer"/>
              <w:widowControl/>
              <w:tabs>
                <w:tab w:val="clear" w:pos="4320"/>
                <w:tab w:val="clear" w:pos="8640"/>
              </w:tabs>
              <w:ind w:left="396" w:hanging="396"/>
              <w:rPr>
                <w:rFonts w:ascii="Times New Roman" w:hAnsi="Times New Roman"/>
                <w:sz w:val="22"/>
                <w:szCs w:val="22"/>
              </w:rPr>
            </w:pPr>
            <w:r w:rsidRPr="004E666B">
              <w:rPr>
                <w:rFonts w:ascii="Times New Roman" w:hAnsi="Times New Roman"/>
                <w:sz w:val="22"/>
                <w:szCs w:val="22"/>
              </w:rPr>
              <w:t>98. Patient refusal of beta-blockers documented by physician/APN/PA or pharmacist</w:t>
            </w:r>
          </w:p>
          <w:p w:rsidR="00CA07B4" w:rsidRPr="004E666B" w:rsidRDefault="00AE3050">
            <w:pPr>
              <w:pStyle w:val="Footer"/>
              <w:widowControl/>
              <w:tabs>
                <w:tab w:val="clear" w:pos="4320"/>
                <w:tab w:val="clear" w:pos="8640"/>
              </w:tabs>
              <w:rPr>
                <w:rFonts w:ascii="Times New Roman" w:hAnsi="Times New Roman"/>
                <w:sz w:val="22"/>
              </w:rPr>
            </w:pPr>
            <w:r w:rsidRPr="004E666B">
              <w:rPr>
                <w:rFonts w:ascii="Times New Roman" w:hAnsi="Times New Roman"/>
                <w:sz w:val="22"/>
              </w:rPr>
              <w:t>99.No documented reason</w:t>
            </w:r>
          </w:p>
          <w:p w:rsidR="00682330" w:rsidRPr="004E666B" w:rsidRDefault="00682330">
            <w:pPr>
              <w:pStyle w:val="Footer"/>
              <w:widowControl/>
              <w:tabs>
                <w:tab w:val="clear" w:pos="4320"/>
                <w:tab w:val="clear" w:pos="8640"/>
              </w:tabs>
              <w:rPr>
                <w:rFonts w:ascii="Times New Roman" w:hAnsi="Times New Roman"/>
                <w:sz w:val="22"/>
              </w:rPr>
            </w:pPr>
          </w:p>
          <w:p w:rsidR="00682330" w:rsidRPr="004E666B" w:rsidRDefault="00682330">
            <w:pPr>
              <w:pStyle w:val="Footer"/>
              <w:widowControl/>
              <w:tabs>
                <w:tab w:val="clear" w:pos="4320"/>
                <w:tab w:val="clear" w:pos="8640"/>
              </w:tabs>
              <w:rPr>
                <w:rFonts w:ascii="Times New Roman" w:hAnsi="Times New Roman"/>
                <w:sz w:val="22"/>
              </w:rPr>
            </w:pPr>
          </w:p>
          <w:p w:rsidR="00682330" w:rsidRPr="004E666B" w:rsidRDefault="00682330">
            <w:pPr>
              <w:pStyle w:val="Footer"/>
              <w:widowControl/>
              <w:tabs>
                <w:tab w:val="clear" w:pos="4320"/>
                <w:tab w:val="clear" w:pos="8640"/>
              </w:tabs>
              <w:rPr>
                <w:rFonts w:ascii="Times New Roman" w:hAnsi="Times New Roman"/>
                <w:sz w:val="20"/>
              </w:rPr>
            </w:pPr>
          </w:p>
        </w:tc>
        <w:tc>
          <w:tcPr>
            <w:tcW w:w="1944" w:type="dxa"/>
            <w:tcBorders>
              <w:top w:val="single" w:sz="6" w:space="0" w:color="auto"/>
              <w:left w:val="single" w:sz="6" w:space="0" w:color="auto"/>
              <w:bottom w:val="single" w:sz="6" w:space="0" w:color="auto"/>
              <w:right w:val="single" w:sz="6" w:space="0" w:color="auto"/>
            </w:tcBorders>
          </w:tcPr>
          <w:p w:rsidR="004D230D" w:rsidRPr="004E666B" w:rsidRDefault="00AE3050">
            <w:pPr>
              <w:jc w:val="center"/>
              <w:rPr>
                <w:sz w:val="20"/>
              </w:rPr>
            </w:pPr>
            <w:r w:rsidRPr="004E666B">
              <w:rPr>
                <w:sz w:val="20"/>
              </w:rPr>
              <w:t>1,3,9,10,95,</w:t>
            </w:r>
          </w:p>
          <w:p w:rsidR="00CA07B4" w:rsidRPr="004E666B" w:rsidRDefault="00AE3050">
            <w:pPr>
              <w:jc w:val="center"/>
              <w:rPr>
                <w:sz w:val="20"/>
              </w:rPr>
            </w:pPr>
            <w:r w:rsidRPr="004E666B">
              <w:rPr>
                <w:sz w:val="20"/>
              </w:rPr>
              <w:t>97,98,99</w:t>
            </w:r>
          </w:p>
          <w:p w:rsidR="004D230D" w:rsidRPr="004E666B" w:rsidRDefault="004D230D">
            <w:pPr>
              <w:jc w:val="center"/>
              <w:rPr>
                <w:sz w:val="20"/>
              </w:rPr>
            </w:pPr>
          </w:p>
          <w:p w:rsidR="004D230D" w:rsidRPr="004E666B" w:rsidRDefault="00AE3050">
            <w:pPr>
              <w:jc w:val="center"/>
              <w:rPr>
                <w:sz w:val="20"/>
              </w:rPr>
            </w:pPr>
            <w:r w:rsidRPr="004E666B">
              <w:rPr>
                <w:sz w:val="20"/>
              </w:rPr>
              <w:t xml:space="preserve">Will be auto-filled as 95 if </w:t>
            </w:r>
            <w:proofErr w:type="spellStart"/>
            <w:r w:rsidRPr="004E666B">
              <w:rPr>
                <w:sz w:val="20"/>
              </w:rPr>
              <w:t>blkatdc</w:t>
            </w:r>
            <w:proofErr w:type="spellEnd"/>
            <w:r w:rsidRPr="004E666B">
              <w:rPr>
                <w:sz w:val="20"/>
              </w:rPr>
              <w:t xml:space="preserve"> = 1</w:t>
            </w:r>
          </w:p>
          <w:p w:rsidR="00CA07B4" w:rsidRPr="004E666B" w:rsidRDefault="00CA07B4">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1E32AC" w:rsidRPr="004E666B" w:rsidRDefault="001E32AC" w:rsidP="001E32AC">
            <w:pPr>
              <w:pStyle w:val="Header"/>
              <w:tabs>
                <w:tab w:val="clear" w:pos="4320"/>
                <w:tab w:val="clear" w:pos="8640"/>
              </w:tabs>
              <w:rPr>
                <w:b/>
                <w:bCs/>
              </w:rPr>
            </w:pPr>
            <w:r w:rsidRPr="004E666B">
              <w:rPr>
                <w:b/>
              </w:rPr>
              <w:t>Documentation of reason anytime during hospital stay is acceptable.</w:t>
            </w:r>
          </w:p>
          <w:p w:rsidR="001E32AC" w:rsidRPr="004E666B" w:rsidRDefault="001E32AC" w:rsidP="001E32AC">
            <w:pPr>
              <w:pStyle w:val="Header"/>
              <w:tabs>
                <w:tab w:val="clear" w:pos="4320"/>
                <w:tab w:val="clear" w:pos="8640"/>
              </w:tabs>
            </w:pPr>
            <w:r w:rsidRPr="004E666B">
              <w:rPr>
                <w:b/>
                <w:bCs/>
              </w:rPr>
              <w:t xml:space="preserve">1. Beta-blocker (BB) allergy/sensitivity: </w:t>
            </w:r>
            <w:r w:rsidRPr="004E666B">
              <w:rPr>
                <w:bCs/>
              </w:rPr>
              <w:t>documented</w:t>
            </w:r>
            <w:r w:rsidRPr="004E666B">
              <w:rPr>
                <w:b/>
                <w:bCs/>
              </w:rPr>
              <w:t xml:space="preserve"> </w:t>
            </w:r>
            <w:r w:rsidRPr="004E666B">
              <w:rPr>
                <w:b/>
              </w:rPr>
              <w:t>allergy</w:t>
            </w:r>
            <w:r w:rsidR="00E45ABC" w:rsidRPr="004E666B">
              <w:rPr>
                <w:b/>
              </w:rPr>
              <w:t>/</w:t>
            </w:r>
            <w:r w:rsidRPr="004E666B">
              <w:rPr>
                <w:b/>
              </w:rPr>
              <w:t>sensitivity</w:t>
            </w:r>
            <w:r w:rsidRPr="004E666B">
              <w:t xml:space="preserve"> counts regardless of type of reaction noted; allergy/sensitivity to one BB is acceptable as allergy to all BBs.  </w:t>
            </w:r>
            <w:r w:rsidR="00E45ABC" w:rsidRPr="004E666B">
              <w:rPr>
                <w:b/>
              </w:rPr>
              <w:t>EXCLUDE</w:t>
            </w:r>
            <w:r w:rsidRPr="004E666B">
              <w:rPr>
                <w:b/>
              </w:rPr>
              <w:t xml:space="preserve">: </w:t>
            </w:r>
            <w:r w:rsidRPr="004E666B">
              <w:t xml:space="preserve">Allergy to BB eye drops (e.g., </w:t>
            </w:r>
            <w:proofErr w:type="spellStart"/>
            <w:r w:rsidRPr="004E666B">
              <w:t>Cosopt</w:t>
            </w:r>
            <w:proofErr w:type="spellEnd"/>
            <w:r w:rsidRPr="004E666B">
              <w:t>)</w:t>
            </w:r>
            <w:r w:rsidR="006942F7" w:rsidRPr="004E666B">
              <w:t xml:space="preserve">. </w:t>
            </w:r>
          </w:p>
          <w:p w:rsidR="001E32AC" w:rsidRPr="004E666B" w:rsidRDefault="001E32AC" w:rsidP="001E32AC">
            <w:pPr>
              <w:rPr>
                <w:sz w:val="20"/>
              </w:rPr>
            </w:pPr>
            <w:r w:rsidRPr="004E666B">
              <w:rPr>
                <w:b/>
                <w:bCs/>
                <w:sz w:val="20"/>
              </w:rPr>
              <w:t>3. Second or third-degree heart block (HB):</w:t>
            </w:r>
            <w:r w:rsidRPr="004E666B">
              <w:rPr>
                <w:sz w:val="20"/>
              </w:rPr>
              <w:t xml:space="preserve"> </w:t>
            </w:r>
          </w:p>
          <w:p w:rsidR="001E32AC" w:rsidRPr="004E666B" w:rsidRDefault="001E32AC" w:rsidP="000066DC">
            <w:pPr>
              <w:pStyle w:val="ListParagraph"/>
              <w:numPr>
                <w:ilvl w:val="0"/>
                <w:numId w:val="26"/>
              </w:numPr>
              <w:ind w:left="360" w:hanging="180"/>
              <w:rPr>
                <w:sz w:val="20"/>
              </w:rPr>
            </w:pPr>
            <w:r w:rsidRPr="004E666B">
              <w:rPr>
                <w:sz w:val="20"/>
              </w:rPr>
              <w:t xml:space="preserve">Findings on arrival ECG </w:t>
            </w:r>
            <w:r w:rsidR="00E45ABC" w:rsidRPr="004E666B">
              <w:rPr>
                <w:sz w:val="20"/>
              </w:rPr>
              <w:t>that</w:t>
            </w:r>
            <w:r w:rsidRPr="004E666B">
              <w:rPr>
                <w:sz w:val="20"/>
              </w:rPr>
              <w:t xml:space="preserve"> does not show pacemaker findings </w:t>
            </w:r>
            <w:r w:rsidRPr="004E666B">
              <w:rPr>
                <w:b/>
                <w:sz w:val="20"/>
              </w:rPr>
              <w:t>OR</w:t>
            </w:r>
            <w:r w:rsidRPr="004E666B">
              <w:rPr>
                <w:sz w:val="20"/>
              </w:rPr>
              <w:t xml:space="preserve"> findings without mention of pacemaker (e.g., “second-degree heart block” per ED report).</w:t>
            </w:r>
          </w:p>
          <w:p w:rsidR="001E32AC" w:rsidRPr="004E666B" w:rsidRDefault="001E32AC" w:rsidP="000066DC">
            <w:pPr>
              <w:numPr>
                <w:ilvl w:val="0"/>
                <w:numId w:val="8"/>
              </w:numPr>
              <w:ind w:hanging="180"/>
              <w:rPr>
                <w:sz w:val="20"/>
              </w:rPr>
            </w:pPr>
            <w:r w:rsidRPr="004E666B">
              <w:rPr>
                <w:sz w:val="20"/>
              </w:rPr>
              <w:t>Disregard pacemaker findings if documentation suggests non-functioning pacemaker.</w:t>
            </w:r>
          </w:p>
          <w:p w:rsidR="001E32AC" w:rsidRPr="004E666B" w:rsidRDefault="001E32AC" w:rsidP="000066DC">
            <w:pPr>
              <w:numPr>
                <w:ilvl w:val="0"/>
                <w:numId w:val="8"/>
              </w:numPr>
              <w:ind w:hanging="180"/>
              <w:rPr>
                <w:sz w:val="20"/>
              </w:rPr>
            </w:pPr>
            <w:r w:rsidRPr="004E666B">
              <w:rPr>
                <w:sz w:val="20"/>
              </w:rPr>
              <w:t>Any notation of 2</w:t>
            </w:r>
            <w:r w:rsidRPr="004E666B">
              <w:rPr>
                <w:sz w:val="20"/>
                <w:vertAlign w:val="superscript"/>
              </w:rPr>
              <w:t>nd</w:t>
            </w:r>
            <w:r w:rsidRPr="004E666B">
              <w:rPr>
                <w:sz w:val="20"/>
              </w:rPr>
              <w:t>/3</w:t>
            </w:r>
            <w:r w:rsidRPr="004E666B">
              <w:rPr>
                <w:sz w:val="20"/>
                <w:vertAlign w:val="superscript"/>
              </w:rPr>
              <w:t>rd</w:t>
            </w:r>
            <w:r w:rsidRPr="004E666B">
              <w:rPr>
                <w:sz w:val="20"/>
              </w:rPr>
              <w:t xml:space="preserve"> degree HB and pacemaker findings on ECG report or other source is acceptable with/without physician/APN/PA signature.</w:t>
            </w:r>
          </w:p>
          <w:p w:rsidR="006942F7" w:rsidRPr="004E666B" w:rsidRDefault="006942F7" w:rsidP="006942F7">
            <w:pPr>
              <w:tabs>
                <w:tab w:val="num" w:pos="162"/>
              </w:tabs>
              <w:ind w:left="162"/>
              <w:rPr>
                <w:bCs/>
                <w:sz w:val="20"/>
              </w:rPr>
            </w:pPr>
            <w:r w:rsidRPr="004E666B">
              <w:rPr>
                <w:b/>
                <w:sz w:val="20"/>
              </w:rPr>
              <w:t xml:space="preserve">INCLUDE: Stand alone/modified by “variable” or “intermittent”: </w:t>
            </w:r>
            <w:proofErr w:type="spellStart"/>
            <w:r w:rsidRPr="004E666B">
              <w:rPr>
                <w:bCs/>
                <w:sz w:val="20"/>
              </w:rPr>
              <w:t>Atrioventricular</w:t>
            </w:r>
            <w:proofErr w:type="spellEnd"/>
            <w:r w:rsidRPr="004E666B">
              <w:rPr>
                <w:bCs/>
                <w:sz w:val="20"/>
              </w:rPr>
              <w:t xml:space="preserve"> (AV) block described as 2:1, 3:1, 2</w:t>
            </w:r>
            <w:r w:rsidRPr="004E666B">
              <w:rPr>
                <w:bCs/>
                <w:sz w:val="20"/>
                <w:vertAlign w:val="superscript"/>
              </w:rPr>
              <w:t>nd</w:t>
            </w:r>
            <w:r w:rsidRPr="004E666B">
              <w:rPr>
                <w:bCs/>
                <w:sz w:val="20"/>
              </w:rPr>
              <w:t xml:space="preserve"> degree, or 3</w:t>
            </w:r>
            <w:r w:rsidRPr="004E666B">
              <w:rPr>
                <w:bCs/>
                <w:sz w:val="20"/>
                <w:vertAlign w:val="superscript"/>
              </w:rPr>
              <w:t>rd</w:t>
            </w:r>
            <w:r w:rsidRPr="004E666B">
              <w:rPr>
                <w:bCs/>
                <w:sz w:val="20"/>
              </w:rPr>
              <w:t xml:space="preserve"> degree; AV dissociation; HB described as 2:1, 3:1, complete (CHB), high degree, high grade, 2</w:t>
            </w:r>
            <w:r w:rsidRPr="004E666B">
              <w:rPr>
                <w:bCs/>
                <w:sz w:val="20"/>
                <w:vertAlign w:val="superscript"/>
              </w:rPr>
              <w:t>nd</w:t>
            </w:r>
            <w:r w:rsidRPr="004E666B">
              <w:rPr>
                <w:bCs/>
                <w:sz w:val="20"/>
              </w:rPr>
              <w:t xml:space="preserve"> degree, 3</w:t>
            </w:r>
            <w:r w:rsidRPr="004E666B">
              <w:rPr>
                <w:bCs/>
                <w:sz w:val="20"/>
                <w:vertAlign w:val="superscript"/>
              </w:rPr>
              <w:t>rd</w:t>
            </w:r>
            <w:r w:rsidRPr="004E666B">
              <w:rPr>
                <w:bCs/>
                <w:sz w:val="20"/>
              </w:rPr>
              <w:t xml:space="preserve"> degree; </w:t>
            </w:r>
            <w:proofErr w:type="spellStart"/>
            <w:r w:rsidRPr="004E666B">
              <w:rPr>
                <w:bCs/>
                <w:sz w:val="20"/>
              </w:rPr>
              <w:t>Mobitz</w:t>
            </w:r>
            <w:proofErr w:type="spellEnd"/>
            <w:r w:rsidRPr="004E666B">
              <w:rPr>
                <w:bCs/>
                <w:sz w:val="20"/>
              </w:rPr>
              <w:t xml:space="preserve"> Type 1 or 2; </w:t>
            </w:r>
            <w:proofErr w:type="spellStart"/>
            <w:r w:rsidRPr="004E666B">
              <w:rPr>
                <w:bCs/>
                <w:sz w:val="20"/>
              </w:rPr>
              <w:t>Wenckebach</w:t>
            </w:r>
            <w:proofErr w:type="spellEnd"/>
            <w:r w:rsidRPr="004E666B">
              <w:rPr>
                <w:bCs/>
                <w:sz w:val="20"/>
              </w:rPr>
              <w:t>; Pacemaker findings of paced rhythm/spikes; pacing described as atrial, AV, dual chamber or ventricular.</w:t>
            </w:r>
          </w:p>
          <w:p w:rsidR="00013EE6" w:rsidRPr="004E666B" w:rsidRDefault="006942F7" w:rsidP="003641B4">
            <w:pPr>
              <w:rPr>
                <w:sz w:val="20"/>
                <w:szCs w:val="20"/>
              </w:rPr>
            </w:pPr>
            <w:r w:rsidRPr="004E666B">
              <w:rPr>
                <w:b/>
                <w:sz w:val="20"/>
                <w:szCs w:val="20"/>
              </w:rPr>
              <w:t>EXCLUDE:</w:t>
            </w:r>
            <w:r w:rsidRPr="004E666B">
              <w:rPr>
                <w:sz w:val="20"/>
                <w:szCs w:val="20"/>
              </w:rPr>
              <w:t xml:space="preserve"> </w:t>
            </w:r>
          </w:p>
          <w:p w:rsidR="00013EE6" w:rsidRPr="004E666B" w:rsidRDefault="00013EE6" w:rsidP="00876148">
            <w:pPr>
              <w:pStyle w:val="ListParagraph"/>
              <w:numPr>
                <w:ilvl w:val="0"/>
                <w:numId w:val="46"/>
              </w:numPr>
              <w:tabs>
                <w:tab w:val="num" w:pos="162"/>
              </w:tabs>
              <w:ind w:left="345" w:hanging="187"/>
              <w:rPr>
                <w:sz w:val="20"/>
                <w:szCs w:val="20"/>
              </w:rPr>
            </w:pPr>
            <w:r w:rsidRPr="004E666B">
              <w:rPr>
                <w:sz w:val="20"/>
                <w:szCs w:val="20"/>
              </w:rPr>
              <w:t>atrial flutter</w:t>
            </w:r>
          </w:p>
          <w:p w:rsidR="00013EE6" w:rsidRPr="004E666B" w:rsidRDefault="00013EE6" w:rsidP="00876148">
            <w:pPr>
              <w:pStyle w:val="ListParagraph"/>
              <w:numPr>
                <w:ilvl w:val="0"/>
                <w:numId w:val="46"/>
              </w:numPr>
              <w:tabs>
                <w:tab w:val="num" w:pos="162"/>
              </w:tabs>
              <w:ind w:left="345" w:hanging="187"/>
              <w:rPr>
                <w:sz w:val="20"/>
                <w:szCs w:val="20"/>
              </w:rPr>
            </w:pPr>
            <w:r w:rsidRPr="004E666B">
              <w:rPr>
                <w:sz w:val="20"/>
                <w:szCs w:val="20"/>
              </w:rPr>
              <w:t>AV block</w:t>
            </w:r>
          </w:p>
          <w:p w:rsidR="00013EE6" w:rsidRPr="004E666B" w:rsidRDefault="00013EE6" w:rsidP="00876148">
            <w:pPr>
              <w:pStyle w:val="ListParagraph"/>
              <w:numPr>
                <w:ilvl w:val="0"/>
                <w:numId w:val="46"/>
              </w:numPr>
              <w:tabs>
                <w:tab w:val="num" w:pos="162"/>
              </w:tabs>
              <w:ind w:left="345" w:hanging="187"/>
              <w:rPr>
                <w:sz w:val="20"/>
                <w:szCs w:val="20"/>
              </w:rPr>
            </w:pPr>
            <w:r w:rsidRPr="004E666B">
              <w:rPr>
                <w:sz w:val="20"/>
                <w:szCs w:val="20"/>
              </w:rPr>
              <w:t>AV conduction block</w:t>
            </w:r>
          </w:p>
          <w:p w:rsidR="00013EE6" w:rsidRPr="004E666B" w:rsidRDefault="00013EE6" w:rsidP="00876148">
            <w:pPr>
              <w:pStyle w:val="ListParagraph"/>
              <w:numPr>
                <w:ilvl w:val="0"/>
                <w:numId w:val="46"/>
              </w:numPr>
              <w:tabs>
                <w:tab w:val="num" w:pos="162"/>
              </w:tabs>
              <w:ind w:left="345" w:hanging="187"/>
              <w:rPr>
                <w:sz w:val="20"/>
                <w:szCs w:val="20"/>
              </w:rPr>
            </w:pPr>
            <w:r w:rsidRPr="004E666B">
              <w:rPr>
                <w:sz w:val="20"/>
                <w:szCs w:val="20"/>
              </w:rPr>
              <w:t>1</w:t>
            </w:r>
            <w:r w:rsidRPr="004E666B">
              <w:rPr>
                <w:sz w:val="20"/>
                <w:szCs w:val="20"/>
                <w:vertAlign w:val="superscript"/>
              </w:rPr>
              <w:t>st</w:t>
            </w:r>
            <w:r w:rsidRPr="004E666B">
              <w:rPr>
                <w:sz w:val="20"/>
                <w:szCs w:val="20"/>
              </w:rPr>
              <w:t xml:space="preserve"> degree AV block</w:t>
            </w:r>
          </w:p>
          <w:p w:rsidR="00013EE6" w:rsidRPr="004E666B" w:rsidRDefault="00013EE6" w:rsidP="00876148">
            <w:pPr>
              <w:pStyle w:val="ListParagraph"/>
              <w:numPr>
                <w:ilvl w:val="0"/>
                <w:numId w:val="46"/>
              </w:numPr>
              <w:tabs>
                <w:tab w:val="num" w:pos="162"/>
              </w:tabs>
              <w:ind w:left="345" w:hanging="187"/>
              <w:rPr>
                <w:sz w:val="20"/>
                <w:szCs w:val="20"/>
              </w:rPr>
            </w:pPr>
            <w:r w:rsidRPr="004E666B">
              <w:rPr>
                <w:sz w:val="20"/>
                <w:szCs w:val="20"/>
              </w:rPr>
              <w:t>1</w:t>
            </w:r>
            <w:r w:rsidRPr="004E666B">
              <w:rPr>
                <w:sz w:val="20"/>
                <w:szCs w:val="20"/>
                <w:vertAlign w:val="superscript"/>
              </w:rPr>
              <w:t>st</w:t>
            </w:r>
            <w:r w:rsidRPr="004E666B">
              <w:rPr>
                <w:sz w:val="20"/>
                <w:szCs w:val="20"/>
              </w:rPr>
              <w:t xml:space="preserve"> degree HB</w:t>
            </w:r>
          </w:p>
          <w:p w:rsidR="00013EE6" w:rsidRPr="004E666B" w:rsidRDefault="00013EE6" w:rsidP="00876148">
            <w:pPr>
              <w:pStyle w:val="ListParagraph"/>
              <w:numPr>
                <w:ilvl w:val="0"/>
                <w:numId w:val="46"/>
              </w:numPr>
              <w:tabs>
                <w:tab w:val="num" w:pos="162"/>
              </w:tabs>
              <w:ind w:left="345" w:hanging="187"/>
              <w:rPr>
                <w:sz w:val="20"/>
                <w:szCs w:val="20"/>
              </w:rPr>
            </w:pPr>
            <w:r w:rsidRPr="004E666B">
              <w:rPr>
                <w:sz w:val="20"/>
                <w:szCs w:val="20"/>
              </w:rPr>
              <w:t>HB type/degree not specified</w:t>
            </w:r>
          </w:p>
          <w:p w:rsidR="00013EE6" w:rsidRPr="004E666B" w:rsidRDefault="00013EE6" w:rsidP="00876148">
            <w:pPr>
              <w:pStyle w:val="ListParagraph"/>
              <w:numPr>
                <w:ilvl w:val="0"/>
                <w:numId w:val="46"/>
              </w:numPr>
              <w:tabs>
                <w:tab w:val="num" w:pos="162"/>
              </w:tabs>
              <w:ind w:left="345" w:hanging="187"/>
              <w:rPr>
                <w:sz w:val="20"/>
                <w:szCs w:val="20"/>
              </w:rPr>
            </w:pPr>
            <w:proofErr w:type="spellStart"/>
            <w:r w:rsidRPr="004E666B">
              <w:rPr>
                <w:sz w:val="20"/>
                <w:szCs w:val="20"/>
              </w:rPr>
              <w:t>Iintraventricular</w:t>
            </w:r>
            <w:proofErr w:type="spellEnd"/>
            <w:r w:rsidRPr="004E666B">
              <w:rPr>
                <w:sz w:val="20"/>
                <w:szCs w:val="20"/>
              </w:rPr>
              <w:t xml:space="preserve"> conduction delay (IVCD)</w:t>
            </w:r>
          </w:p>
          <w:p w:rsidR="00013EE6" w:rsidRPr="004E666B" w:rsidRDefault="00013EE6" w:rsidP="00013EE6">
            <w:pPr>
              <w:pStyle w:val="ListParagraph"/>
              <w:numPr>
                <w:ilvl w:val="0"/>
                <w:numId w:val="44"/>
              </w:numPr>
              <w:ind w:left="342" w:hanging="180"/>
              <w:rPr>
                <w:sz w:val="20"/>
              </w:rPr>
            </w:pPr>
            <w:r w:rsidRPr="004E666B">
              <w:rPr>
                <w:sz w:val="20"/>
                <w:szCs w:val="20"/>
              </w:rPr>
              <w:t>HB, or any other 2</w:t>
            </w:r>
            <w:r w:rsidRPr="004E666B">
              <w:rPr>
                <w:sz w:val="20"/>
                <w:szCs w:val="20"/>
                <w:vertAlign w:val="superscript"/>
              </w:rPr>
              <w:t>nd</w:t>
            </w:r>
            <w:r w:rsidRPr="004E666B">
              <w:rPr>
                <w:sz w:val="20"/>
                <w:szCs w:val="20"/>
              </w:rPr>
              <w:t>/3</w:t>
            </w:r>
            <w:r w:rsidRPr="004E666B">
              <w:rPr>
                <w:sz w:val="20"/>
                <w:szCs w:val="20"/>
                <w:vertAlign w:val="superscript"/>
              </w:rPr>
              <w:t>rd</w:t>
            </w:r>
            <w:r w:rsidRPr="004E666B">
              <w:rPr>
                <w:sz w:val="20"/>
                <w:szCs w:val="20"/>
              </w:rPr>
              <w:t xml:space="preserve"> degree HB inclusion terms described using </w:t>
            </w:r>
            <w:r w:rsidRPr="004E666B">
              <w:rPr>
                <w:sz w:val="20"/>
              </w:rPr>
              <w:t xml:space="preserve">any of the following negative qualifiers or modifiers: </w:t>
            </w:r>
          </w:p>
          <w:tbl>
            <w:tblPr>
              <w:tblW w:w="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673"/>
              <w:gridCol w:w="1882"/>
            </w:tblGrid>
            <w:tr w:rsidR="00013EE6" w:rsidRPr="004E666B" w:rsidTr="00236DDD">
              <w:trPr>
                <w:trHeight w:val="206"/>
              </w:trPr>
              <w:tc>
                <w:tcPr>
                  <w:tcW w:w="5555" w:type="dxa"/>
                  <w:gridSpan w:val="2"/>
                </w:tcPr>
                <w:p w:rsidR="00013EE6" w:rsidRPr="004E666B" w:rsidRDefault="00013EE6" w:rsidP="00236DDD">
                  <w:pPr>
                    <w:rPr>
                      <w:b/>
                      <w:sz w:val="18"/>
                      <w:lang w:val="fr-FR"/>
                    </w:rPr>
                  </w:pPr>
                  <w:r w:rsidRPr="004E666B">
                    <w:rPr>
                      <w:b/>
                      <w:sz w:val="18"/>
                      <w:lang w:val="fr-FR"/>
                    </w:rPr>
                    <w:t xml:space="preserve">JC </w:t>
                  </w:r>
                  <w:proofErr w:type="spellStart"/>
                  <w:r w:rsidRPr="004E666B">
                    <w:rPr>
                      <w:b/>
                      <w:sz w:val="18"/>
                      <w:lang w:val="fr-FR"/>
                    </w:rPr>
                    <w:t>Appendix</w:t>
                  </w:r>
                  <w:proofErr w:type="spellEnd"/>
                  <w:r w:rsidRPr="004E666B">
                    <w:rPr>
                      <w:b/>
                      <w:sz w:val="18"/>
                      <w:lang w:val="fr-FR"/>
                    </w:rPr>
                    <w:t xml:space="preserve"> H, Table 2.6 </w:t>
                  </w:r>
                  <w:proofErr w:type="spellStart"/>
                  <w:r w:rsidRPr="004E666B">
                    <w:rPr>
                      <w:b/>
                      <w:sz w:val="18"/>
                      <w:lang w:val="fr-FR"/>
                    </w:rPr>
                    <w:t>Qualifiers</w:t>
                  </w:r>
                  <w:proofErr w:type="spellEnd"/>
                  <w:r w:rsidRPr="004E666B">
                    <w:rPr>
                      <w:b/>
                      <w:sz w:val="18"/>
                      <w:lang w:val="fr-FR"/>
                    </w:rPr>
                    <w:t>/</w:t>
                  </w:r>
                  <w:proofErr w:type="spellStart"/>
                  <w:r w:rsidRPr="004E666B">
                    <w:rPr>
                      <w:b/>
                      <w:sz w:val="18"/>
                      <w:lang w:val="fr-FR"/>
                    </w:rPr>
                    <w:t>Modifiers</w:t>
                  </w:r>
                  <w:proofErr w:type="spellEnd"/>
                </w:p>
              </w:tc>
            </w:tr>
            <w:tr w:rsidR="00013EE6" w:rsidRPr="004E666B" w:rsidTr="00236DDD">
              <w:trPr>
                <w:trHeight w:val="841"/>
              </w:trPr>
              <w:tc>
                <w:tcPr>
                  <w:tcW w:w="3673" w:type="dxa"/>
                  <w:tcBorders>
                    <w:top w:val="single" w:sz="4" w:space="0" w:color="auto"/>
                    <w:left w:val="single" w:sz="4" w:space="0" w:color="auto"/>
                    <w:bottom w:val="single" w:sz="4" w:space="0" w:color="auto"/>
                    <w:right w:val="single" w:sz="4" w:space="0" w:color="auto"/>
                  </w:tcBorders>
                </w:tcPr>
                <w:p w:rsidR="00013EE6" w:rsidRPr="004E666B" w:rsidRDefault="00013EE6" w:rsidP="00236DDD">
                  <w:pPr>
                    <w:rPr>
                      <w:sz w:val="18"/>
                    </w:rPr>
                  </w:pPr>
                  <w:r w:rsidRPr="004E666B">
                    <w:rPr>
                      <w:b/>
                      <w:sz w:val="18"/>
                    </w:rPr>
                    <w:t>Qualifiers:</w:t>
                  </w:r>
                  <w:r w:rsidRPr="004E666B">
                    <w:rPr>
                      <w:sz w:val="18"/>
                    </w:rPr>
                    <w:t xml:space="preserve">  </w:t>
                  </w:r>
                  <w:r w:rsidRPr="004E666B">
                    <w:rPr>
                      <w:b/>
                      <w:sz w:val="18"/>
                    </w:rPr>
                    <w:t>and/or, (+/-), cannot exclude, cannot rule out, could/may/might be, could/may/might have, could/may/might have been, could/may/might have had, could/may/might indicate, questionable (?)</w:t>
                  </w:r>
                  <w:r w:rsidRPr="004E666B">
                    <w:rPr>
                      <w:sz w:val="18"/>
                    </w:rPr>
                    <w:t xml:space="preserve">, risk </w:t>
                  </w:r>
                  <w:r w:rsidRPr="004E666B">
                    <w:rPr>
                      <w:b/>
                      <w:sz w:val="18"/>
                    </w:rPr>
                    <w:t>of, ruled out (</w:t>
                  </w:r>
                  <w:proofErr w:type="spellStart"/>
                  <w:r w:rsidRPr="004E666B">
                    <w:rPr>
                      <w:b/>
                      <w:sz w:val="18"/>
                    </w:rPr>
                    <w:t>r’d</w:t>
                  </w:r>
                  <w:proofErr w:type="spellEnd"/>
                  <w:r w:rsidRPr="004E666B">
                    <w:rPr>
                      <w:b/>
                      <w:sz w:val="18"/>
                    </w:rPr>
                    <w:t>/o, r/</w:t>
                  </w:r>
                  <w:proofErr w:type="spellStart"/>
                  <w:r w:rsidRPr="004E666B">
                    <w:rPr>
                      <w:b/>
                      <w:sz w:val="18"/>
                    </w:rPr>
                    <w:t>o’d</w:t>
                  </w:r>
                  <w:proofErr w:type="spellEnd"/>
                  <w:r w:rsidRPr="004E666B">
                    <w:rPr>
                      <w:b/>
                      <w:sz w:val="18"/>
                    </w:rPr>
                    <w:t>), suggestive of, suspect, or suspicious</w:t>
                  </w:r>
                </w:p>
              </w:tc>
              <w:tc>
                <w:tcPr>
                  <w:tcW w:w="1882" w:type="dxa"/>
                  <w:tcBorders>
                    <w:top w:val="single" w:sz="4" w:space="0" w:color="auto"/>
                    <w:left w:val="single" w:sz="4" w:space="0" w:color="auto"/>
                    <w:bottom w:val="single" w:sz="4" w:space="0" w:color="auto"/>
                    <w:right w:val="single" w:sz="4" w:space="0" w:color="auto"/>
                  </w:tcBorders>
                </w:tcPr>
                <w:p w:rsidR="00013EE6" w:rsidRPr="004E666B" w:rsidRDefault="00013EE6" w:rsidP="00236DDD">
                  <w:pPr>
                    <w:rPr>
                      <w:sz w:val="18"/>
                    </w:rPr>
                  </w:pPr>
                  <w:r w:rsidRPr="004E666B">
                    <w:rPr>
                      <w:b/>
                      <w:sz w:val="18"/>
                    </w:rPr>
                    <w:t>Modifiers</w:t>
                  </w:r>
                  <w:r w:rsidRPr="004E666B">
                    <w:rPr>
                      <w:sz w:val="18"/>
                    </w:rPr>
                    <w:t xml:space="preserve">:  </w:t>
                  </w:r>
                  <w:r w:rsidRPr="004E666B">
                    <w:rPr>
                      <w:b/>
                      <w:sz w:val="18"/>
                    </w:rPr>
                    <w:t>borderline, insignificant, not significant, no significant, minor, scant, slight, sub-clinical, subtle, trace, trivial</w:t>
                  </w:r>
                </w:p>
              </w:tc>
            </w:tr>
          </w:tbl>
          <w:p w:rsidR="00CA07B4" w:rsidRPr="004E666B" w:rsidRDefault="006942F7" w:rsidP="00013EE6">
            <w:pPr>
              <w:pStyle w:val="ListParagraph"/>
              <w:ind w:left="252"/>
              <w:rPr>
                <w:b/>
              </w:rPr>
            </w:pPr>
            <w:r w:rsidRPr="004E666B">
              <w:rPr>
                <w:sz w:val="20"/>
              </w:rPr>
              <w:t xml:space="preserve"> </w:t>
            </w:r>
          </w:p>
        </w:tc>
      </w:tr>
      <w:tr w:rsidR="00362E08" w:rsidRPr="004E666B" w:rsidTr="007C26AF">
        <w:trPr>
          <w:cantSplit/>
        </w:trPr>
        <w:tc>
          <w:tcPr>
            <w:tcW w:w="576" w:type="dxa"/>
            <w:tcBorders>
              <w:top w:val="single" w:sz="6" w:space="0" w:color="auto"/>
              <w:left w:val="single" w:sz="6" w:space="0" w:color="auto"/>
              <w:bottom w:val="single" w:sz="6" w:space="0" w:color="auto"/>
              <w:right w:val="single" w:sz="6" w:space="0" w:color="auto"/>
            </w:tcBorders>
          </w:tcPr>
          <w:p w:rsidR="00362E08" w:rsidRPr="004E666B" w:rsidRDefault="00362E08">
            <w:pPr>
              <w:jc w:val="center"/>
              <w:rPr>
                <w:sz w:val="20"/>
              </w:rPr>
            </w:pPr>
          </w:p>
        </w:tc>
        <w:tc>
          <w:tcPr>
            <w:tcW w:w="1260" w:type="dxa"/>
            <w:tcBorders>
              <w:top w:val="single" w:sz="6" w:space="0" w:color="auto"/>
              <w:left w:val="single" w:sz="6" w:space="0" w:color="auto"/>
              <w:bottom w:val="single" w:sz="6" w:space="0" w:color="auto"/>
              <w:right w:val="single" w:sz="6" w:space="0" w:color="auto"/>
            </w:tcBorders>
          </w:tcPr>
          <w:p w:rsidR="00362E08" w:rsidRPr="004E666B" w:rsidRDefault="00362E08">
            <w:pPr>
              <w:jc w:val="center"/>
              <w:rPr>
                <w:sz w:val="20"/>
              </w:rPr>
            </w:pPr>
          </w:p>
        </w:tc>
        <w:tc>
          <w:tcPr>
            <w:tcW w:w="4500" w:type="dxa"/>
            <w:tcBorders>
              <w:top w:val="single" w:sz="6" w:space="0" w:color="auto"/>
              <w:left w:val="single" w:sz="6" w:space="0" w:color="auto"/>
              <w:bottom w:val="single" w:sz="6" w:space="0" w:color="auto"/>
              <w:right w:val="single" w:sz="6" w:space="0" w:color="auto"/>
            </w:tcBorders>
          </w:tcPr>
          <w:p w:rsidR="00362E08" w:rsidRPr="004E666B" w:rsidRDefault="00362E08">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362E08" w:rsidRPr="004E666B" w:rsidRDefault="00362E08">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013EE6" w:rsidRPr="004E666B" w:rsidRDefault="00013EE6" w:rsidP="00013EE6">
            <w:pPr>
              <w:rPr>
                <w:b/>
                <w:sz w:val="20"/>
                <w:szCs w:val="20"/>
              </w:rPr>
            </w:pPr>
            <w:r w:rsidRPr="004E666B">
              <w:rPr>
                <w:b/>
                <w:sz w:val="20"/>
                <w:szCs w:val="19"/>
              </w:rPr>
              <w:t xml:space="preserve">10. </w:t>
            </w:r>
            <w:r w:rsidRPr="004E666B">
              <w:rPr>
                <w:b/>
                <w:sz w:val="20"/>
              </w:rPr>
              <w:t xml:space="preserve">Severely </w:t>
            </w:r>
            <w:proofErr w:type="spellStart"/>
            <w:r w:rsidRPr="004E666B">
              <w:rPr>
                <w:b/>
                <w:sz w:val="20"/>
              </w:rPr>
              <w:t>decompensated</w:t>
            </w:r>
            <w:proofErr w:type="spellEnd"/>
            <w:r w:rsidRPr="004E666B">
              <w:rPr>
                <w:b/>
                <w:sz w:val="20"/>
              </w:rPr>
              <w:t xml:space="preserve"> heart failure:</w:t>
            </w:r>
            <w:r w:rsidRPr="004E666B">
              <w:rPr>
                <w:sz w:val="20"/>
              </w:rPr>
              <w:t xml:space="preserve"> cardiac </w:t>
            </w:r>
            <w:proofErr w:type="spellStart"/>
            <w:r w:rsidRPr="004E666B">
              <w:rPr>
                <w:sz w:val="20"/>
              </w:rPr>
              <w:t>decompensation</w:t>
            </w:r>
            <w:proofErr w:type="spellEnd"/>
            <w:r w:rsidRPr="004E666B">
              <w:rPr>
                <w:sz w:val="20"/>
              </w:rPr>
              <w:t xml:space="preserve"> is marked by </w:t>
            </w:r>
            <w:proofErr w:type="spellStart"/>
            <w:r w:rsidRPr="004E666B">
              <w:rPr>
                <w:sz w:val="20"/>
              </w:rPr>
              <w:t>dyspnea</w:t>
            </w:r>
            <w:proofErr w:type="spellEnd"/>
            <w:r w:rsidRPr="004E666B">
              <w:rPr>
                <w:sz w:val="20"/>
              </w:rPr>
              <w:t xml:space="preserve">, venous engorgement, and edema.  Abstractor may not make this decision based on symptoms described in record.  </w:t>
            </w:r>
            <w:r w:rsidRPr="004E666B">
              <w:rPr>
                <w:b/>
                <w:sz w:val="20"/>
              </w:rPr>
              <w:t>There must be specific diagnosis by a physician/APN/PA.</w:t>
            </w:r>
          </w:p>
          <w:p w:rsidR="00013EE6" w:rsidRPr="004E666B" w:rsidRDefault="00013EE6" w:rsidP="00013EE6">
            <w:pPr>
              <w:rPr>
                <w:b/>
                <w:sz w:val="20"/>
              </w:rPr>
            </w:pPr>
            <w:r w:rsidRPr="004E666B">
              <w:rPr>
                <w:b/>
                <w:sz w:val="20"/>
                <w:szCs w:val="19"/>
              </w:rPr>
              <w:t xml:space="preserve">97.  </w:t>
            </w:r>
            <w:r w:rsidRPr="004E666B">
              <w:rPr>
                <w:b/>
                <w:sz w:val="20"/>
              </w:rPr>
              <w:t>Other reason(s) documented by a physician/APN/ PA or pharmacist:</w:t>
            </w:r>
          </w:p>
          <w:p w:rsidR="00013EE6" w:rsidRPr="004E666B" w:rsidRDefault="00013EE6" w:rsidP="00013EE6">
            <w:pPr>
              <w:pStyle w:val="ListParagraph"/>
              <w:numPr>
                <w:ilvl w:val="0"/>
                <w:numId w:val="27"/>
              </w:numPr>
              <w:ind w:left="252" w:hanging="252"/>
              <w:rPr>
                <w:sz w:val="20"/>
              </w:rPr>
            </w:pPr>
            <w:r w:rsidRPr="004E666B">
              <w:rPr>
                <w:sz w:val="20"/>
              </w:rPr>
              <w:t xml:space="preserve">Must explicitly link noted reason with non-prescription of BB.  </w:t>
            </w:r>
          </w:p>
          <w:p w:rsidR="00013EE6" w:rsidRPr="004E666B" w:rsidRDefault="00013EE6" w:rsidP="00013EE6">
            <w:pPr>
              <w:pStyle w:val="ListParagraph"/>
              <w:numPr>
                <w:ilvl w:val="0"/>
                <w:numId w:val="27"/>
              </w:numPr>
              <w:ind w:left="252" w:hanging="252"/>
              <w:rPr>
                <w:b/>
                <w:sz w:val="20"/>
                <w:szCs w:val="20"/>
              </w:rPr>
            </w:pPr>
            <w:r w:rsidRPr="004E666B">
              <w:rPr>
                <w:sz w:val="20"/>
                <w:szCs w:val="20"/>
              </w:rPr>
              <w:t xml:space="preserve">Documentation of hold/discontinuation of BB during admission </w:t>
            </w:r>
            <w:r w:rsidRPr="004E666B">
              <w:rPr>
                <w:sz w:val="20"/>
              </w:rPr>
              <w:t xml:space="preserve">constitutes a “clearly implied” reason for not prescribing at discharge (e.g., “BP still low. May start </w:t>
            </w:r>
            <w:proofErr w:type="spellStart"/>
            <w:r w:rsidRPr="004E666B">
              <w:rPr>
                <w:sz w:val="20"/>
              </w:rPr>
              <w:t>metoprolol</w:t>
            </w:r>
            <w:proofErr w:type="spellEnd"/>
            <w:r w:rsidRPr="004E666B">
              <w:rPr>
                <w:sz w:val="20"/>
              </w:rPr>
              <w:t xml:space="preserve"> as outpatient.”).  </w:t>
            </w:r>
          </w:p>
          <w:p w:rsidR="00BD34DA" w:rsidRPr="004E666B" w:rsidRDefault="006942F7" w:rsidP="006942F7">
            <w:pPr>
              <w:pStyle w:val="ListParagraph"/>
              <w:ind w:left="252"/>
              <w:rPr>
                <w:sz w:val="20"/>
                <w:szCs w:val="20"/>
              </w:rPr>
            </w:pPr>
            <w:r w:rsidRPr="004E666B">
              <w:rPr>
                <w:b/>
                <w:sz w:val="20"/>
                <w:szCs w:val="20"/>
              </w:rPr>
              <w:t>EXCEPTION</w:t>
            </w:r>
            <w:r w:rsidR="00BD34DA" w:rsidRPr="004E666B">
              <w:rPr>
                <w:b/>
                <w:sz w:val="20"/>
                <w:szCs w:val="20"/>
              </w:rPr>
              <w:t>S</w:t>
            </w:r>
            <w:r w:rsidRPr="004E666B">
              <w:rPr>
                <w:b/>
                <w:sz w:val="20"/>
                <w:szCs w:val="20"/>
              </w:rPr>
              <w:t>:</w:t>
            </w:r>
            <w:r w:rsidRPr="004E666B">
              <w:rPr>
                <w:sz w:val="20"/>
                <w:szCs w:val="20"/>
              </w:rPr>
              <w:t xml:space="preserve"> </w:t>
            </w:r>
          </w:p>
          <w:p w:rsidR="006942F7" w:rsidRPr="004E666B" w:rsidRDefault="006942F7" w:rsidP="000066DC">
            <w:pPr>
              <w:pStyle w:val="ListParagraph"/>
              <w:numPr>
                <w:ilvl w:val="0"/>
                <w:numId w:val="29"/>
              </w:numPr>
              <w:ind w:left="522" w:hanging="270"/>
              <w:rPr>
                <w:sz w:val="20"/>
                <w:szCs w:val="20"/>
              </w:rPr>
            </w:pPr>
            <w:r w:rsidRPr="004E666B">
              <w:rPr>
                <w:sz w:val="20"/>
                <w:szCs w:val="20"/>
              </w:rPr>
              <w:t xml:space="preserve">Documentation of a </w:t>
            </w:r>
            <w:r w:rsidRPr="004E666B">
              <w:rPr>
                <w:b/>
                <w:sz w:val="20"/>
                <w:szCs w:val="20"/>
              </w:rPr>
              <w:t>conditional</w:t>
            </w:r>
            <w:r w:rsidRPr="004E666B">
              <w:rPr>
                <w:sz w:val="20"/>
                <w:szCs w:val="20"/>
              </w:rPr>
              <w:t xml:space="preserve"> hold/discontinuation of BB does NOT count as reason for not prescribing BB at discharge </w:t>
            </w:r>
            <w:r w:rsidRPr="004E666B">
              <w:rPr>
                <w:b/>
                <w:sz w:val="20"/>
                <w:szCs w:val="20"/>
              </w:rPr>
              <w:t>UNLESS</w:t>
            </w:r>
            <w:r w:rsidRPr="004E666B">
              <w:rPr>
                <w:sz w:val="20"/>
                <w:szCs w:val="20"/>
              </w:rPr>
              <w:t xml:space="preserve"> (1) it exists as an </w:t>
            </w:r>
            <w:r w:rsidRPr="004E666B">
              <w:rPr>
                <w:b/>
                <w:sz w:val="20"/>
                <w:szCs w:val="20"/>
              </w:rPr>
              <w:t>order</w:t>
            </w:r>
            <w:r w:rsidRPr="004E666B">
              <w:rPr>
                <w:sz w:val="20"/>
                <w:szCs w:val="20"/>
              </w:rPr>
              <w:t xml:space="preserve"> to hold/discontinue if BP or HR falls outside certain parameters, AND (2) BB was held due to a BP/HR outside the parameters. Nursing documentation is acceptable (e. g., Physician order: “Hold </w:t>
            </w:r>
            <w:proofErr w:type="spellStart"/>
            <w:r w:rsidRPr="004E666B">
              <w:rPr>
                <w:sz w:val="20"/>
                <w:szCs w:val="20"/>
              </w:rPr>
              <w:t>atenolol</w:t>
            </w:r>
            <w:proofErr w:type="spellEnd"/>
            <w:r w:rsidRPr="004E666B">
              <w:rPr>
                <w:sz w:val="20"/>
                <w:szCs w:val="20"/>
              </w:rPr>
              <w:t xml:space="preserve"> for SBP &lt; 100” and nurse documents “</w:t>
            </w:r>
            <w:proofErr w:type="spellStart"/>
            <w:r w:rsidRPr="004E666B">
              <w:rPr>
                <w:sz w:val="20"/>
                <w:szCs w:val="20"/>
              </w:rPr>
              <w:t>atenolol</w:t>
            </w:r>
            <w:proofErr w:type="spellEnd"/>
            <w:r w:rsidRPr="004E666B">
              <w:rPr>
                <w:sz w:val="20"/>
                <w:szCs w:val="20"/>
              </w:rPr>
              <w:t xml:space="preserve"> held for BP 90/50”).</w:t>
            </w:r>
          </w:p>
          <w:p w:rsidR="00BD34DA" w:rsidRPr="004E666B" w:rsidRDefault="00BD34DA" w:rsidP="000066DC">
            <w:pPr>
              <w:pStyle w:val="Default"/>
              <w:numPr>
                <w:ilvl w:val="0"/>
                <w:numId w:val="29"/>
              </w:numPr>
              <w:ind w:left="522" w:hanging="270"/>
              <w:rPr>
                <w:sz w:val="20"/>
                <w:szCs w:val="20"/>
              </w:rPr>
            </w:pPr>
            <w:r w:rsidRPr="004E666B">
              <w:rPr>
                <w:sz w:val="20"/>
                <w:szCs w:val="20"/>
              </w:rPr>
              <w:t xml:space="preserve">Discontinuation of a particular beta-blocker medication documented in combination with the start of a different beta-blocker medication (i.e., switch in type of beta-blocker medication) does not count as a reason for not prescribing a beta-blocker at discharge. </w:t>
            </w:r>
          </w:p>
          <w:p w:rsidR="00BD34DA" w:rsidRPr="004E666B" w:rsidRDefault="00BD34DA" w:rsidP="00BD34DA">
            <w:pPr>
              <w:autoSpaceDE w:val="0"/>
              <w:autoSpaceDN w:val="0"/>
              <w:adjustRightInd w:val="0"/>
              <w:rPr>
                <w:color w:val="000000"/>
                <w:sz w:val="20"/>
                <w:szCs w:val="20"/>
              </w:rPr>
            </w:pPr>
            <w:r w:rsidRPr="004E666B">
              <w:rPr>
                <w:color w:val="000000"/>
                <w:sz w:val="20"/>
                <w:szCs w:val="20"/>
              </w:rPr>
              <w:t xml:space="preserve">           Examples: </w:t>
            </w:r>
          </w:p>
          <w:p w:rsidR="00BD34DA" w:rsidRPr="004E666B" w:rsidRDefault="00BD34DA" w:rsidP="00BD34DA">
            <w:pPr>
              <w:autoSpaceDE w:val="0"/>
              <w:autoSpaceDN w:val="0"/>
              <w:adjustRightInd w:val="0"/>
              <w:rPr>
                <w:color w:val="000000"/>
                <w:sz w:val="20"/>
                <w:szCs w:val="20"/>
              </w:rPr>
            </w:pPr>
            <w:r w:rsidRPr="004E666B">
              <w:rPr>
                <w:color w:val="000000"/>
                <w:sz w:val="20"/>
                <w:szCs w:val="20"/>
              </w:rPr>
              <w:t xml:space="preserve">           - “Stop </w:t>
            </w:r>
            <w:proofErr w:type="spellStart"/>
            <w:r w:rsidRPr="004E666B">
              <w:rPr>
                <w:color w:val="000000"/>
                <w:sz w:val="20"/>
                <w:szCs w:val="20"/>
              </w:rPr>
              <w:t>sotalol</w:t>
            </w:r>
            <w:proofErr w:type="spellEnd"/>
            <w:r w:rsidRPr="004E666B">
              <w:rPr>
                <w:color w:val="000000"/>
                <w:sz w:val="20"/>
                <w:szCs w:val="20"/>
              </w:rPr>
              <w:t xml:space="preserve">” and “Start </w:t>
            </w:r>
            <w:proofErr w:type="spellStart"/>
            <w:r w:rsidRPr="004E666B">
              <w:rPr>
                <w:color w:val="000000"/>
                <w:sz w:val="20"/>
                <w:szCs w:val="20"/>
              </w:rPr>
              <w:t>Tenormin</w:t>
            </w:r>
            <w:proofErr w:type="spellEnd"/>
            <w:r w:rsidRPr="004E666B">
              <w:rPr>
                <w:color w:val="000000"/>
                <w:sz w:val="20"/>
                <w:szCs w:val="20"/>
              </w:rPr>
              <w:t xml:space="preserve"> 50 mg </w:t>
            </w:r>
            <w:proofErr w:type="spellStart"/>
            <w:r w:rsidRPr="004E666B">
              <w:rPr>
                <w:color w:val="000000"/>
                <w:sz w:val="20"/>
                <w:szCs w:val="20"/>
              </w:rPr>
              <w:t>po</w:t>
            </w:r>
            <w:proofErr w:type="spellEnd"/>
            <w:r w:rsidRPr="004E666B">
              <w:rPr>
                <w:color w:val="000000"/>
                <w:sz w:val="20"/>
                <w:szCs w:val="20"/>
              </w:rPr>
              <w:t xml:space="preserve"> </w:t>
            </w:r>
            <w:proofErr w:type="spellStart"/>
            <w:r w:rsidRPr="004E666B">
              <w:rPr>
                <w:color w:val="000000"/>
                <w:sz w:val="20"/>
                <w:szCs w:val="20"/>
              </w:rPr>
              <w:t>qd</w:t>
            </w:r>
            <w:proofErr w:type="spellEnd"/>
            <w:r w:rsidRPr="004E666B">
              <w:rPr>
                <w:color w:val="000000"/>
                <w:sz w:val="20"/>
                <w:szCs w:val="20"/>
              </w:rPr>
              <w:t xml:space="preserve">” in same </w:t>
            </w:r>
          </w:p>
          <w:p w:rsidR="00BD34DA" w:rsidRPr="004E666B" w:rsidRDefault="00BD34DA" w:rsidP="00BD34DA">
            <w:pPr>
              <w:autoSpaceDE w:val="0"/>
              <w:autoSpaceDN w:val="0"/>
              <w:adjustRightInd w:val="0"/>
              <w:rPr>
                <w:color w:val="000000"/>
                <w:sz w:val="20"/>
                <w:szCs w:val="20"/>
              </w:rPr>
            </w:pPr>
            <w:r w:rsidRPr="004E666B">
              <w:rPr>
                <w:color w:val="000000"/>
                <w:sz w:val="20"/>
                <w:szCs w:val="20"/>
              </w:rPr>
              <w:t xml:space="preserve">           physician order </w:t>
            </w:r>
          </w:p>
          <w:p w:rsidR="00BD34DA" w:rsidRPr="004E666B" w:rsidRDefault="00BD34DA" w:rsidP="00BD34DA">
            <w:pPr>
              <w:autoSpaceDE w:val="0"/>
              <w:autoSpaceDN w:val="0"/>
              <w:adjustRightInd w:val="0"/>
              <w:rPr>
                <w:color w:val="000000"/>
                <w:sz w:val="20"/>
                <w:szCs w:val="20"/>
              </w:rPr>
            </w:pPr>
            <w:r w:rsidRPr="004E666B">
              <w:rPr>
                <w:color w:val="000000"/>
                <w:sz w:val="20"/>
                <w:szCs w:val="20"/>
              </w:rPr>
              <w:t xml:space="preserve">           - “Change </w:t>
            </w:r>
            <w:proofErr w:type="spellStart"/>
            <w:r w:rsidRPr="004E666B">
              <w:rPr>
                <w:color w:val="000000"/>
                <w:sz w:val="20"/>
                <w:szCs w:val="20"/>
              </w:rPr>
              <w:t>Lopressor</w:t>
            </w:r>
            <w:proofErr w:type="spellEnd"/>
            <w:r w:rsidRPr="004E666B">
              <w:rPr>
                <w:color w:val="000000"/>
                <w:sz w:val="20"/>
                <w:szCs w:val="20"/>
              </w:rPr>
              <w:t xml:space="preserve"> to </w:t>
            </w:r>
            <w:proofErr w:type="spellStart"/>
            <w:r w:rsidRPr="004E666B">
              <w:rPr>
                <w:color w:val="000000"/>
                <w:sz w:val="20"/>
                <w:szCs w:val="20"/>
              </w:rPr>
              <w:t>Coreg</w:t>
            </w:r>
            <w:proofErr w:type="spellEnd"/>
            <w:r w:rsidRPr="004E666B">
              <w:rPr>
                <w:color w:val="000000"/>
                <w:sz w:val="20"/>
                <w:szCs w:val="20"/>
              </w:rPr>
              <w:t xml:space="preserve">” in progress note </w:t>
            </w:r>
          </w:p>
          <w:p w:rsidR="0066262B" w:rsidRPr="004E666B" w:rsidRDefault="00BD34DA" w:rsidP="00BD34DA">
            <w:pPr>
              <w:autoSpaceDE w:val="0"/>
              <w:autoSpaceDN w:val="0"/>
              <w:adjustRightInd w:val="0"/>
              <w:rPr>
                <w:color w:val="000000"/>
                <w:sz w:val="20"/>
                <w:szCs w:val="20"/>
              </w:rPr>
            </w:pPr>
            <w:r w:rsidRPr="004E666B">
              <w:rPr>
                <w:color w:val="000000"/>
                <w:sz w:val="20"/>
                <w:szCs w:val="20"/>
              </w:rPr>
              <w:t xml:space="preserve">           - “Do not continue after discharge” checked for </w:t>
            </w:r>
            <w:proofErr w:type="spellStart"/>
            <w:r w:rsidRPr="004E666B">
              <w:rPr>
                <w:color w:val="000000"/>
                <w:sz w:val="20"/>
                <w:szCs w:val="20"/>
              </w:rPr>
              <w:t>metoprolol</w:t>
            </w:r>
            <w:proofErr w:type="spellEnd"/>
            <w:r w:rsidRPr="004E666B">
              <w:rPr>
                <w:color w:val="000000"/>
                <w:sz w:val="20"/>
                <w:szCs w:val="20"/>
              </w:rPr>
              <w:t xml:space="preserve"> and </w:t>
            </w:r>
            <w:r w:rsidR="0066262B" w:rsidRPr="004E666B">
              <w:rPr>
                <w:color w:val="000000"/>
                <w:sz w:val="20"/>
                <w:szCs w:val="20"/>
              </w:rPr>
              <w:t xml:space="preserve"> </w:t>
            </w:r>
          </w:p>
          <w:p w:rsidR="0066262B" w:rsidRPr="004E666B" w:rsidRDefault="0066262B" w:rsidP="00BD34DA">
            <w:pPr>
              <w:autoSpaceDE w:val="0"/>
              <w:autoSpaceDN w:val="0"/>
              <w:adjustRightInd w:val="0"/>
              <w:rPr>
                <w:color w:val="000000"/>
                <w:sz w:val="20"/>
                <w:szCs w:val="20"/>
              </w:rPr>
            </w:pPr>
            <w:r w:rsidRPr="004E666B">
              <w:rPr>
                <w:color w:val="000000"/>
                <w:sz w:val="20"/>
                <w:szCs w:val="20"/>
              </w:rPr>
              <w:t xml:space="preserve">           “Continue after discharge” checked for </w:t>
            </w:r>
            <w:proofErr w:type="spellStart"/>
            <w:r w:rsidRPr="004E666B">
              <w:rPr>
                <w:color w:val="000000"/>
                <w:sz w:val="20"/>
                <w:szCs w:val="20"/>
              </w:rPr>
              <w:t>Bystolic</w:t>
            </w:r>
            <w:proofErr w:type="spellEnd"/>
            <w:r w:rsidRPr="004E666B">
              <w:rPr>
                <w:color w:val="000000"/>
                <w:sz w:val="20"/>
                <w:szCs w:val="20"/>
              </w:rPr>
              <w:t xml:space="preserve"> on </w:t>
            </w:r>
            <w:proofErr w:type="spellStart"/>
            <w:r w:rsidRPr="004E666B">
              <w:rPr>
                <w:color w:val="000000"/>
                <w:sz w:val="20"/>
                <w:szCs w:val="20"/>
              </w:rPr>
              <w:t>aphysician</w:t>
            </w:r>
            <w:proofErr w:type="spellEnd"/>
            <w:r w:rsidRPr="004E666B">
              <w:rPr>
                <w:color w:val="000000"/>
                <w:sz w:val="20"/>
                <w:szCs w:val="20"/>
              </w:rPr>
              <w:t>-</w:t>
            </w:r>
          </w:p>
          <w:p w:rsidR="00BD34DA" w:rsidRPr="004E666B" w:rsidRDefault="0066262B" w:rsidP="00BD34DA">
            <w:pPr>
              <w:autoSpaceDE w:val="0"/>
              <w:autoSpaceDN w:val="0"/>
              <w:adjustRightInd w:val="0"/>
              <w:rPr>
                <w:color w:val="000000"/>
                <w:sz w:val="20"/>
                <w:szCs w:val="20"/>
              </w:rPr>
            </w:pPr>
            <w:r w:rsidRPr="004E666B">
              <w:rPr>
                <w:color w:val="000000"/>
                <w:sz w:val="20"/>
                <w:szCs w:val="20"/>
              </w:rPr>
              <w:t xml:space="preserve">           signed discharge medication reconciliation form</w:t>
            </w:r>
          </w:p>
          <w:p w:rsidR="00AE7167" w:rsidRPr="004E666B" w:rsidRDefault="00AE7167" w:rsidP="0066262B">
            <w:pPr>
              <w:pStyle w:val="ListParagraph"/>
              <w:ind w:left="432"/>
              <w:rPr>
                <w:b/>
                <w:sz w:val="20"/>
                <w:szCs w:val="20"/>
              </w:rPr>
            </w:pPr>
          </w:p>
          <w:p w:rsidR="00362E08" w:rsidRPr="004E666B" w:rsidRDefault="00362E08" w:rsidP="00AE7167">
            <w:pPr>
              <w:rPr>
                <w:b/>
                <w:bCs/>
              </w:rPr>
            </w:pPr>
          </w:p>
        </w:tc>
      </w:tr>
      <w:tr w:rsidR="0066262B" w:rsidRPr="004E666B" w:rsidTr="00B0237F">
        <w:trPr>
          <w:cantSplit/>
        </w:trPr>
        <w:tc>
          <w:tcPr>
            <w:tcW w:w="576" w:type="dxa"/>
            <w:tcBorders>
              <w:top w:val="single" w:sz="6" w:space="0" w:color="auto"/>
              <w:left w:val="single" w:sz="6" w:space="0" w:color="auto"/>
              <w:bottom w:val="single" w:sz="6" w:space="0" w:color="auto"/>
              <w:right w:val="single" w:sz="6" w:space="0" w:color="auto"/>
            </w:tcBorders>
          </w:tcPr>
          <w:p w:rsidR="0066262B" w:rsidRPr="004E666B" w:rsidRDefault="0066262B" w:rsidP="003641B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6262B" w:rsidRPr="004E666B" w:rsidRDefault="0066262B" w:rsidP="00B0237F">
            <w:pPr>
              <w:jc w:val="center"/>
              <w:rPr>
                <w:sz w:val="20"/>
              </w:rPr>
            </w:pPr>
          </w:p>
        </w:tc>
        <w:tc>
          <w:tcPr>
            <w:tcW w:w="4500" w:type="dxa"/>
            <w:tcBorders>
              <w:top w:val="single" w:sz="6" w:space="0" w:color="auto"/>
              <w:left w:val="single" w:sz="6" w:space="0" w:color="auto"/>
              <w:bottom w:val="single" w:sz="6" w:space="0" w:color="auto"/>
              <w:right w:val="single" w:sz="6" w:space="0" w:color="auto"/>
            </w:tcBorders>
          </w:tcPr>
          <w:p w:rsidR="0066262B" w:rsidRPr="004E666B" w:rsidRDefault="0066262B" w:rsidP="00B0237F">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66262B" w:rsidRPr="004E666B" w:rsidRDefault="0066262B" w:rsidP="00B0237F">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013EE6" w:rsidRPr="004E666B" w:rsidRDefault="00013EE6" w:rsidP="00013EE6">
            <w:pPr>
              <w:pStyle w:val="ListParagraph"/>
              <w:numPr>
                <w:ilvl w:val="0"/>
                <w:numId w:val="31"/>
              </w:numPr>
              <w:autoSpaceDE w:val="0"/>
              <w:autoSpaceDN w:val="0"/>
              <w:adjustRightInd w:val="0"/>
              <w:ind w:left="522" w:hanging="270"/>
              <w:rPr>
                <w:color w:val="000000"/>
                <w:sz w:val="20"/>
                <w:szCs w:val="20"/>
              </w:rPr>
            </w:pPr>
            <w:r w:rsidRPr="004E666B">
              <w:rPr>
                <w:color w:val="000000"/>
                <w:sz w:val="20"/>
                <w:szCs w:val="20"/>
              </w:rPr>
              <w:t xml:space="preserve">Discontinuation of a beta-blocker medication at a particular dose documented in combination with the start of a different dose of that beta-blocker (i.e., change in dosage) does not count as a reason for not prescribing a beta-blocker at discharge. </w:t>
            </w:r>
          </w:p>
          <w:p w:rsidR="00013EE6" w:rsidRPr="004E666B" w:rsidRDefault="00013EE6" w:rsidP="00013EE6">
            <w:pPr>
              <w:autoSpaceDE w:val="0"/>
              <w:autoSpaceDN w:val="0"/>
              <w:adjustRightInd w:val="0"/>
              <w:rPr>
                <w:color w:val="000000"/>
                <w:sz w:val="20"/>
                <w:szCs w:val="20"/>
              </w:rPr>
            </w:pPr>
            <w:r w:rsidRPr="004E666B">
              <w:rPr>
                <w:color w:val="000000"/>
                <w:sz w:val="20"/>
                <w:szCs w:val="20"/>
              </w:rPr>
              <w:t xml:space="preserve">           Examples: </w:t>
            </w:r>
          </w:p>
          <w:p w:rsidR="00013EE6" w:rsidRPr="004E666B" w:rsidRDefault="00013EE6" w:rsidP="00013EE6">
            <w:pPr>
              <w:autoSpaceDE w:val="0"/>
              <w:autoSpaceDN w:val="0"/>
              <w:adjustRightInd w:val="0"/>
              <w:rPr>
                <w:color w:val="000000"/>
                <w:sz w:val="20"/>
                <w:szCs w:val="20"/>
              </w:rPr>
            </w:pPr>
            <w:r w:rsidRPr="004E666B">
              <w:rPr>
                <w:color w:val="000000"/>
                <w:sz w:val="20"/>
                <w:szCs w:val="20"/>
              </w:rPr>
              <w:t xml:space="preserve">           - “Stop </w:t>
            </w:r>
            <w:proofErr w:type="spellStart"/>
            <w:r w:rsidRPr="004E666B">
              <w:rPr>
                <w:color w:val="000000"/>
                <w:sz w:val="20"/>
                <w:szCs w:val="20"/>
              </w:rPr>
              <w:t>Inderal</w:t>
            </w:r>
            <w:proofErr w:type="spellEnd"/>
            <w:r w:rsidRPr="004E666B">
              <w:rPr>
                <w:color w:val="000000"/>
                <w:sz w:val="20"/>
                <w:szCs w:val="20"/>
              </w:rPr>
              <w:t xml:space="preserve"> 40 mg </w:t>
            </w:r>
            <w:proofErr w:type="spellStart"/>
            <w:r w:rsidRPr="004E666B">
              <w:rPr>
                <w:color w:val="000000"/>
                <w:sz w:val="20"/>
                <w:szCs w:val="20"/>
              </w:rPr>
              <w:t>po</w:t>
            </w:r>
            <w:proofErr w:type="spellEnd"/>
            <w:r w:rsidRPr="004E666B">
              <w:rPr>
                <w:color w:val="000000"/>
                <w:sz w:val="20"/>
                <w:szCs w:val="20"/>
              </w:rPr>
              <w:t xml:space="preserve"> bid” and “Start </w:t>
            </w:r>
            <w:proofErr w:type="spellStart"/>
            <w:r w:rsidRPr="004E666B">
              <w:rPr>
                <w:color w:val="000000"/>
                <w:sz w:val="20"/>
                <w:szCs w:val="20"/>
              </w:rPr>
              <w:t>Inderal</w:t>
            </w:r>
            <w:proofErr w:type="spellEnd"/>
            <w:r w:rsidRPr="004E666B">
              <w:rPr>
                <w:color w:val="000000"/>
                <w:sz w:val="20"/>
                <w:szCs w:val="20"/>
              </w:rPr>
              <w:t xml:space="preserve"> 40 mg </w:t>
            </w:r>
            <w:proofErr w:type="spellStart"/>
            <w:r w:rsidRPr="004E666B">
              <w:rPr>
                <w:color w:val="000000"/>
                <w:sz w:val="20"/>
                <w:szCs w:val="20"/>
              </w:rPr>
              <w:t>po</w:t>
            </w:r>
            <w:proofErr w:type="spellEnd"/>
            <w:r w:rsidRPr="004E666B">
              <w:rPr>
                <w:color w:val="000000"/>
                <w:sz w:val="20"/>
                <w:szCs w:val="20"/>
              </w:rPr>
              <w:t xml:space="preserve"> </w:t>
            </w:r>
            <w:proofErr w:type="spellStart"/>
            <w:r w:rsidRPr="004E666B">
              <w:rPr>
                <w:color w:val="000000"/>
                <w:sz w:val="20"/>
                <w:szCs w:val="20"/>
              </w:rPr>
              <w:t>tid</w:t>
            </w:r>
            <w:proofErr w:type="spellEnd"/>
            <w:r w:rsidRPr="004E666B">
              <w:rPr>
                <w:color w:val="000000"/>
                <w:sz w:val="20"/>
                <w:szCs w:val="20"/>
              </w:rPr>
              <w:t xml:space="preserve">” in </w:t>
            </w:r>
          </w:p>
          <w:p w:rsidR="00013EE6" w:rsidRPr="004E666B" w:rsidRDefault="00013EE6" w:rsidP="00013EE6">
            <w:pPr>
              <w:autoSpaceDE w:val="0"/>
              <w:autoSpaceDN w:val="0"/>
              <w:adjustRightInd w:val="0"/>
              <w:rPr>
                <w:color w:val="000000"/>
                <w:sz w:val="20"/>
                <w:szCs w:val="20"/>
              </w:rPr>
            </w:pPr>
            <w:r w:rsidRPr="004E666B">
              <w:rPr>
                <w:color w:val="000000"/>
                <w:sz w:val="20"/>
                <w:szCs w:val="20"/>
              </w:rPr>
              <w:t xml:space="preserve">           same physician order </w:t>
            </w:r>
          </w:p>
          <w:p w:rsidR="00013EE6" w:rsidRPr="004E666B" w:rsidRDefault="00013EE6" w:rsidP="00013EE6">
            <w:pPr>
              <w:autoSpaceDE w:val="0"/>
              <w:autoSpaceDN w:val="0"/>
              <w:adjustRightInd w:val="0"/>
              <w:rPr>
                <w:color w:val="000000"/>
                <w:sz w:val="20"/>
                <w:szCs w:val="20"/>
              </w:rPr>
            </w:pPr>
            <w:r w:rsidRPr="004E666B">
              <w:rPr>
                <w:color w:val="000000"/>
                <w:sz w:val="20"/>
                <w:szCs w:val="20"/>
              </w:rPr>
              <w:t xml:space="preserve">           - “Increase </w:t>
            </w:r>
            <w:proofErr w:type="spellStart"/>
            <w:r w:rsidRPr="004E666B">
              <w:rPr>
                <w:color w:val="000000"/>
                <w:sz w:val="20"/>
                <w:szCs w:val="20"/>
              </w:rPr>
              <w:t>Lopressor</w:t>
            </w:r>
            <w:proofErr w:type="spellEnd"/>
            <w:r w:rsidRPr="004E666B">
              <w:rPr>
                <w:color w:val="000000"/>
                <w:sz w:val="20"/>
                <w:szCs w:val="20"/>
              </w:rPr>
              <w:t xml:space="preserve"> 50 mg to 100 mg” in progress note </w:t>
            </w:r>
          </w:p>
          <w:p w:rsidR="00013EE6" w:rsidRPr="004E666B" w:rsidRDefault="00013EE6" w:rsidP="00013EE6">
            <w:pPr>
              <w:autoSpaceDE w:val="0"/>
              <w:autoSpaceDN w:val="0"/>
              <w:adjustRightInd w:val="0"/>
              <w:rPr>
                <w:color w:val="000000"/>
                <w:sz w:val="20"/>
                <w:szCs w:val="20"/>
              </w:rPr>
            </w:pPr>
            <w:r w:rsidRPr="004E666B">
              <w:rPr>
                <w:color w:val="000000"/>
                <w:sz w:val="20"/>
                <w:szCs w:val="20"/>
              </w:rPr>
              <w:t xml:space="preserve">           - “Do not continue after discharge” checked for </w:t>
            </w:r>
            <w:proofErr w:type="spellStart"/>
            <w:r w:rsidRPr="004E666B">
              <w:rPr>
                <w:color w:val="000000"/>
                <w:sz w:val="20"/>
                <w:szCs w:val="20"/>
              </w:rPr>
              <w:t>Coreg</w:t>
            </w:r>
            <w:proofErr w:type="spellEnd"/>
            <w:r w:rsidRPr="004E666B">
              <w:rPr>
                <w:color w:val="000000"/>
                <w:sz w:val="20"/>
                <w:szCs w:val="20"/>
              </w:rPr>
              <w:t xml:space="preserve"> 3.125 mg </w:t>
            </w:r>
          </w:p>
          <w:p w:rsidR="00013EE6" w:rsidRPr="004E666B" w:rsidRDefault="00013EE6" w:rsidP="00013EE6">
            <w:pPr>
              <w:autoSpaceDE w:val="0"/>
              <w:autoSpaceDN w:val="0"/>
              <w:adjustRightInd w:val="0"/>
              <w:rPr>
                <w:color w:val="000000"/>
                <w:sz w:val="20"/>
                <w:szCs w:val="20"/>
              </w:rPr>
            </w:pPr>
            <w:r w:rsidRPr="004E666B">
              <w:rPr>
                <w:color w:val="000000"/>
                <w:sz w:val="20"/>
                <w:szCs w:val="20"/>
              </w:rPr>
              <w:t xml:space="preserve">           and “Continue after discharge” checked for </w:t>
            </w:r>
            <w:proofErr w:type="spellStart"/>
            <w:r w:rsidRPr="004E666B">
              <w:rPr>
                <w:color w:val="000000"/>
                <w:sz w:val="20"/>
                <w:szCs w:val="20"/>
              </w:rPr>
              <w:t>Coreg</w:t>
            </w:r>
            <w:proofErr w:type="spellEnd"/>
            <w:r w:rsidRPr="004E666B">
              <w:rPr>
                <w:color w:val="000000"/>
                <w:sz w:val="20"/>
                <w:szCs w:val="20"/>
              </w:rPr>
              <w:t xml:space="preserve"> 6.25 mg on a</w:t>
            </w:r>
          </w:p>
          <w:p w:rsidR="00013EE6" w:rsidRPr="004E666B" w:rsidRDefault="00013EE6" w:rsidP="00013EE6">
            <w:pPr>
              <w:autoSpaceDE w:val="0"/>
              <w:autoSpaceDN w:val="0"/>
              <w:adjustRightInd w:val="0"/>
              <w:rPr>
                <w:sz w:val="20"/>
                <w:szCs w:val="20"/>
              </w:rPr>
            </w:pPr>
            <w:r w:rsidRPr="004E666B">
              <w:rPr>
                <w:color w:val="000000"/>
                <w:sz w:val="20"/>
                <w:szCs w:val="20"/>
              </w:rPr>
              <w:t xml:space="preserve">           physician-signed discharge medication reconciliation form </w:t>
            </w:r>
          </w:p>
          <w:p w:rsidR="0066262B" w:rsidRPr="004E666B" w:rsidRDefault="0066262B" w:rsidP="000066DC">
            <w:pPr>
              <w:pStyle w:val="ListParagraph"/>
              <w:numPr>
                <w:ilvl w:val="0"/>
                <w:numId w:val="21"/>
              </w:numPr>
              <w:ind w:left="252" w:hanging="252"/>
              <w:rPr>
                <w:sz w:val="20"/>
                <w:szCs w:val="20"/>
              </w:rPr>
            </w:pPr>
            <w:r w:rsidRPr="004E666B">
              <w:rPr>
                <w:sz w:val="20"/>
                <w:szCs w:val="20"/>
              </w:rPr>
              <w:t>Documentation of both a p</w:t>
            </w:r>
            <w:r w:rsidRPr="004E666B">
              <w:rPr>
                <w:sz w:val="20"/>
              </w:rPr>
              <w:t xml:space="preserve">lan to initiate/restart BB and the reason/problem underlying delay in starting/restarting constitutes a “clearly implied” reason for not prescribing BB at discharge (e.g., “BPs low. May start </w:t>
            </w:r>
            <w:proofErr w:type="spellStart"/>
            <w:r w:rsidRPr="004E666B">
              <w:rPr>
                <w:sz w:val="20"/>
              </w:rPr>
              <w:t>atenolol</w:t>
            </w:r>
            <w:proofErr w:type="spellEnd"/>
            <w:r w:rsidRPr="004E666B">
              <w:rPr>
                <w:sz w:val="20"/>
              </w:rPr>
              <w:t xml:space="preserve"> as outpatient.”).</w:t>
            </w:r>
          </w:p>
          <w:p w:rsidR="0066262B" w:rsidRPr="004E666B" w:rsidRDefault="0066262B" w:rsidP="000066DC">
            <w:pPr>
              <w:pStyle w:val="ListParagraph"/>
              <w:numPr>
                <w:ilvl w:val="0"/>
                <w:numId w:val="21"/>
              </w:numPr>
              <w:ind w:left="252" w:hanging="252"/>
              <w:rPr>
                <w:sz w:val="20"/>
              </w:rPr>
            </w:pPr>
            <w:r w:rsidRPr="004E666B">
              <w:rPr>
                <w:sz w:val="20"/>
              </w:rPr>
              <w:t>Documentation</w:t>
            </w:r>
            <w:r w:rsidRPr="004E666B">
              <w:t xml:space="preserve"> </w:t>
            </w:r>
            <w:r w:rsidRPr="004E666B">
              <w:rPr>
                <w:sz w:val="20"/>
              </w:rPr>
              <w:t xml:space="preserve">of a pre-arrival hold/discontinuation or pre-arrival “other reason” for not prescribing BB counts as a reason for not prescribing BB at discharge </w:t>
            </w:r>
            <w:r w:rsidRPr="004E666B">
              <w:rPr>
                <w:b/>
                <w:sz w:val="20"/>
              </w:rPr>
              <w:t>ONLY</w:t>
            </w:r>
            <w:r w:rsidRPr="004E666B">
              <w:rPr>
                <w:sz w:val="20"/>
              </w:rPr>
              <w:t xml:space="preserve"> if underlying reason is noted.  </w:t>
            </w:r>
          </w:p>
          <w:p w:rsidR="0066262B" w:rsidRPr="004E666B" w:rsidRDefault="0066262B" w:rsidP="000066DC">
            <w:pPr>
              <w:pStyle w:val="ListParagraph"/>
              <w:numPr>
                <w:ilvl w:val="0"/>
                <w:numId w:val="21"/>
              </w:numPr>
              <w:ind w:left="252" w:hanging="252"/>
              <w:rPr>
                <w:sz w:val="20"/>
                <w:szCs w:val="20"/>
              </w:rPr>
            </w:pPr>
            <w:r w:rsidRPr="004E666B">
              <w:rPr>
                <w:sz w:val="20"/>
                <w:szCs w:val="20"/>
              </w:rPr>
              <w:t>When conflicting documentation regarding a reason for not prescribing BB at discharge is documented in the medical record, select “yes” for the applicable reason.</w:t>
            </w:r>
          </w:p>
          <w:p w:rsidR="00013EE6" w:rsidRPr="004E666B" w:rsidRDefault="00013EE6" w:rsidP="00013EE6">
            <w:pPr>
              <w:pStyle w:val="ListParagraph"/>
              <w:numPr>
                <w:ilvl w:val="0"/>
                <w:numId w:val="21"/>
              </w:numPr>
              <w:ind w:left="252" w:hanging="252"/>
              <w:rPr>
                <w:b/>
                <w:sz w:val="20"/>
                <w:szCs w:val="20"/>
              </w:rPr>
            </w:pPr>
            <w:r w:rsidRPr="004E666B">
              <w:rPr>
                <w:b/>
                <w:sz w:val="20"/>
                <w:szCs w:val="20"/>
              </w:rPr>
              <w:t xml:space="preserve">Unacceptable Reasons: </w:t>
            </w:r>
          </w:p>
          <w:p w:rsidR="00013EE6" w:rsidRPr="004E666B" w:rsidRDefault="00013EE6" w:rsidP="00013EE6">
            <w:pPr>
              <w:pStyle w:val="ListParagraph"/>
              <w:numPr>
                <w:ilvl w:val="0"/>
                <w:numId w:val="22"/>
              </w:numPr>
              <w:ind w:left="432" w:hanging="180"/>
              <w:rPr>
                <w:b/>
                <w:sz w:val="20"/>
                <w:szCs w:val="20"/>
              </w:rPr>
            </w:pPr>
            <w:r w:rsidRPr="004E666B">
              <w:rPr>
                <w:sz w:val="20"/>
                <w:szCs w:val="20"/>
              </w:rPr>
              <w:t xml:space="preserve">Documentation of a conditional hold/discontinuation of BB (e.g., “Stop </w:t>
            </w:r>
            <w:proofErr w:type="spellStart"/>
            <w:r w:rsidRPr="004E666B">
              <w:rPr>
                <w:sz w:val="20"/>
                <w:szCs w:val="20"/>
              </w:rPr>
              <w:t>metoprolol</w:t>
            </w:r>
            <w:proofErr w:type="spellEnd"/>
            <w:r w:rsidRPr="004E666B">
              <w:rPr>
                <w:sz w:val="20"/>
                <w:szCs w:val="20"/>
              </w:rPr>
              <w:t xml:space="preserve"> if SBP &lt; 100.”) </w:t>
            </w:r>
            <w:r w:rsidRPr="004E666B">
              <w:rPr>
                <w:b/>
                <w:sz w:val="20"/>
                <w:szCs w:val="20"/>
              </w:rPr>
              <w:t>without</w:t>
            </w:r>
            <w:r w:rsidRPr="004E666B">
              <w:rPr>
                <w:sz w:val="20"/>
                <w:szCs w:val="20"/>
              </w:rPr>
              <w:t xml:space="preserve"> documentation BB was held due to the specified parameter (e.g.  SBP &lt; 100).</w:t>
            </w:r>
          </w:p>
          <w:p w:rsidR="00013EE6" w:rsidRPr="004E666B" w:rsidRDefault="00013EE6" w:rsidP="00013EE6">
            <w:pPr>
              <w:pStyle w:val="ListParagraph"/>
              <w:numPr>
                <w:ilvl w:val="0"/>
                <w:numId w:val="22"/>
              </w:numPr>
              <w:ind w:left="432" w:hanging="180"/>
              <w:rPr>
                <w:sz w:val="20"/>
                <w:szCs w:val="20"/>
              </w:rPr>
            </w:pPr>
            <w:r w:rsidRPr="004E666B">
              <w:rPr>
                <w:sz w:val="20"/>
                <w:szCs w:val="20"/>
              </w:rPr>
              <w:t xml:space="preserve">Documentation of a hold which refers to a more general medication class (e.g. “Hold all BP meds”). </w:t>
            </w:r>
          </w:p>
          <w:p w:rsidR="00013EE6" w:rsidRPr="004E666B" w:rsidRDefault="00013EE6" w:rsidP="00013EE6">
            <w:pPr>
              <w:pStyle w:val="ListParagraph"/>
              <w:numPr>
                <w:ilvl w:val="0"/>
                <w:numId w:val="22"/>
              </w:numPr>
              <w:ind w:left="432" w:hanging="180"/>
              <w:rPr>
                <w:sz w:val="20"/>
                <w:szCs w:val="20"/>
              </w:rPr>
            </w:pPr>
            <w:r w:rsidRPr="004E666B">
              <w:rPr>
                <w:sz w:val="20"/>
                <w:szCs w:val="20"/>
              </w:rPr>
              <w:t xml:space="preserve">Deferral of BB from one prescriber to another does </w:t>
            </w:r>
            <w:r w:rsidRPr="004E666B">
              <w:rPr>
                <w:b/>
                <w:sz w:val="20"/>
                <w:szCs w:val="20"/>
              </w:rPr>
              <w:t>NOT</w:t>
            </w:r>
            <w:r w:rsidRPr="004E666B">
              <w:rPr>
                <w:sz w:val="20"/>
                <w:szCs w:val="20"/>
              </w:rPr>
              <w:t xml:space="preserve"> count as a reason </w:t>
            </w:r>
            <w:r w:rsidRPr="004E666B">
              <w:rPr>
                <w:b/>
                <w:sz w:val="20"/>
                <w:szCs w:val="20"/>
              </w:rPr>
              <w:t>unless</w:t>
            </w:r>
            <w:r w:rsidRPr="004E666B">
              <w:rPr>
                <w:sz w:val="20"/>
                <w:szCs w:val="20"/>
              </w:rPr>
              <w:t xml:space="preserve"> underlying problem for deferral is noted (e.g., “cardiology to evaluate patient for BB” is </w:t>
            </w:r>
            <w:r w:rsidRPr="004E666B">
              <w:rPr>
                <w:b/>
                <w:sz w:val="20"/>
                <w:szCs w:val="20"/>
              </w:rPr>
              <w:t>NOT</w:t>
            </w:r>
            <w:r w:rsidRPr="004E666B">
              <w:rPr>
                <w:sz w:val="20"/>
                <w:szCs w:val="20"/>
              </w:rPr>
              <w:t xml:space="preserve"> acceptable).  </w:t>
            </w:r>
          </w:p>
          <w:p w:rsidR="00013EE6" w:rsidRPr="004E666B" w:rsidRDefault="00013EE6" w:rsidP="00013EE6">
            <w:pPr>
              <w:pStyle w:val="Default"/>
              <w:numPr>
                <w:ilvl w:val="0"/>
                <w:numId w:val="31"/>
              </w:numPr>
              <w:ind w:left="432" w:hanging="180"/>
              <w:rPr>
                <w:b/>
                <w:sz w:val="20"/>
                <w:szCs w:val="20"/>
              </w:rPr>
            </w:pPr>
            <w:r w:rsidRPr="004E666B">
              <w:rPr>
                <w:bCs/>
                <w:sz w:val="20"/>
                <w:szCs w:val="20"/>
              </w:rPr>
              <w:t>Documentation referring to eye drops containing BBs</w:t>
            </w:r>
          </w:p>
          <w:p w:rsidR="0066262B" w:rsidRPr="004E666B" w:rsidRDefault="0066262B" w:rsidP="0066262B">
            <w:pPr>
              <w:pStyle w:val="Default"/>
              <w:rPr>
                <w:b/>
                <w:sz w:val="20"/>
                <w:szCs w:val="20"/>
              </w:rPr>
            </w:pPr>
          </w:p>
        </w:tc>
      </w:tr>
    </w:tbl>
    <w:p w:rsidR="00194FD7" w:rsidRPr="004E666B" w:rsidRDefault="00194FD7"/>
    <w:p w:rsidR="00194FD7" w:rsidRPr="004E666B" w:rsidRDefault="00194FD7"/>
    <w:p w:rsidR="00194FD7" w:rsidRPr="004E666B" w:rsidRDefault="00194FD7"/>
    <w:p w:rsidR="00194FD7" w:rsidRPr="004E666B" w:rsidRDefault="00194FD7"/>
    <w:p w:rsidR="00194FD7" w:rsidRPr="004E666B" w:rsidRDefault="00194FD7"/>
    <w:tbl>
      <w:tblPr>
        <w:tblW w:w="14400" w:type="dxa"/>
        <w:tblInd w:w="108" w:type="dxa"/>
        <w:tblLayout w:type="fixed"/>
        <w:tblLook w:val="0000"/>
      </w:tblPr>
      <w:tblGrid>
        <w:gridCol w:w="576"/>
        <w:gridCol w:w="1260"/>
        <w:gridCol w:w="4500"/>
        <w:gridCol w:w="1944"/>
        <w:gridCol w:w="6120"/>
      </w:tblGrid>
      <w:tr w:rsidR="00194FD7" w:rsidRPr="004E666B" w:rsidTr="00B0237F">
        <w:trPr>
          <w:cantSplit/>
        </w:trPr>
        <w:tc>
          <w:tcPr>
            <w:tcW w:w="576" w:type="dxa"/>
            <w:tcBorders>
              <w:top w:val="single" w:sz="6" w:space="0" w:color="auto"/>
              <w:left w:val="single" w:sz="6" w:space="0" w:color="auto"/>
              <w:bottom w:val="single" w:sz="6" w:space="0" w:color="auto"/>
              <w:right w:val="single" w:sz="6" w:space="0" w:color="auto"/>
            </w:tcBorders>
          </w:tcPr>
          <w:p w:rsidR="00194FD7" w:rsidRPr="004E666B" w:rsidRDefault="00194FD7" w:rsidP="003641B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194FD7" w:rsidRPr="004E666B" w:rsidRDefault="00194FD7" w:rsidP="00B0237F">
            <w:pPr>
              <w:jc w:val="center"/>
              <w:rPr>
                <w:sz w:val="20"/>
              </w:rPr>
            </w:pPr>
          </w:p>
        </w:tc>
        <w:tc>
          <w:tcPr>
            <w:tcW w:w="4500" w:type="dxa"/>
            <w:tcBorders>
              <w:top w:val="single" w:sz="6" w:space="0" w:color="auto"/>
              <w:left w:val="single" w:sz="6" w:space="0" w:color="auto"/>
              <w:bottom w:val="single" w:sz="6" w:space="0" w:color="auto"/>
              <w:right w:val="single" w:sz="6" w:space="0" w:color="auto"/>
            </w:tcBorders>
          </w:tcPr>
          <w:p w:rsidR="00194FD7" w:rsidRPr="004E666B" w:rsidRDefault="00194FD7" w:rsidP="00B0237F">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194FD7" w:rsidRPr="004E666B" w:rsidRDefault="00194FD7" w:rsidP="00B0237F">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194FD7" w:rsidRPr="004E666B" w:rsidRDefault="00194FD7" w:rsidP="00194FD7">
            <w:pPr>
              <w:rPr>
                <w:sz w:val="20"/>
                <w:szCs w:val="20"/>
              </w:rPr>
            </w:pPr>
            <w:r w:rsidRPr="004E666B">
              <w:rPr>
                <w:b/>
                <w:sz w:val="20"/>
                <w:szCs w:val="20"/>
              </w:rPr>
              <w:t>98. Patient refusal:</w:t>
            </w:r>
            <w:r w:rsidRPr="004E666B">
              <w:rPr>
                <w:sz w:val="20"/>
                <w:szCs w:val="20"/>
              </w:rPr>
              <w:t xml:space="preserve"> Documentation by a physician/APN/PA or pharmacist that patient refused BB medications or all medications </w:t>
            </w:r>
            <w:proofErr w:type="gramStart"/>
            <w:r w:rsidRPr="004E666B">
              <w:rPr>
                <w:sz w:val="20"/>
                <w:szCs w:val="20"/>
              </w:rPr>
              <w:t>is</w:t>
            </w:r>
            <w:proofErr w:type="gramEnd"/>
            <w:r w:rsidRPr="004E666B">
              <w:rPr>
                <w:sz w:val="20"/>
                <w:szCs w:val="20"/>
              </w:rPr>
              <w:t xml:space="preserve"> acceptable.  Documentation that </w:t>
            </w:r>
            <w:proofErr w:type="gramStart"/>
            <w:r w:rsidRPr="004E666B">
              <w:rPr>
                <w:sz w:val="20"/>
                <w:szCs w:val="20"/>
              </w:rPr>
              <w:t>patient refused BP medications is</w:t>
            </w:r>
            <w:proofErr w:type="gramEnd"/>
            <w:r w:rsidRPr="004E666B">
              <w:rPr>
                <w:sz w:val="20"/>
                <w:szCs w:val="20"/>
              </w:rPr>
              <w:t xml:space="preserve"> NOT acceptable.</w:t>
            </w:r>
          </w:p>
          <w:p w:rsidR="00194FD7" w:rsidRPr="004E666B" w:rsidRDefault="00194FD7" w:rsidP="00194FD7">
            <w:pPr>
              <w:rPr>
                <w:sz w:val="20"/>
                <w:szCs w:val="20"/>
              </w:rPr>
            </w:pPr>
            <w:r w:rsidRPr="004E666B">
              <w:rPr>
                <w:b/>
                <w:sz w:val="20"/>
                <w:szCs w:val="19"/>
              </w:rPr>
              <w:t xml:space="preserve">Excluded Data Sources: </w:t>
            </w:r>
            <w:r w:rsidRPr="004E666B">
              <w:rPr>
                <w:bCs/>
                <w:sz w:val="20"/>
                <w:szCs w:val="19"/>
              </w:rPr>
              <w:t xml:space="preserve">Any documentation dated/timed after discharge, </w:t>
            </w:r>
            <w:r w:rsidRPr="004E666B">
              <w:rPr>
                <w:b/>
                <w:sz w:val="20"/>
                <w:szCs w:val="19"/>
              </w:rPr>
              <w:t>except</w:t>
            </w:r>
            <w:r w:rsidRPr="004E666B">
              <w:rPr>
                <w:bCs/>
                <w:sz w:val="20"/>
                <w:szCs w:val="19"/>
              </w:rPr>
              <w:t xml:space="preserve"> discharge summary and operative/ procedure/diagnostic test reports (from procedure done during hospital stay).</w:t>
            </w:r>
          </w:p>
        </w:tc>
      </w:tr>
      <w:tr w:rsidR="00B0237F" w:rsidRPr="004E666B" w:rsidTr="00B0237F">
        <w:trPr>
          <w:cantSplit/>
        </w:trPr>
        <w:tc>
          <w:tcPr>
            <w:tcW w:w="576" w:type="dxa"/>
            <w:tcBorders>
              <w:top w:val="single" w:sz="6" w:space="0" w:color="auto"/>
              <w:left w:val="single" w:sz="6" w:space="0" w:color="auto"/>
              <w:bottom w:val="single" w:sz="6" w:space="0" w:color="auto"/>
              <w:right w:val="single" w:sz="6" w:space="0" w:color="auto"/>
            </w:tcBorders>
          </w:tcPr>
          <w:p w:rsidR="00B0237F" w:rsidRPr="004E666B" w:rsidRDefault="00AE3050" w:rsidP="00DC6BE2">
            <w:pPr>
              <w:jc w:val="center"/>
              <w:rPr>
                <w:sz w:val="22"/>
              </w:rPr>
            </w:pPr>
            <w:r w:rsidRPr="004E666B">
              <w:rPr>
                <w:sz w:val="22"/>
              </w:rPr>
              <w:lastRenderedPageBreak/>
              <w:t>1</w:t>
            </w:r>
            <w:r w:rsidR="00DC6BE2" w:rsidRPr="004E666B">
              <w:rPr>
                <w:sz w:val="22"/>
              </w:rPr>
              <w:t>2</w:t>
            </w:r>
          </w:p>
        </w:tc>
        <w:tc>
          <w:tcPr>
            <w:tcW w:w="1260" w:type="dxa"/>
            <w:tcBorders>
              <w:top w:val="single" w:sz="6" w:space="0" w:color="auto"/>
              <w:left w:val="single" w:sz="6" w:space="0" w:color="auto"/>
              <w:bottom w:val="single" w:sz="6" w:space="0" w:color="auto"/>
              <w:right w:val="single" w:sz="6" w:space="0" w:color="auto"/>
            </w:tcBorders>
          </w:tcPr>
          <w:p w:rsidR="00B0237F" w:rsidRPr="004E666B" w:rsidRDefault="001E17A4" w:rsidP="00B0237F">
            <w:pPr>
              <w:jc w:val="center"/>
              <w:rPr>
                <w:ins w:id="19" w:author="shmiller" w:date="2012-09-04T12:42:00Z"/>
                <w:b/>
                <w:color w:val="FF0000"/>
                <w:sz w:val="20"/>
              </w:rPr>
            </w:pPr>
            <w:proofErr w:type="spellStart"/>
            <w:r w:rsidRPr="001E17A4">
              <w:rPr>
                <w:b/>
                <w:color w:val="FF0000"/>
                <w:sz w:val="20"/>
                <w:rPrChange w:id="20" w:author="shmiller" w:date="2012-09-04T12:42:00Z">
                  <w:rPr>
                    <w:sz w:val="20"/>
                  </w:rPr>
                </w:rPrChange>
              </w:rPr>
              <w:t>statatdc</w:t>
            </w:r>
            <w:proofErr w:type="spellEnd"/>
          </w:p>
          <w:p w:rsidR="00CB7E80" w:rsidRPr="004E666B" w:rsidRDefault="00CB7E80" w:rsidP="00B0237F">
            <w:pPr>
              <w:jc w:val="center"/>
              <w:rPr>
                <w:ins w:id="21" w:author="shmiller" w:date="2012-09-04T12:42:00Z"/>
                <w:b/>
                <w:color w:val="FF0000"/>
                <w:sz w:val="20"/>
              </w:rPr>
            </w:pPr>
          </w:p>
          <w:p w:rsidR="00CB7E80" w:rsidRPr="004E666B" w:rsidRDefault="001E17A4" w:rsidP="00B0237F">
            <w:pPr>
              <w:jc w:val="center"/>
              <w:rPr>
                <w:sz w:val="20"/>
              </w:rPr>
            </w:pPr>
            <w:r w:rsidRPr="001E17A4">
              <w:rPr>
                <w:sz w:val="20"/>
                <w:rPrChange w:id="22" w:author="shmiller" w:date="2012-09-04T12:42:00Z">
                  <w:rPr>
                    <w:b/>
                    <w:color w:val="FF0000"/>
                    <w:sz w:val="20"/>
                  </w:rPr>
                </w:rPrChange>
              </w:rPr>
              <w:t>IHI9</w:t>
            </w:r>
          </w:p>
        </w:tc>
        <w:tc>
          <w:tcPr>
            <w:tcW w:w="4500" w:type="dxa"/>
            <w:tcBorders>
              <w:top w:val="single" w:sz="6" w:space="0" w:color="auto"/>
              <w:left w:val="single" w:sz="6" w:space="0" w:color="auto"/>
              <w:bottom w:val="single" w:sz="6" w:space="0" w:color="auto"/>
              <w:right w:val="single" w:sz="6" w:space="0" w:color="auto"/>
            </w:tcBorders>
          </w:tcPr>
          <w:p w:rsidR="00B0237F" w:rsidRPr="004E666B" w:rsidRDefault="00AE3050" w:rsidP="00B0237F">
            <w:pPr>
              <w:pStyle w:val="Footer"/>
              <w:widowControl/>
              <w:tabs>
                <w:tab w:val="clear" w:pos="4320"/>
                <w:tab w:val="clear" w:pos="8640"/>
              </w:tabs>
              <w:rPr>
                <w:rFonts w:ascii="Times New Roman" w:hAnsi="Times New Roman"/>
                <w:sz w:val="22"/>
              </w:rPr>
            </w:pPr>
            <w:r w:rsidRPr="004E666B">
              <w:rPr>
                <w:rFonts w:ascii="Times New Roman" w:hAnsi="Times New Roman"/>
                <w:sz w:val="22"/>
              </w:rPr>
              <w:t>Was a statin medication prescribed at discharge?</w:t>
            </w:r>
          </w:p>
          <w:p w:rsidR="00E72999" w:rsidRPr="004E666B" w:rsidRDefault="00AE3050" w:rsidP="00B0237F">
            <w:pPr>
              <w:pStyle w:val="Footer"/>
              <w:widowControl/>
              <w:tabs>
                <w:tab w:val="clear" w:pos="4320"/>
                <w:tab w:val="clear" w:pos="8640"/>
              </w:tabs>
              <w:rPr>
                <w:rFonts w:ascii="Times New Roman" w:hAnsi="Times New Roman"/>
                <w:sz w:val="22"/>
              </w:rPr>
            </w:pPr>
            <w:r w:rsidRPr="004E666B">
              <w:rPr>
                <w:rFonts w:ascii="Times New Roman" w:hAnsi="Times New Roman"/>
                <w:sz w:val="22"/>
              </w:rPr>
              <w:t>Examples include, but are not limited to:</w:t>
            </w:r>
          </w:p>
          <w:p w:rsidR="006673B1" w:rsidRPr="004E666B"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rPr>
            </w:pPr>
            <w:proofErr w:type="spellStart"/>
            <w:r w:rsidRPr="004E666B">
              <w:rPr>
                <w:rFonts w:ascii="Times New Roman" w:hAnsi="Times New Roman"/>
                <w:sz w:val="22"/>
                <w:szCs w:val="22"/>
              </w:rPr>
              <w:t>atorvastatin</w:t>
            </w:r>
            <w:proofErr w:type="spellEnd"/>
            <w:r w:rsidRPr="004E666B">
              <w:rPr>
                <w:rFonts w:ascii="Times New Roman" w:hAnsi="Times New Roman"/>
                <w:sz w:val="22"/>
                <w:szCs w:val="22"/>
              </w:rPr>
              <w:t xml:space="preserve"> calcium (Lipitor)</w:t>
            </w:r>
          </w:p>
          <w:p w:rsidR="006673B1" w:rsidRPr="004E666B"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rPr>
            </w:pPr>
            <w:proofErr w:type="spellStart"/>
            <w:r w:rsidRPr="004E666B">
              <w:rPr>
                <w:rFonts w:ascii="Times New Roman" w:hAnsi="Times New Roman"/>
                <w:sz w:val="22"/>
                <w:szCs w:val="22"/>
              </w:rPr>
              <w:t>fluvastatin</w:t>
            </w:r>
            <w:proofErr w:type="spellEnd"/>
            <w:r w:rsidRPr="004E666B">
              <w:rPr>
                <w:rFonts w:ascii="Times New Roman" w:hAnsi="Times New Roman"/>
                <w:sz w:val="22"/>
                <w:szCs w:val="22"/>
              </w:rPr>
              <w:t xml:space="preserve"> sodium (</w:t>
            </w:r>
            <w:proofErr w:type="spellStart"/>
            <w:r w:rsidRPr="004E666B">
              <w:rPr>
                <w:rFonts w:ascii="Times New Roman" w:hAnsi="Times New Roman"/>
                <w:sz w:val="22"/>
                <w:szCs w:val="22"/>
              </w:rPr>
              <w:t>Lescol</w:t>
            </w:r>
            <w:proofErr w:type="spellEnd"/>
            <w:r w:rsidRPr="004E666B">
              <w:rPr>
                <w:rFonts w:ascii="Times New Roman" w:hAnsi="Times New Roman"/>
                <w:sz w:val="22"/>
                <w:szCs w:val="22"/>
              </w:rPr>
              <w:t xml:space="preserve">) </w:t>
            </w:r>
          </w:p>
          <w:p w:rsidR="006673B1" w:rsidRPr="004E666B"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rPr>
            </w:pPr>
            <w:proofErr w:type="spellStart"/>
            <w:r w:rsidRPr="004E666B">
              <w:rPr>
                <w:rFonts w:ascii="Times New Roman" w:hAnsi="Times New Roman"/>
                <w:sz w:val="22"/>
                <w:szCs w:val="22"/>
              </w:rPr>
              <w:t>lovastatin</w:t>
            </w:r>
            <w:proofErr w:type="spellEnd"/>
            <w:r w:rsidRPr="004E666B">
              <w:rPr>
                <w:rFonts w:ascii="Times New Roman" w:hAnsi="Times New Roman"/>
                <w:sz w:val="22"/>
                <w:szCs w:val="22"/>
              </w:rPr>
              <w:t xml:space="preserve"> (</w:t>
            </w:r>
            <w:proofErr w:type="spellStart"/>
            <w:r w:rsidRPr="004E666B">
              <w:rPr>
                <w:rFonts w:ascii="Times New Roman" w:hAnsi="Times New Roman"/>
                <w:sz w:val="22"/>
                <w:szCs w:val="22"/>
              </w:rPr>
              <w:t>Mevacor</w:t>
            </w:r>
            <w:proofErr w:type="spellEnd"/>
            <w:r w:rsidRPr="004E666B">
              <w:rPr>
                <w:rFonts w:ascii="Times New Roman" w:hAnsi="Times New Roman"/>
                <w:sz w:val="22"/>
                <w:szCs w:val="22"/>
              </w:rPr>
              <w:t>) (</w:t>
            </w:r>
            <w:proofErr w:type="spellStart"/>
            <w:r w:rsidRPr="004E666B">
              <w:rPr>
                <w:rFonts w:ascii="Times New Roman" w:hAnsi="Times New Roman"/>
                <w:sz w:val="22"/>
                <w:szCs w:val="22"/>
              </w:rPr>
              <w:t>Altocor</w:t>
            </w:r>
            <w:proofErr w:type="spellEnd"/>
            <w:r w:rsidRPr="004E666B">
              <w:rPr>
                <w:rFonts w:ascii="Times New Roman" w:hAnsi="Times New Roman"/>
                <w:sz w:val="22"/>
                <w:szCs w:val="22"/>
              </w:rPr>
              <w:t>)</w:t>
            </w:r>
          </w:p>
          <w:p w:rsidR="006673B1" w:rsidRPr="004E666B"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rPr>
            </w:pPr>
            <w:proofErr w:type="spellStart"/>
            <w:r w:rsidRPr="004E666B">
              <w:rPr>
                <w:rFonts w:ascii="Times New Roman" w:hAnsi="Times New Roman"/>
                <w:sz w:val="22"/>
                <w:szCs w:val="22"/>
              </w:rPr>
              <w:t>pitavastatin</w:t>
            </w:r>
            <w:proofErr w:type="spellEnd"/>
            <w:r w:rsidRPr="004E666B">
              <w:rPr>
                <w:rFonts w:ascii="Times New Roman" w:hAnsi="Times New Roman"/>
                <w:sz w:val="22"/>
                <w:szCs w:val="22"/>
              </w:rPr>
              <w:t xml:space="preserve"> (</w:t>
            </w:r>
            <w:proofErr w:type="spellStart"/>
            <w:r w:rsidRPr="004E666B">
              <w:rPr>
                <w:rFonts w:ascii="Times New Roman" w:hAnsi="Times New Roman"/>
                <w:sz w:val="22"/>
                <w:szCs w:val="22"/>
              </w:rPr>
              <w:t>Livalo</w:t>
            </w:r>
            <w:proofErr w:type="spellEnd"/>
            <w:r w:rsidRPr="004E666B">
              <w:rPr>
                <w:rFonts w:ascii="Times New Roman" w:hAnsi="Times New Roman"/>
                <w:sz w:val="22"/>
                <w:szCs w:val="22"/>
              </w:rPr>
              <w:t>)</w:t>
            </w:r>
          </w:p>
          <w:p w:rsidR="006673B1" w:rsidRPr="004E666B"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lang w:val="fr-FR"/>
              </w:rPr>
            </w:pPr>
            <w:proofErr w:type="spellStart"/>
            <w:r w:rsidRPr="004E666B">
              <w:rPr>
                <w:rFonts w:ascii="Times New Roman" w:hAnsi="Times New Roman"/>
                <w:sz w:val="22"/>
                <w:szCs w:val="22"/>
                <w:lang w:val="fr-FR"/>
              </w:rPr>
              <w:t>pravastatin</w:t>
            </w:r>
            <w:proofErr w:type="spellEnd"/>
            <w:r w:rsidRPr="004E666B">
              <w:rPr>
                <w:rFonts w:ascii="Times New Roman" w:hAnsi="Times New Roman"/>
                <w:sz w:val="22"/>
                <w:szCs w:val="22"/>
                <w:lang w:val="fr-FR"/>
              </w:rPr>
              <w:t xml:space="preserve"> sodium (</w:t>
            </w:r>
            <w:proofErr w:type="spellStart"/>
            <w:r w:rsidRPr="004E666B">
              <w:rPr>
                <w:rFonts w:ascii="Times New Roman" w:hAnsi="Times New Roman"/>
                <w:sz w:val="22"/>
                <w:szCs w:val="22"/>
                <w:lang w:val="fr-FR"/>
              </w:rPr>
              <w:t>Pravacol</w:t>
            </w:r>
            <w:proofErr w:type="spellEnd"/>
            <w:r w:rsidRPr="004E666B">
              <w:rPr>
                <w:rFonts w:ascii="Times New Roman" w:hAnsi="Times New Roman"/>
                <w:sz w:val="22"/>
                <w:szCs w:val="22"/>
                <w:lang w:val="fr-FR"/>
              </w:rPr>
              <w:t>)</w:t>
            </w:r>
          </w:p>
          <w:p w:rsidR="006673B1" w:rsidRPr="004E666B"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rPr>
            </w:pPr>
            <w:proofErr w:type="spellStart"/>
            <w:r w:rsidRPr="004E666B">
              <w:rPr>
                <w:rFonts w:ascii="Times New Roman" w:hAnsi="Times New Roman"/>
                <w:sz w:val="22"/>
                <w:szCs w:val="22"/>
              </w:rPr>
              <w:t>rosuvastatin</w:t>
            </w:r>
            <w:proofErr w:type="spellEnd"/>
            <w:r w:rsidRPr="004E666B">
              <w:rPr>
                <w:rFonts w:ascii="Times New Roman" w:hAnsi="Times New Roman"/>
                <w:sz w:val="22"/>
                <w:szCs w:val="22"/>
              </w:rPr>
              <w:t xml:space="preserve"> calcium (</w:t>
            </w:r>
            <w:proofErr w:type="spellStart"/>
            <w:r w:rsidRPr="004E666B">
              <w:rPr>
                <w:rFonts w:ascii="Times New Roman" w:hAnsi="Times New Roman"/>
                <w:sz w:val="22"/>
                <w:szCs w:val="22"/>
              </w:rPr>
              <w:t>Crestor</w:t>
            </w:r>
            <w:proofErr w:type="spellEnd"/>
            <w:r w:rsidRPr="004E666B">
              <w:rPr>
                <w:rFonts w:ascii="Times New Roman" w:hAnsi="Times New Roman"/>
                <w:sz w:val="22"/>
                <w:szCs w:val="22"/>
              </w:rPr>
              <w:t>)</w:t>
            </w:r>
          </w:p>
          <w:p w:rsidR="006673B1" w:rsidRPr="004E666B"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rPr>
            </w:pPr>
            <w:proofErr w:type="spellStart"/>
            <w:r w:rsidRPr="004E666B">
              <w:rPr>
                <w:rFonts w:ascii="Times New Roman" w:hAnsi="Times New Roman"/>
                <w:sz w:val="22"/>
                <w:szCs w:val="22"/>
              </w:rPr>
              <w:t>simvastatin</w:t>
            </w:r>
            <w:proofErr w:type="spellEnd"/>
            <w:r w:rsidRPr="004E666B">
              <w:rPr>
                <w:rFonts w:ascii="Times New Roman" w:hAnsi="Times New Roman"/>
                <w:sz w:val="22"/>
                <w:szCs w:val="22"/>
              </w:rPr>
              <w:t xml:space="preserve"> (</w:t>
            </w:r>
            <w:proofErr w:type="spellStart"/>
            <w:r w:rsidRPr="004E666B">
              <w:rPr>
                <w:rFonts w:ascii="Times New Roman" w:hAnsi="Times New Roman"/>
                <w:sz w:val="22"/>
                <w:szCs w:val="22"/>
              </w:rPr>
              <w:t>Zocor</w:t>
            </w:r>
            <w:proofErr w:type="spellEnd"/>
            <w:r w:rsidRPr="004E666B">
              <w:rPr>
                <w:rFonts w:ascii="Times New Roman" w:hAnsi="Times New Roman"/>
                <w:sz w:val="22"/>
                <w:szCs w:val="22"/>
              </w:rPr>
              <w:t>)</w:t>
            </w:r>
          </w:p>
          <w:p w:rsidR="006673B1" w:rsidRPr="004E666B" w:rsidRDefault="00AE3050" w:rsidP="000066DC">
            <w:pPr>
              <w:pStyle w:val="Footer"/>
              <w:widowControl/>
              <w:numPr>
                <w:ilvl w:val="0"/>
                <w:numId w:val="40"/>
              </w:numPr>
              <w:tabs>
                <w:tab w:val="clear" w:pos="4320"/>
                <w:tab w:val="clear" w:pos="8640"/>
              </w:tabs>
              <w:ind w:left="306" w:hanging="270"/>
              <w:rPr>
                <w:rFonts w:ascii="Times New Roman" w:hAnsi="Times New Roman"/>
                <w:sz w:val="22"/>
              </w:rPr>
            </w:pPr>
            <w:proofErr w:type="spellStart"/>
            <w:r w:rsidRPr="004E666B">
              <w:rPr>
                <w:rFonts w:ascii="Times New Roman" w:hAnsi="Times New Roman"/>
                <w:sz w:val="22"/>
              </w:rPr>
              <w:t>ezetimibe</w:t>
            </w:r>
            <w:proofErr w:type="spellEnd"/>
            <w:r w:rsidRPr="004E666B">
              <w:rPr>
                <w:rFonts w:ascii="Times New Roman" w:hAnsi="Times New Roman"/>
                <w:sz w:val="22"/>
              </w:rPr>
              <w:t>/</w:t>
            </w:r>
            <w:proofErr w:type="spellStart"/>
            <w:r w:rsidRPr="004E666B">
              <w:rPr>
                <w:rFonts w:ascii="Times New Roman" w:hAnsi="Times New Roman"/>
                <w:sz w:val="22"/>
              </w:rPr>
              <w:t>simvastatin</w:t>
            </w:r>
            <w:proofErr w:type="spellEnd"/>
            <w:r w:rsidRPr="004E666B">
              <w:rPr>
                <w:rFonts w:ascii="Times New Roman" w:hAnsi="Times New Roman"/>
                <w:sz w:val="22"/>
              </w:rPr>
              <w:t xml:space="preserve"> (</w:t>
            </w:r>
            <w:proofErr w:type="spellStart"/>
            <w:r w:rsidRPr="004E666B">
              <w:rPr>
                <w:rFonts w:ascii="Times New Roman" w:hAnsi="Times New Roman"/>
                <w:sz w:val="22"/>
              </w:rPr>
              <w:t>Vytorin</w:t>
            </w:r>
            <w:proofErr w:type="spellEnd"/>
            <w:r w:rsidRPr="004E666B">
              <w:rPr>
                <w:rFonts w:ascii="Times New Roman" w:hAnsi="Times New Roman"/>
                <w:sz w:val="22"/>
              </w:rPr>
              <w:t>)</w:t>
            </w:r>
          </w:p>
          <w:p w:rsidR="00E72999" w:rsidRPr="004E666B" w:rsidRDefault="00E72999" w:rsidP="00E72999">
            <w:pPr>
              <w:pStyle w:val="Footer"/>
              <w:widowControl/>
              <w:tabs>
                <w:tab w:val="clear" w:pos="4320"/>
                <w:tab w:val="clear" w:pos="8640"/>
              </w:tabs>
              <w:ind w:left="144"/>
              <w:rPr>
                <w:rFonts w:ascii="Times New Roman" w:hAnsi="Times New Roman"/>
                <w:sz w:val="22"/>
              </w:rPr>
            </w:pPr>
          </w:p>
          <w:p w:rsidR="00B0237F" w:rsidRPr="004E666B" w:rsidRDefault="00AE3050" w:rsidP="00B0237F">
            <w:pPr>
              <w:pStyle w:val="Footer"/>
              <w:widowControl/>
              <w:tabs>
                <w:tab w:val="clear" w:pos="4320"/>
                <w:tab w:val="clear" w:pos="8640"/>
              </w:tabs>
              <w:rPr>
                <w:rFonts w:ascii="Times New Roman" w:hAnsi="Times New Roman"/>
                <w:sz w:val="22"/>
              </w:rPr>
            </w:pPr>
            <w:r w:rsidRPr="004E666B">
              <w:rPr>
                <w:rFonts w:ascii="Times New Roman" w:hAnsi="Times New Roman"/>
                <w:sz w:val="22"/>
              </w:rPr>
              <w:t>1.  Yes</w:t>
            </w:r>
          </w:p>
          <w:p w:rsidR="00B0237F" w:rsidRPr="004E666B" w:rsidRDefault="00AE3050" w:rsidP="00B0237F">
            <w:pPr>
              <w:pStyle w:val="Footer"/>
              <w:widowControl/>
              <w:tabs>
                <w:tab w:val="clear" w:pos="4320"/>
                <w:tab w:val="clear" w:pos="8640"/>
              </w:tabs>
              <w:rPr>
                <w:rFonts w:ascii="Times New Roman" w:hAnsi="Times New Roman"/>
                <w:sz w:val="22"/>
              </w:rPr>
            </w:pPr>
            <w:r w:rsidRPr="004E666B">
              <w:rPr>
                <w:rFonts w:ascii="Times New Roman" w:hAnsi="Times New Roman"/>
                <w:sz w:val="22"/>
              </w:rPr>
              <w:t>2.  No</w:t>
            </w:r>
          </w:p>
          <w:p w:rsidR="00B0237F" w:rsidRPr="004E666B" w:rsidRDefault="00B0237F" w:rsidP="00B0237F">
            <w:pPr>
              <w:pStyle w:val="Footer"/>
              <w:widowControl/>
              <w:tabs>
                <w:tab w:val="clear" w:pos="4320"/>
                <w:tab w:val="clear" w:pos="8640"/>
              </w:tabs>
              <w:ind w:left="330" w:hangingChars="150" w:hanging="330"/>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B0237F" w:rsidRPr="004E666B" w:rsidRDefault="00AE3050" w:rsidP="00B0237F">
            <w:pPr>
              <w:jc w:val="center"/>
              <w:rPr>
                <w:sz w:val="20"/>
              </w:rPr>
            </w:pPr>
            <w:r w:rsidRPr="004E666B">
              <w:rPr>
                <w:sz w:val="20"/>
              </w:rPr>
              <w:t>1,2</w:t>
            </w:r>
          </w:p>
          <w:p w:rsidR="00B0237F" w:rsidRPr="004E666B" w:rsidRDefault="00B0237F" w:rsidP="00B0237F">
            <w:pPr>
              <w:jc w:val="center"/>
              <w:rPr>
                <w:sz w:val="20"/>
              </w:rPr>
            </w:pPr>
          </w:p>
          <w:p w:rsidR="004F6515" w:rsidRPr="004E666B" w:rsidRDefault="004F6515" w:rsidP="00B0237F">
            <w:pPr>
              <w:jc w:val="center"/>
              <w:rPr>
                <w:sz w:val="20"/>
              </w:rPr>
            </w:pPr>
            <w:r w:rsidRPr="004E666B">
              <w:rPr>
                <w:sz w:val="20"/>
              </w:rPr>
              <w:t xml:space="preserve">If 1, </w:t>
            </w:r>
            <w:r w:rsidR="00FB0276" w:rsidRPr="004E666B">
              <w:rPr>
                <w:sz w:val="20"/>
              </w:rPr>
              <w:t>go to end</w:t>
            </w:r>
          </w:p>
          <w:p w:rsidR="00B0237F" w:rsidRPr="004E666B" w:rsidRDefault="00B0237F" w:rsidP="00FB0276">
            <w:pPr>
              <w:jc w:val="center"/>
              <w:rPr>
                <w:b/>
                <w:sz w:val="20"/>
              </w:rPr>
            </w:pPr>
          </w:p>
        </w:tc>
        <w:tc>
          <w:tcPr>
            <w:tcW w:w="6120" w:type="dxa"/>
            <w:tcBorders>
              <w:top w:val="single" w:sz="6" w:space="0" w:color="auto"/>
              <w:left w:val="single" w:sz="6" w:space="0" w:color="auto"/>
              <w:bottom w:val="single" w:sz="6" w:space="0" w:color="auto"/>
              <w:right w:val="single" w:sz="6" w:space="0" w:color="auto"/>
            </w:tcBorders>
          </w:tcPr>
          <w:p w:rsidR="00B0237F" w:rsidRPr="004E666B" w:rsidRDefault="00AE3050" w:rsidP="00B0237F">
            <w:pPr>
              <w:pStyle w:val="Default"/>
              <w:rPr>
                <w:b/>
                <w:sz w:val="20"/>
                <w:szCs w:val="20"/>
              </w:rPr>
            </w:pPr>
            <w:r w:rsidRPr="004E666B">
              <w:rPr>
                <w:b/>
                <w:sz w:val="20"/>
                <w:szCs w:val="20"/>
              </w:rPr>
              <w:t xml:space="preserve">In determining whether a statin medication was prescribed at discharge, review all discharge medication documentation available in the chart.   </w:t>
            </w:r>
          </w:p>
          <w:p w:rsidR="00B0237F" w:rsidRPr="004E666B" w:rsidRDefault="00AE3050" w:rsidP="00B0237F">
            <w:pPr>
              <w:pStyle w:val="Default"/>
              <w:rPr>
                <w:sz w:val="20"/>
                <w:szCs w:val="20"/>
              </w:rPr>
            </w:pPr>
            <w:r w:rsidRPr="004E666B">
              <w:rPr>
                <w:sz w:val="20"/>
                <w:szCs w:val="20"/>
              </w:rPr>
              <w:t>If there is conflicting documentation among different medical record sources, the following guidelines apply:</w:t>
            </w:r>
          </w:p>
          <w:p w:rsidR="00C039C5" w:rsidRPr="004E666B" w:rsidRDefault="00AE3050" w:rsidP="000066DC">
            <w:pPr>
              <w:numPr>
                <w:ilvl w:val="0"/>
                <w:numId w:val="10"/>
              </w:numPr>
              <w:ind w:hangingChars="180"/>
              <w:rPr>
                <w:sz w:val="20"/>
              </w:rPr>
            </w:pPr>
            <w:r w:rsidRPr="004E666B">
              <w:rPr>
                <w:sz w:val="20"/>
              </w:rPr>
              <w:t xml:space="preserve">In cases where there is a statin medication in one source that is not mentioned in another source, it should be interpreted as a discharge medication unless documentation suggests that it was NOT prescribed at discharge.  </w:t>
            </w:r>
            <w:r w:rsidRPr="004E666B">
              <w:rPr>
                <w:b/>
                <w:sz w:val="20"/>
              </w:rPr>
              <w:t xml:space="preserve">Consider the statin medication a discharge medication in the </w:t>
            </w:r>
            <w:r w:rsidRPr="004E666B">
              <w:rPr>
                <w:b/>
                <w:sz w:val="20"/>
                <w:u w:val="single"/>
              </w:rPr>
              <w:t>absence</w:t>
            </w:r>
            <w:r w:rsidRPr="004E666B">
              <w:rPr>
                <w:b/>
                <w:sz w:val="20"/>
              </w:rPr>
              <w:t xml:space="preserve"> of contradictory documentation (see below)</w:t>
            </w:r>
            <w:r w:rsidRPr="004E666B">
              <w:rPr>
                <w:sz w:val="20"/>
              </w:rPr>
              <w:t>.</w:t>
            </w:r>
          </w:p>
          <w:p w:rsidR="00C039C5" w:rsidRPr="004E666B" w:rsidRDefault="00AE3050" w:rsidP="000066DC">
            <w:pPr>
              <w:numPr>
                <w:ilvl w:val="0"/>
                <w:numId w:val="10"/>
              </w:numPr>
              <w:ind w:hangingChars="180"/>
              <w:rPr>
                <w:sz w:val="20"/>
                <w:szCs w:val="20"/>
              </w:rPr>
            </w:pPr>
            <w:r w:rsidRPr="004E666B">
              <w:rPr>
                <w:sz w:val="20"/>
                <w:szCs w:val="20"/>
              </w:rPr>
              <w:t xml:space="preserve">If documentation is </w:t>
            </w:r>
            <w:r w:rsidRPr="004E666B">
              <w:rPr>
                <w:b/>
                <w:sz w:val="20"/>
                <w:szCs w:val="20"/>
              </w:rPr>
              <w:t xml:space="preserve">contradictory </w:t>
            </w:r>
            <w:r w:rsidRPr="004E666B">
              <w:rPr>
                <w:sz w:val="20"/>
                <w:szCs w:val="20"/>
              </w:rPr>
              <w:t xml:space="preserve">(e.g., physician noted </w:t>
            </w:r>
            <w:r w:rsidRPr="004E666B">
              <w:rPr>
                <w:rFonts w:hint="eastAsia"/>
                <w:sz w:val="20"/>
                <w:szCs w:val="20"/>
              </w:rPr>
              <w:t>“</w:t>
            </w:r>
            <w:r w:rsidRPr="004E666B">
              <w:rPr>
                <w:sz w:val="20"/>
                <w:szCs w:val="20"/>
              </w:rPr>
              <w:t xml:space="preserve">dc </w:t>
            </w:r>
            <w:proofErr w:type="spellStart"/>
            <w:r w:rsidRPr="004E666B">
              <w:rPr>
                <w:sz w:val="20"/>
                <w:szCs w:val="20"/>
              </w:rPr>
              <w:t>simvastatin</w:t>
            </w:r>
            <w:proofErr w:type="spellEnd"/>
            <w:r w:rsidRPr="004E666B">
              <w:rPr>
                <w:rFonts w:hint="eastAsia"/>
                <w:sz w:val="20"/>
                <w:szCs w:val="20"/>
              </w:rPr>
              <w:t>”</w:t>
            </w:r>
            <w:r w:rsidRPr="004E666B">
              <w:rPr>
                <w:sz w:val="20"/>
                <w:szCs w:val="20"/>
              </w:rPr>
              <w:t xml:space="preserve"> in discharge orders, but </w:t>
            </w:r>
            <w:proofErr w:type="spellStart"/>
            <w:r w:rsidRPr="004E666B">
              <w:rPr>
                <w:sz w:val="20"/>
                <w:szCs w:val="20"/>
              </w:rPr>
              <w:t>simvastatin</w:t>
            </w:r>
            <w:proofErr w:type="spellEnd"/>
            <w:r w:rsidRPr="004E666B">
              <w:rPr>
                <w:sz w:val="20"/>
                <w:szCs w:val="20"/>
              </w:rPr>
              <w:t xml:space="preserve"> is listed in the discharge summary), or careful examination of the circumstances raises enough questions about whether a statin medication was prescribed at discharge, the case should be deemed unable to determine and answered as </w:t>
            </w:r>
            <w:r w:rsidRPr="004E666B">
              <w:rPr>
                <w:rFonts w:hint="eastAsia"/>
                <w:sz w:val="20"/>
                <w:szCs w:val="20"/>
              </w:rPr>
              <w:t>“</w:t>
            </w:r>
            <w:r w:rsidRPr="004E666B">
              <w:rPr>
                <w:sz w:val="20"/>
                <w:szCs w:val="20"/>
              </w:rPr>
              <w:t>2.</w:t>
            </w:r>
            <w:r w:rsidRPr="004E666B">
              <w:rPr>
                <w:rFonts w:hint="eastAsia"/>
                <w:sz w:val="20"/>
                <w:szCs w:val="20"/>
              </w:rPr>
              <w:t>”</w:t>
            </w:r>
          </w:p>
          <w:p w:rsidR="00C039C5" w:rsidRPr="004E666B" w:rsidRDefault="00AE3050" w:rsidP="000066DC">
            <w:pPr>
              <w:pStyle w:val="Footer"/>
              <w:numPr>
                <w:ilvl w:val="0"/>
                <w:numId w:val="14"/>
              </w:numPr>
              <w:tabs>
                <w:tab w:val="clear" w:pos="4320"/>
                <w:tab w:val="clear" w:pos="8640"/>
              </w:tabs>
              <w:rPr>
                <w:rFonts w:ascii="Times New Roman" w:hAnsi="Times New Roman"/>
                <w:bCs/>
                <w:sz w:val="20"/>
              </w:rPr>
            </w:pPr>
            <w:r w:rsidRPr="004E666B">
              <w:rPr>
                <w:rFonts w:ascii="Times New Roman" w:hAnsi="Times New Roman"/>
                <w:sz w:val="20"/>
              </w:rPr>
              <w:t xml:space="preserve">Consider documentation of a </w:t>
            </w:r>
            <w:r w:rsidRPr="004E666B">
              <w:rPr>
                <w:rFonts w:ascii="Times New Roman" w:hAnsi="Times New Roman" w:hint="eastAsia"/>
                <w:sz w:val="20"/>
              </w:rPr>
              <w:t>“</w:t>
            </w:r>
            <w:r w:rsidRPr="004E666B">
              <w:rPr>
                <w:rFonts w:ascii="Times New Roman" w:hAnsi="Times New Roman"/>
                <w:sz w:val="20"/>
              </w:rPr>
              <w:t>hold</w:t>
            </w:r>
            <w:r w:rsidRPr="004E666B">
              <w:rPr>
                <w:rFonts w:ascii="Times New Roman" w:hAnsi="Times New Roman" w:hint="eastAsia"/>
                <w:sz w:val="20"/>
              </w:rPr>
              <w:t>”</w:t>
            </w:r>
            <w:r w:rsidRPr="004E666B">
              <w:rPr>
                <w:rFonts w:ascii="Times New Roman" w:hAnsi="Times New Roman"/>
                <w:sz w:val="20"/>
              </w:rPr>
              <w:t xml:space="preserve"> on a statin medication after discharge as </w:t>
            </w:r>
            <w:r w:rsidRPr="004E666B">
              <w:rPr>
                <w:rFonts w:ascii="Times New Roman" w:hAnsi="Times New Roman"/>
                <w:b/>
                <w:sz w:val="20"/>
              </w:rPr>
              <w:t>contradictory</w:t>
            </w:r>
            <w:r w:rsidRPr="004E666B">
              <w:rPr>
                <w:rFonts w:ascii="Times New Roman" w:hAnsi="Times New Roman"/>
                <w:sz w:val="20"/>
              </w:rPr>
              <w:t xml:space="preserve"> ONLY if the timeframe on the hold is </w:t>
            </w:r>
            <w:r w:rsidRPr="004E666B">
              <w:rPr>
                <w:rFonts w:ascii="Times New Roman" w:hAnsi="Times New Roman"/>
                <w:b/>
                <w:sz w:val="20"/>
              </w:rPr>
              <w:t xml:space="preserve">not defined (e.g., </w:t>
            </w:r>
            <w:r w:rsidRPr="004E666B">
              <w:rPr>
                <w:rFonts w:ascii="Times New Roman" w:hAnsi="Times New Roman" w:hint="eastAsia"/>
                <w:b/>
                <w:sz w:val="20"/>
              </w:rPr>
              <w:t>“</w:t>
            </w:r>
            <w:r w:rsidRPr="004E666B">
              <w:rPr>
                <w:rFonts w:ascii="Times New Roman" w:hAnsi="Times New Roman"/>
                <w:b/>
                <w:sz w:val="20"/>
              </w:rPr>
              <w:t xml:space="preserve">Hold </w:t>
            </w:r>
            <w:proofErr w:type="spellStart"/>
            <w:r w:rsidRPr="004E666B">
              <w:rPr>
                <w:rFonts w:ascii="Times New Roman" w:hAnsi="Times New Roman"/>
                <w:b/>
                <w:sz w:val="20"/>
              </w:rPr>
              <w:t>lovastatin</w:t>
            </w:r>
            <w:proofErr w:type="spellEnd"/>
            <w:r w:rsidRPr="004E666B">
              <w:rPr>
                <w:rFonts w:ascii="Times New Roman" w:hAnsi="Times New Roman" w:hint="eastAsia"/>
                <w:b/>
                <w:sz w:val="20"/>
              </w:rPr>
              <w:t>”</w:t>
            </w:r>
            <w:r w:rsidRPr="004E666B">
              <w:rPr>
                <w:rFonts w:ascii="Times New Roman" w:hAnsi="Times New Roman"/>
                <w:b/>
                <w:sz w:val="20"/>
              </w:rPr>
              <w:t xml:space="preserve"> does not have a timeframe).</w:t>
            </w:r>
          </w:p>
          <w:p w:rsidR="006673B1" w:rsidRPr="004E666B" w:rsidRDefault="00AE3050" w:rsidP="000066DC">
            <w:pPr>
              <w:numPr>
                <w:ilvl w:val="0"/>
                <w:numId w:val="7"/>
              </w:numPr>
              <w:tabs>
                <w:tab w:val="left" w:pos="86"/>
              </w:tabs>
              <w:ind w:left="360" w:hanging="360"/>
              <w:rPr>
                <w:b/>
                <w:bCs/>
                <w:sz w:val="20"/>
                <w:u w:val="single"/>
              </w:rPr>
            </w:pPr>
            <w:r w:rsidRPr="004E666B">
              <w:rPr>
                <w:sz w:val="20"/>
              </w:rPr>
              <w:t xml:space="preserve"> If a statin medication is not listed as a discharge medication, and there is only documentation of a plan to delay initiation/restarting of a statin for a time period after discharge (e.g. </w:t>
            </w:r>
            <w:r w:rsidRPr="004E666B">
              <w:rPr>
                <w:rFonts w:hint="eastAsia"/>
                <w:sz w:val="20"/>
              </w:rPr>
              <w:t>“</w:t>
            </w:r>
            <w:r w:rsidRPr="004E666B">
              <w:rPr>
                <w:sz w:val="20"/>
              </w:rPr>
              <w:t xml:space="preserve">Start </w:t>
            </w:r>
            <w:proofErr w:type="spellStart"/>
            <w:r w:rsidRPr="004E666B">
              <w:rPr>
                <w:sz w:val="20"/>
              </w:rPr>
              <w:t>simvastatin</w:t>
            </w:r>
            <w:proofErr w:type="spellEnd"/>
            <w:r w:rsidRPr="004E666B">
              <w:rPr>
                <w:sz w:val="20"/>
              </w:rPr>
              <w:t xml:space="preserve"> as outpatient</w:t>
            </w:r>
            <w:r w:rsidRPr="004E666B">
              <w:rPr>
                <w:rFonts w:hint="eastAsia"/>
                <w:sz w:val="20"/>
              </w:rPr>
              <w:t>”</w:t>
            </w:r>
            <w:r w:rsidRPr="004E666B">
              <w:rPr>
                <w:sz w:val="20"/>
              </w:rPr>
              <w:t xml:space="preserve">), select </w:t>
            </w:r>
            <w:r w:rsidRPr="004E666B">
              <w:rPr>
                <w:rFonts w:hint="eastAsia"/>
                <w:sz w:val="20"/>
              </w:rPr>
              <w:t>“</w:t>
            </w:r>
            <w:r w:rsidRPr="004E666B">
              <w:rPr>
                <w:sz w:val="20"/>
              </w:rPr>
              <w:t>2.</w:t>
            </w:r>
            <w:r w:rsidRPr="004E666B">
              <w:rPr>
                <w:rFonts w:hint="eastAsia"/>
                <w:sz w:val="20"/>
              </w:rPr>
              <w:t>”</w:t>
            </w:r>
            <w:r w:rsidRPr="004E666B">
              <w:rPr>
                <w:sz w:val="20"/>
              </w:rPr>
              <w:t xml:space="preserve">  </w:t>
            </w:r>
          </w:p>
          <w:p w:rsidR="0066262B" w:rsidRPr="004E666B" w:rsidRDefault="0066262B" w:rsidP="000066DC">
            <w:pPr>
              <w:pStyle w:val="ListParagraph"/>
              <w:numPr>
                <w:ilvl w:val="0"/>
                <w:numId w:val="14"/>
              </w:numPr>
              <w:autoSpaceDE w:val="0"/>
              <w:autoSpaceDN w:val="0"/>
              <w:adjustRightInd w:val="0"/>
              <w:rPr>
                <w:color w:val="000000"/>
                <w:sz w:val="20"/>
                <w:szCs w:val="20"/>
              </w:rPr>
            </w:pPr>
            <w:r w:rsidRPr="004E666B">
              <w:rPr>
                <w:color w:val="000000"/>
                <w:sz w:val="20"/>
                <w:szCs w:val="20"/>
              </w:rPr>
              <w:t xml:space="preserve">Disregard a statin medication documented only as a recommended medication for discharge (e.g., “Recommend sending patient home on </w:t>
            </w:r>
            <w:proofErr w:type="spellStart"/>
            <w:r w:rsidRPr="004E666B">
              <w:rPr>
                <w:color w:val="000000"/>
                <w:sz w:val="20"/>
                <w:szCs w:val="20"/>
              </w:rPr>
              <w:t>lovastatin</w:t>
            </w:r>
            <w:proofErr w:type="spellEnd"/>
            <w:r w:rsidRPr="004E666B">
              <w:rPr>
                <w:color w:val="000000"/>
                <w:sz w:val="20"/>
                <w:szCs w:val="20"/>
              </w:rPr>
              <w:t xml:space="preserve">”). Documentation must be clear that a statin was actually prescribed at discharge. </w:t>
            </w:r>
          </w:p>
          <w:p w:rsidR="0066262B" w:rsidRPr="004E666B" w:rsidRDefault="0066262B" w:rsidP="000066DC">
            <w:pPr>
              <w:pStyle w:val="ListParagraph"/>
              <w:numPr>
                <w:ilvl w:val="0"/>
                <w:numId w:val="14"/>
              </w:numPr>
              <w:autoSpaceDE w:val="0"/>
              <w:autoSpaceDN w:val="0"/>
              <w:adjustRightInd w:val="0"/>
              <w:rPr>
                <w:rFonts w:ascii="Arial" w:hAnsi="Arial" w:cs="Arial"/>
                <w:color w:val="000000"/>
                <w:sz w:val="23"/>
                <w:szCs w:val="23"/>
              </w:rPr>
            </w:pPr>
            <w:r w:rsidRPr="004E666B">
              <w:rPr>
                <w:color w:val="000000"/>
                <w:sz w:val="20"/>
                <w:szCs w:val="20"/>
              </w:rPr>
              <w:t>Disregard documentation of statin prescribed at discharge when noted only by medication class (e.g., “Statin Prescribed at Discharge: Yes” on a core measures form). The statin must be listed by name</w:t>
            </w:r>
            <w:r w:rsidRPr="004E666B">
              <w:rPr>
                <w:rFonts w:ascii="Arial" w:hAnsi="Arial" w:cs="Arial"/>
                <w:color w:val="000000"/>
                <w:sz w:val="23"/>
                <w:szCs w:val="23"/>
              </w:rPr>
              <w:t xml:space="preserve">. </w:t>
            </w:r>
          </w:p>
          <w:p w:rsidR="00E72999" w:rsidRPr="004E666B" w:rsidRDefault="00AE3050" w:rsidP="00E72999">
            <w:pPr>
              <w:pStyle w:val="BodyText"/>
              <w:rPr>
                <w:b/>
                <w:szCs w:val="19"/>
              </w:rPr>
            </w:pPr>
            <w:r w:rsidRPr="004E666B">
              <w:rPr>
                <w:b/>
                <w:szCs w:val="19"/>
              </w:rPr>
              <w:t>For a complete list of statin medications, refer to JC Appendix C, Table 8.1 or a drug handbook.</w:t>
            </w:r>
          </w:p>
          <w:p w:rsidR="00B0237F" w:rsidRPr="004E666B" w:rsidRDefault="00B0237F" w:rsidP="00E72999">
            <w:pPr>
              <w:pStyle w:val="BodyText2"/>
              <w:rPr>
                <w:sz w:val="20"/>
              </w:rPr>
            </w:pPr>
          </w:p>
        </w:tc>
      </w:tr>
    </w:tbl>
    <w:p w:rsidR="00B0237F" w:rsidRPr="004E666B" w:rsidRDefault="00B0237F"/>
    <w:p w:rsidR="00B0237F" w:rsidRPr="004E666B" w:rsidRDefault="00AE3050">
      <w:r w:rsidRPr="004E666B">
        <w:br w:type="page"/>
      </w:r>
    </w:p>
    <w:tbl>
      <w:tblPr>
        <w:tblW w:w="14400" w:type="dxa"/>
        <w:tblInd w:w="108" w:type="dxa"/>
        <w:tblLayout w:type="fixed"/>
        <w:tblLook w:val="0000"/>
      </w:tblPr>
      <w:tblGrid>
        <w:gridCol w:w="576"/>
        <w:gridCol w:w="1260"/>
        <w:gridCol w:w="4464"/>
        <w:gridCol w:w="36"/>
        <w:gridCol w:w="1944"/>
        <w:gridCol w:w="6120"/>
      </w:tblGrid>
      <w:tr w:rsidR="00567B07" w:rsidRPr="004E666B" w:rsidTr="00567B07">
        <w:trPr>
          <w:cantSplit/>
        </w:trPr>
        <w:tc>
          <w:tcPr>
            <w:tcW w:w="576" w:type="dxa"/>
            <w:tcBorders>
              <w:top w:val="single" w:sz="6" w:space="0" w:color="auto"/>
              <w:left w:val="single" w:sz="6" w:space="0" w:color="auto"/>
              <w:bottom w:val="single" w:sz="6" w:space="0" w:color="auto"/>
              <w:right w:val="single" w:sz="6" w:space="0" w:color="auto"/>
            </w:tcBorders>
          </w:tcPr>
          <w:p w:rsidR="00567B07" w:rsidRPr="004E666B" w:rsidRDefault="00682330" w:rsidP="00DC6BE2">
            <w:pPr>
              <w:jc w:val="center"/>
              <w:rPr>
                <w:sz w:val="22"/>
              </w:rPr>
            </w:pPr>
            <w:r w:rsidRPr="004E666B">
              <w:rPr>
                <w:sz w:val="22"/>
              </w:rPr>
              <w:lastRenderedPageBreak/>
              <w:t>1</w:t>
            </w:r>
            <w:r w:rsidR="00DC6BE2" w:rsidRPr="004E666B">
              <w:rPr>
                <w:sz w:val="22"/>
              </w:rPr>
              <w:t>3</w:t>
            </w:r>
          </w:p>
        </w:tc>
        <w:tc>
          <w:tcPr>
            <w:tcW w:w="1260" w:type="dxa"/>
            <w:tcBorders>
              <w:top w:val="single" w:sz="6" w:space="0" w:color="auto"/>
              <w:left w:val="single" w:sz="6" w:space="0" w:color="auto"/>
              <w:bottom w:val="single" w:sz="6" w:space="0" w:color="auto"/>
              <w:right w:val="single" w:sz="6" w:space="0" w:color="auto"/>
            </w:tcBorders>
          </w:tcPr>
          <w:p w:rsidR="00CA3917" w:rsidRPr="004E666B" w:rsidRDefault="00AE3050">
            <w:pPr>
              <w:jc w:val="center"/>
              <w:rPr>
                <w:ins w:id="23" w:author="shmiller" w:date="2012-09-04T12:43:00Z"/>
                <w:sz w:val="20"/>
              </w:rPr>
            </w:pPr>
            <w:proofErr w:type="spellStart"/>
            <w:r w:rsidRPr="004E666B">
              <w:rPr>
                <w:sz w:val="20"/>
              </w:rPr>
              <w:t>nostawhy</w:t>
            </w:r>
            <w:proofErr w:type="spellEnd"/>
          </w:p>
          <w:p w:rsidR="00CB7E80" w:rsidRPr="004E666B" w:rsidRDefault="00CB7E80">
            <w:pPr>
              <w:jc w:val="center"/>
              <w:rPr>
                <w:ins w:id="24" w:author="shmiller" w:date="2012-09-04T12:43:00Z"/>
                <w:sz w:val="20"/>
              </w:rPr>
            </w:pPr>
          </w:p>
          <w:p w:rsidR="00CB7E80" w:rsidRPr="004E666B" w:rsidRDefault="00CB7E80">
            <w:pPr>
              <w:jc w:val="center"/>
              <w:rPr>
                <w:sz w:val="20"/>
              </w:rPr>
            </w:pPr>
            <w:r w:rsidRPr="004E666B">
              <w:rPr>
                <w:sz w:val="20"/>
              </w:rPr>
              <w:t>IHI9</w:t>
            </w:r>
          </w:p>
        </w:tc>
        <w:tc>
          <w:tcPr>
            <w:tcW w:w="4464" w:type="dxa"/>
            <w:tcBorders>
              <w:top w:val="single" w:sz="6" w:space="0" w:color="auto"/>
              <w:left w:val="single" w:sz="6" w:space="0" w:color="auto"/>
              <w:bottom w:val="single" w:sz="6" w:space="0" w:color="auto"/>
              <w:right w:val="single" w:sz="6" w:space="0" w:color="auto"/>
            </w:tcBorders>
          </w:tcPr>
          <w:p w:rsidR="00567B07" w:rsidRPr="004E666B" w:rsidRDefault="00AE3050" w:rsidP="00567B07">
            <w:pPr>
              <w:pStyle w:val="Footer"/>
              <w:widowControl/>
              <w:tabs>
                <w:tab w:val="clear" w:pos="4320"/>
                <w:tab w:val="clear" w:pos="8640"/>
              </w:tabs>
              <w:rPr>
                <w:rFonts w:ascii="Times New Roman" w:hAnsi="Times New Roman"/>
                <w:sz w:val="22"/>
              </w:rPr>
            </w:pPr>
            <w:r w:rsidRPr="004E666B">
              <w:rPr>
                <w:rFonts w:ascii="Times New Roman" w:hAnsi="Times New Roman"/>
                <w:sz w:val="22"/>
              </w:rPr>
              <w:t>Is there documentation of a reason for not prescribing a statin medication at discharge?</w:t>
            </w:r>
          </w:p>
          <w:p w:rsidR="006673B1" w:rsidRPr="004E666B" w:rsidRDefault="00AE3050" w:rsidP="000066DC">
            <w:pPr>
              <w:pStyle w:val="Footer"/>
              <w:widowControl/>
              <w:numPr>
                <w:ilvl w:val="0"/>
                <w:numId w:val="9"/>
              </w:numPr>
              <w:tabs>
                <w:tab w:val="clear" w:pos="4320"/>
                <w:tab w:val="clear" w:pos="8640"/>
              </w:tabs>
              <w:rPr>
                <w:rFonts w:ascii="Times New Roman" w:hAnsi="Times New Roman"/>
                <w:sz w:val="22"/>
              </w:rPr>
            </w:pPr>
            <w:r w:rsidRPr="004E666B">
              <w:rPr>
                <w:rFonts w:ascii="Times New Roman" w:hAnsi="Times New Roman"/>
                <w:sz w:val="22"/>
              </w:rPr>
              <w:t>Statin medication allergy</w:t>
            </w:r>
          </w:p>
          <w:p w:rsidR="00567B07" w:rsidRPr="004E666B" w:rsidRDefault="00AE3050" w:rsidP="00567B07">
            <w:pPr>
              <w:pStyle w:val="Footer"/>
              <w:widowControl/>
              <w:tabs>
                <w:tab w:val="clear" w:pos="4320"/>
                <w:tab w:val="clear" w:pos="8640"/>
              </w:tabs>
              <w:ind w:left="440" w:hangingChars="200" w:hanging="440"/>
              <w:rPr>
                <w:rFonts w:ascii="Times New Roman" w:hAnsi="Times New Roman"/>
                <w:sz w:val="22"/>
              </w:rPr>
            </w:pPr>
            <w:r w:rsidRPr="004E666B">
              <w:rPr>
                <w:rFonts w:ascii="Times New Roman" w:hAnsi="Times New Roman"/>
                <w:sz w:val="22"/>
              </w:rPr>
              <w:t>97.  Other reason documented by a physician/APN/PA or pharmacist for not prescribing a statin medication at discharge</w:t>
            </w:r>
          </w:p>
          <w:p w:rsidR="00567B07" w:rsidRPr="004E666B" w:rsidRDefault="00AE3050" w:rsidP="00567B07">
            <w:pPr>
              <w:pStyle w:val="Footer"/>
              <w:widowControl/>
              <w:tabs>
                <w:tab w:val="clear" w:pos="4320"/>
                <w:tab w:val="clear" w:pos="8640"/>
              </w:tabs>
              <w:ind w:left="396" w:hangingChars="180" w:hanging="396"/>
              <w:rPr>
                <w:rFonts w:ascii="Times New Roman" w:hAnsi="Times New Roman"/>
                <w:sz w:val="22"/>
                <w:szCs w:val="22"/>
              </w:rPr>
            </w:pPr>
            <w:r w:rsidRPr="004E666B">
              <w:rPr>
                <w:rFonts w:ascii="Times New Roman" w:hAnsi="Times New Roman"/>
                <w:sz w:val="22"/>
              </w:rPr>
              <w:t xml:space="preserve">98.  </w:t>
            </w:r>
            <w:r w:rsidRPr="004E666B">
              <w:rPr>
                <w:rFonts w:ascii="Times New Roman" w:hAnsi="Times New Roman"/>
                <w:sz w:val="22"/>
                <w:szCs w:val="22"/>
              </w:rPr>
              <w:t>Patient refusal of ALL statin medications documented by physician/APN/PA or pharmacist</w:t>
            </w:r>
          </w:p>
          <w:p w:rsidR="00567B07" w:rsidRPr="004E666B" w:rsidRDefault="00AE3050" w:rsidP="00567B07">
            <w:pPr>
              <w:pStyle w:val="Footer"/>
              <w:widowControl/>
              <w:tabs>
                <w:tab w:val="clear" w:pos="4320"/>
                <w:tab w:val="clear" w:pos="8640"/>
              </w:tabs>
              <w:rPr>
                <w:rFonts w:ascii="Times New Roman" w:hAnsi="Times New Roman"/>
                <w:sz w:val="22"/>
              </w:rPr>
            </w:pPr>
            <w:r w:rsidRPr="004E666B">
              <w:rPr>
                <w:rFonts w:ascii="Times New Roman" w:hAnsi="Times New Roman"/>
                <w:sz w:val="22"/>
              </w:rPr>
              <w:t>99.  No documented reason</w:t>
            </w:r>
          </w:p>
          <w:p w:rsidR="00567B07" w:rsidRPr="004E666B" w:rsidRDefault="00567B07" w:rsidP="00567B07">
            <w:pPr>
              <w:pStyle w:val="Footer"/>
              <w:widowControl/>
              <w:tabs>
                <w:tab w:val="clear" w:pos="4320"/>
                <w:tab w:val="clear" w:pos="8640"/>
              </w:tabs>
              <w:rPr>
                <w:rFonts w:ascii="Times New Roman" w:hAnsi="Times New Roman"/>
                <w:sz w:val="22"/>
              </w:rPr>
            </w:pPr>
          </w:p>
        </w:tc>
        <w:tc>
          <w:tcPr>
            <w:tcW w:w="1980" w:type="dxa"/>
            <w:gridSpan w:val="2"/>
            <w:tcBorders>
              <w:top w:val="single" w:sz="6" w:space="0" w:color="auto"/>
              <w:left w:val="single" w:sz="6" w:space="0" w:color="auto"/>
              <w:bottom w:val="single" w:sz="6" w:space="0" w:color="auto"/>
              <w:right w:val="single" w:sz="6" w:space="0" w:color="auto"/>
            </w:tcBorders>
          </w:tcPr>
          <w:p w:rsidR="00567B07" w:rsidRPr="004E666B" w:rsidRDefault="00AE3050" w:rsidP="00567B07">
            <w:pPr>
              <w:jc w:val="center"/>
              <w:rPr>
                <w:sz w:val="20"/>
              </w:rPr>
            </w:pPr>
            <w:r w:rsidRPr="004E666B">
              <w:rPr>
                <w:sz w:val="20"/>
              </w:rPr>
              <w:t>1,97,98,99</w:t>
            </w:r>
          </w:p>
          <w:p w:rsidR="00567B07" w:rsidRPr="004E666B" w:rsidRDefault="00567B07" w:rsidP="00567B07">
            <w:pPr>
              <w:jc w:val="center"/>
              <w:rPr>
                <w:sz w:val="20"/>
              </w:rPr>
            </w:pPr>
          </w:p>
          <w:p w:rsidR="00CA3917" w:rsidRPr="004E666B" w:rsidRDefault="00CA3917">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567B07" w:rsidRPr="004E666B" w:rsidRDefault="00AE3050" w:rsidP="00567B07">
            <w:pPr>
              <w:pStyle w:val="Header"/>
              <w:tabs>
                <w:tab w:val="clear" w:pos="4320"/>
                <w:tab w:val="clear" w:pos="8640"/>
              </w:tabs>
            </w:pPr>
            <w:r w:rsidRPr="004E666B">
              <w:rPr>
                <w:b/>
                <w:bCs/>
              </w:rPr>
              <w:t>Statin medication allergy</w:t>
            </w:r>
            <w:r w:rsidR="004E1C38" w:rsidRPr="004E666B">
              <w:rPr>
                <w:b/>
                <w:bCs/>
              </w:rPr>
              <w:t>:</w:t>
            </w:r>
            <w:r w:rsidRPr="004E666B">
              <w:rPr>
                <w:bCs/>
              </w:rPr>
              <w:t xml:space="preserve"> </w:t>
            </w:r>
            <w:r w:rsidRPr="004E666B">
              <w:t xml:space="preserve">Where there is documentation of a statin medication </w:t>
            </w:r>
            <w:r w:rsidRPr="004E666B">
              <w:rPr>
                <w:rFonts w:hint="eastAsia"/>
              </w:rPr>
              <w:t>“</w:t>
            </w:r>
            <w:r w:rsidRPr="004E666B">
              <w:t>allergy</w:t>
            </w:r>
            <w:r w:rsidRPr="004E666B">
              <w:rPr>
                <w:rFonts w:hint="eastAsia"/>
              </w:rPr>
              <w:t>”</w:t>
            </w:r>
            <w:r w:rsidRPr="004E666B">
              <w:t xml:space="preserve"> or </w:t>
            </w:r>
            <w:r w:rsidRPr="004E666B">
              <w:rPr>
                <w:rFonts w:hint="eastAsia"/>
              </w:rPr>
              <w:t>“</w:t>
            </w:r>
            <w:r w:rsidRPr="004E666B">
              <w:t>sensitivity</w:t>
            </w:r>
            <w:r w:rsidRPr="004E666B">
              <w:rPr>
                <w:rFonts w:hint="eastAsia"/>
              </w:rPr>
              <w:t>”</w:t>
            </w:r>
            <w:r w:rsidRPr="004E666B">
              <w:t xml:space="preserve">, regard this as documentation of a statin medication allergy regardless of what type of reaction might be noted.  Documentation of an allergy/sensitivity to one particular statin medication is acceptable to take as an allergy to the entire class of statin medications (e.g., </w:t>
            </w:r>
            <w:r w:rsidRPr="004E666B">
              <w:rPr>
                <w:rFonts w:hint="eastAsia"/>
              </w:rPr>
              <w:t>“</w:t>
            </w:r>
            <w:r w:rsidRPr="004E666B">
              <w:t xml:space="preserve">allergic to </w:t>
            </w:r>
            <w:proofErr w:type="spellStart"/>
            <w:r w:rsidRPr="004E666B">
              <w:t>atorvastatin</w:t>
            </w:r>
            <w:proofErr w:type="spellEnd"/>
            <w:r w:rsidRPr="004E666B">
              <w:rPr>
                <w:rFonts w:hint="eastAsia"/>
              </w:rPr>
              <w:t>”</w:t>
            </w:r>
            <w:r w:rsidRPr="004E666B">
              <w:t xml:space="preserve">).  </w:t>
            </w:r>
          </w:p>
          <w:p w:rsidR="00DB60CB" w:rsidRPr="004E666B" w:rsidRDefault="004E1C38" w:rsidP="00567B07">
            <w:pPr>
              <w:pStyle w:val="Header"/>
              <w:tabs>
                <w:tab w:val="clear" w:pos="4320"/>
                <w:tab w:val="clear" w:pos="8640"/>
              </w:tabs>
              <w:rPr>
                <w:b/>
              </w:rPr>
            </w:pPr>
            <w:r w:rsidRPr="004E666B">
              <w:rPr>
                <w:b/>
              </w:rPr>
              <w:t>Other reasons:</w:t>
            </w:r>
          </w:p>
          <w:p w:rsidR="00C039C5" w:rsidRPr="004E666B" w:rsidRDefault="00AE3050" w:rsidP="000066DC">
            <w:pPr>
              <w:numPr>
                <w:ilvl w:val="0"/>
                <w:numId w:val="11"/>
              </w:numPr>
              <w:rPr>
                <w:bCs/>
                <w:sz w:val="20"/>
              </w:rPr>
            </w:pPr>
            <w:r w:rsidRPr="004E666B">
              <w:rPr>
                <w:bCs/>
                <w:sz w:val="20"/>
              </w:rPr>
              <w:t xml:space="preserve">Reasons for not prescribing a statin medication at discharge must be explicitly documented (e.g., </w:t>
            </w:r>
            <w:r w:rsidRPr="004E666B">
              <w:rPr>
                <w:rFonts w:hint="eastAsia"/>
                <w:bCs/>
                <w:sz w:val="20"/>
              </w:rPr>
              <w:t>“</w:t>
            </w:r>
            <w:r w:rsidRPr="004E666B">
              <w:rPr>
                <w:bCs/>
                <w:sz w:val="20"/>
              </w:rPr>
              <w:t>CPK elevated. Lipid lowering therapy contraindicated.</w:t>
            </w:r>
            <w:r w:rsidRPr="004E666B">
              <w:rPr>
                <w:rFonts w:hint="eastAsia"/>
                <w:bCs/>
                <w:sz w:val="20"/>
              </w:rPr>
              <w:t>”</w:t>
            </w:r>
            <w:r w:rsidRPr="004E666B">
              <w:rPr>
                <w:bCs/>
                <w:sz w:val="20"/>
              </w:rPr>
              <w:t xml:space="preserve">) </w:t>
            </w:r>
            <w:proofErr w:type="gramStart"/>
            <w:r w:rsidRPr="004E666B">
              <w:rPr>
                <w:bCs/>
                <w:sz w:val="20"/>
              </w:rPr>
              <w:t>or</w:t>
            </w:r>
            <w:proofErr w:type="gramEnd"/>
            <w:r w:rsidRPr="004E666B">
              <w:rPr>
                <w:bCs/>
                <w:sz w:val="20"/>
              </w:rPr>
              <w:t xml:space="preserve"> clearly implied (e.g., </w:t>
            </w:r>
            <w:r w:rsidRPr="004E666B">
              <w:rPr>
                <w:rFonts w:hint="eastAsia"/>
                <w:bCs/>
                <w:sz w:val="20"/>
              </w:rPr>
              <w:t>“</w:t>
            </w:r>
            <w:proofErr w:type="spellStart"/>
            <w:r w:rsidRPr="004E666B">
              <w:rPr>
                <w:bCs/>
                <w:sz w:val="20"/>
              </w:rPr>
              <w:t>Hx</w:t>
            </w:r>
            <w:proofErr w:type="spellEnd"/>
            <w:r w:rsidRPr="004E666B">
              <w:rPr>
                <w:bCs/>
                <w:sz w:val="20"/>
              </w:rPr>
              <w:t xml:space="preserve"> of muscle soreness with </w:t>
            </w:r>
            <w:proofErr w:type="spellStart"/>
            <w:r w:rsidRPr="004E666B">
              <w:rPr>
                <w:bCs/>
                <w:sz w:val="20"/>
              </w:rPr>
              <w:t>statins</w:t>
            </w:r>
            <w:proofErr w:type="spellEnd"/>
            <w:r w:rsidRPr="004E666B">
              <w:rPr>
                <w:bCs/>
                <w:sz w:val="20"/>
              </w:rPr>
              <w:t xml:space="preserve"> in the past.</w:t>
            </w:r>
            <w:r w:rsidRPr="004E666B">
              <w:rPr>
                <w:rFonts w:hint="eastAsia"/>
                <w:bCs/>
                <w:sz w:val="20"/>
              </w:rPr>
              <w:t>”</w:t>
            </w:r>
            <w:r w:rsidRPr="004E666B">
              <w:rPr>
                <w:bCs/>
                <w:sz w:val="20"/>
              </w:rPr>
              <w:t>)</w:t>
            </w:r>
          </w:p>
          <w:p w:rsidR="00C039C5" w:rsidRPr="004E666B" w:rsidRDefault="00AE3050" w:rsidP="000066DC">
            <w:pPr>
              <w:numPr>
                <w:ilvl w:val="0"/>
                <w:numId w:val="11"/>
              </w:numPr>
              <w:rPr>
                <w:bCs/>
                <w:sz w:val="20"/>
              </w:rPr>
            </w:pPr>
            <w:r w:rsidRPr="004E666B">
              <w:rPr>
                <w:bCs/>
                <w:sz w:val="20"/>
              </w:rPr>
              <w:t>If reasons are not mentioned in the context of statin medications, do not make inferences (e.g., do not assume that a statin medication is not prescribed because of the patient</w:t>
            </w:r>
            <w:r w:rsidRPr="004E666B">
              <w:rPr>
                <w:rFonts w:hint="eastAsia"/>
                <w:bCs/>
                <w:sz w:val="20"/>
              </w:rPr>
              <w:t>’</w:t>
            </w:r>
            <w:r w:rsidRPr="004E666B">
              <w:rPr>
                <w:bCs/>
                <w:sz w:val="20"/>
              </w:rPr>
              <w:t>s history of alcoholism or severe liver disease.)</w:t>
            </w:r>
          </w:p>
          <w:p w:rsidR="00C039C5" w:rsidRPr="004E666B" w:rsidRDefault="00AE3050" w:rsidP="000066DC">
            <w:pPr>
              <w:numPr>
                <w:ilvl w:val="0"/>
                <w:numId w:val="11"/>
              </w:numPr>
              <w:rPr>
                <w:bCs/>
                <w:sz w:val="20"/>
              </w:rPr>
            </w:pPr>
            <w:r w:rsidRPr="004E666B">
              <w:rPr>
                <w:bCs/>
                <w:sz w:val="20"/>
              </w:rPr>
              <w:t>Reasons do not need to be documented at the time of discharge or otherwise associated specifically with discharge prescription.  Documentation of reasons anytime during the stay is acceptable.</w:t>
            </w:r>
          </w:p>
          <w:p w:rsidR="0066262B" w:rsidRPr="004E666B" w:rsidRDefault="00AE3050" w:rsidP="000066DC">
            <w:pPr>
              <w:numPr>
                <w:ilvl w:val="0"/>
                <w:numId w:val="11"/>
              </w:numPr>
              <w:rPr>
                <w:bCs/>
                <w:sz w:val="20"/>
              </w:rPr>
            </w:pPr>
            <w:r w:rsidRPr="004E666B">
              <w:rPr>
                <w:bCs/>
                <w:sz w:val="20"/>
              </w:rPr>
              <w:t xml:space="preserve">Physician/APN/PA or pharmacist documentation of a hold on statin medication or discontinuation of a statin medication during hospitalization constitutes a </w:t>
            </w:r>
            <w:r w:rsidRPr="004E666B">
              <w:rPr>
                <w:rFonts w:hint="eastAsia"/>
                <w:bCs/>
                <w:sz w:val="20"/>
              </w:rPr>
              <w:t>“</w:t>
            </w:r>
            <w:r w:rsidRPr="004E666B">
              <w:rPr>
                <w:bCs/>
                <w:sz w:val="20"/>
              </w:rPr>
              <w:t>clearly implied</w:t>
            </w:r>
            <w:r w:rsidRPr="004E666B">
              <w:rPr>
                <w:rFonts w:hint="eastAsia"/>
                <w:bCs/>
                <w:sz w:val="20"/>
              </w:rPr>
              <w:t>”</w:t>
            </w:r>
            <w:r w:rsidRPr="004E666B">
              <w:rPr>
                <w:bCs/>
                <w:sz w:val="20"/>
              </w:rPr>
              <w:t xml:space="preserve"> reason for not prescribing a statin medication at discharge.  </w:t>
            </w:r>
          </w:p>
          <w:p w:rsidR="0066262B" w:rsidRPr="004E666B" w:rsidRDefault="00AE3050" w:rsidP="0066262B">
            <w:pPr>
              <w:ind w:left="360"/>
              <w:rPr>
                <w:bCs/>
                <w:sz w:val="20"/>
              </w:rPr>
            </w:pPr>
            <w:r w:rsidRPr="004E666B">
              <w:rPr>
                <w:b/>
                <w:bCs/>
                <w:sz w:val="20"/>
              </w:rPr>
              <w:t>EXCEPTION</w:t>
            </w:r>
            <w:r w:rsidR="0066262B" w:rsidRPr="004E666B">
              <w:rPr>
                <w:b/>
                <w:bCs/>
                <w:sz w:val="20"/>
              </w:rPr>
              <w:t>S</w:t>
            </w:r>
            <w:r w:rsidRPr="004E666B">
              <w:rPr>
                <w:b/>
                <w:bCs/>
                <w:sz w:val="20"/>
              </w:rPr>
              <w:t>:</w:t>
            </w:r>
            <w:r w:rsidRPr="004E666B">
              <w:rPr>
                <w:bCs/>
                <w:sz w:val="20"/>
              </w:rPr>
              <w:t xml:space="preserve"> </w:t>
            </w:r>
          </w:p>
          <w:p w:rsidR="00C039C5" w:rsidRPr="004E666B" w:rsidRDefault="000D1CE0" w:rsidP="000066DC">
            <w:pPr>
              <w:pStyle w:val="ListParagraph"/>
              <w:numPr>
                <w:ilvl w:val="0"/>
                <w:numId w:val="31"/>
              </w:numPr>
              <w:ind w:left="522" w:hanging="162"/>
              <w:rPr>
                <w:bCs/>
                <w:sz w:val="20"/>
              </w:rPr>
            </w:pPr>
            <w:r w:rsidRPr="004E666B">
              <w:rPr>
                <w:bCs/>
                <w:sz w:val="20"/>
              </w:rPr>
              <w:t>D</w:t>
            </w:r>
            <w:r w:rsidR="00AE3050" w:rsidRPr="004E666B">
              <w:rPr>
                <w:bCs/>
                <w:sz w:val="20"/>
              </w:rPr>
              <w:t xml:space="preserve">ocumentation of a </w:t>
            </w:r>
            <w:r w:rsidR="00AE3050" w:rsidRPr="004E666B">
              <w:rPr>
                <w:b/>
                <w:bCs/>
                <w:sz w:val="20"/>
              </w:rPr>
              <w:t>conditional</w:t>
            </w:r>
            <w:r w:rsidR="00AE3050" w:rsidRPr="004E666B">
              <w:rPr>
                <w:bCs/>
                <w:sz w:val="20"/>
              </w:rPr>
              <w:t xml:space="preserve"> hold/discontinuation of a statin medication (e.g., </w:t>
            </w:r>
            <w:r w:rsidR="00AE3050" w:rsidRPr="004E666B">
              <w:rPr>
                <w:rFonts w:hint="eastAsia"/>
                <w:bCs/>
                <w:sz w:val="20"/>
              </w:rPr>
              <w:t>“</w:t>
            </w:r>
            <w:r w:rsidR="00AE3050" w:rsidRPr="004E666B">
              <w:rPr>
                <w:bCs/>
                <w:sz w:val="20"/>
              </w:rPr>
              <w:t xml:space="preserve">hold </w:t>
            </w:r>
            <w:proofErr w:type="spellStart"/>
            <w:r w:rsidR="00AE3050" w:rsidRPr="004E666B">
              <w:rPr>
                <w:bCs/>
                <w:sz w:val="20"/>
              </w:rPr>
              <w:t>simvastatin</w:t>
            </w:r>
            <w:proofErr w:type="spellEnd"/>
            <w:r w:rsidR="00AE3050" w:rsidRPr="004E666B">
              <w:rPr>
                <w:bCs/>
                <w:sz w:val="20"/>
              </w:rPr>
              <w:t xml:space="preserve"> if diarrhea persists.</w:t>
            </w:r>
            <w:r w:rsidR="00AE3050" w:rsidRPr="004E666B">
              <w:rPr>
                <w:rFonts w:hint="eastAsia"/>
                <w:bCs/>
                <w:sz w:val="20"/>
              </w:rPr>
              <w:t>”</w:t>
            </w:r>
            <w:r w:rsidR="00AE3050" w:rsidRPr="004E666B">
              <w:rPr>
                <w:bCs/>
                <w:sz w:val="20"/>
              </w:rPr>
              <w:t>) does not count as a reason for not prescribing a statin medication at discharge.</w:t>
            </w:r>
          </w:p>
          <w:p w:rsidR="000D1CE0" w:rsidRPr="004E666B" w:rsidRDefault="000D1CE0" w:rsidP="000066DC">
            <w:pPr>
              <w:pStyle w:val="ListParagraph"/>
              <w:numPr>
                <w:ilvl w:val="0"/>
                <w:numId w:val="31"/>
              </w:numPr>
              <w:autoSpaceDE w:val="0"/>
              <w:autoSpaceDN w:val="0"/>
              <w:adjustRightInd w:val="0"/>
              <w:ind w:left="522" w:hanging="162"/>
              <w:rPr>
                <w:color w:val="000000"/>
                <w:sz w:val="20"/>
                <w:szCs w:val="20"/>
              </w:rPr>
            </w:pPr>
            <w:r w:rsidRPr="004E666B">
              <w:rPr>
                <w:color w:val="000000"/>
                <w:sz w:val="20"/>
                <w:szCs w:val="20"/>
              </w:rPr>
              <w:t xml:space="preserve">Discontinuation of a particular statin medication documented in combination with the start of a different statin medication (i.e., switch in type of statin medication) does not count as a reason for not prescribing a statin medication at discharge. </w:t>
            </w:r>
          </w:p>
          <w:p w:rsidR="000D1CE0" w:rsidRPr="004E666B" w:rsidRDefault="000D1CE0" w:rsidP="000D1CE0">
            <w:pPr>
              <w:autoSpaceDE w:val="0"/>
              <w:autoSpaceDN w:val="0"/>
              <w:adjustRightInd w:val="0"/>
              <w:rPr>
                <w:color w:val="000000"/>
                <w:sz w:val="20"/>
                <w:szCs w:val="20"/>
              </w:rPr>
            </w:pPr>
            <w:r w:rsidRPr="004E666B">
              <w:rPr>
                <w:color w:val="000000"/>
                <w:sz w:val="20"/>
                <w:szCs w:val="20"/>
              </w:rPr>
              <w:t xml:space="preserve">          Examples: </w:t>
            </w:r>
          </w:p>
          <w:p w:rsidR="000D1CE0" w:rsidRPr="004E666B" w:rsidRDefault="000D1CE0" w:rsidP="000D1CE0">
            <w:pPr>
              <w:autoSpaceDE w:val="0"/>
              <w:autoSpaceDN w:val="0"/>
              <w:adjustRightInd w:val="0"/>
              <w:rPr>
                <w:color w:val="000000"/>
                <w:sz w:val="20"/>
                <w:szCs w:val="20"/>
              </w:rPr>
            </w:pPr>
            <w:r w:rsidRPr="004E666B">
              <w:rPr>
                <w:color w:val="000000"/>
                <w:sz w:val="20"/>
                <w:szCs w:val="20"/>
              </w:rPr>
              <w:t xml:space="preserve">          - “Stop </w:t>
            </w:r>
            <w:proofErr w:type="spellStart"/>
            <w:r w:rsidRPr="004E666B">
              <w:rPr>
                <w:color w:val="000000"/>
                <w:sz w:val="20"/>
                <w:szCs w:val="20"/>
              </w:rPr>
              <w:t>lovastatin</w:t>
            </w:r>
            <w:proofErr w:type="spellEnd"/>
            <w:r w:rsidRPr="004E666B">
              <w:rPr>
                <w:color w:val="000000"/>
                <w:sz w:val="20"/>
                <w:szCs w:val="20"/>
              </w:rPr>
              <w:t xml:space="preserve">” and “Start </w:t>
            </w:r>
            <w:proofErr w:type="spellStart"/>
            <w:r w:rsidRPr="004E666B">
              <w:rPr>
                <w:color w:val="000000"/>
                <w:sz w:val="20"/>
                <w:szCs w:val="20"/>
              </w:rPr>
              <w:t>atorvastatin</w:t>
            </w:r>
            <w:proofErr w:type="spellEnd"/>
            <w:r w:rsidRPr="004E666B">
              <w:rPr>
                <w:color w:val="000000"/>
                <w:sz w:val="20"/>
                <w:szCs w:val="20"/>
              </w:rPr>
              <w:t xml:space="preserve"> 80 mg </w:t>
            </w:r>
            <w:proofErr w:type="spellStart"/>
            <w:r w:rsidRPr="004E666B">
              <w:rPr>
                <w:color w:val="000000"/>
                <w:sz w:val="20"/>
                <w:szCs w:val="20"/>
              </w:rPr>
              <w:t>po</w:t>
            </w:r>
            <w:proofErr w:type="spellEnd"/>
            <w:r w:rsidRPr="004E666B">
              <w:rPr>
                <w:color w:val="000000"/>
                <w:sz w:val="20"/>
                <w:szCs w:val="20"/>
              </w:rPr>
              <w:t xml:space="preserve"> q </w:t>
            </w:r>
            <w:proofErr w:type="spellStart"/>
            <w:r w:rsidRPr="004E666B">
              <w:rPr>
                <w:color w:val="000000"/>
                <w:sz w:val="20"/>
                <w:szCs w:val="20"/>
              </w:rPr>
              <w:t>hs</w:t>
            </w:r>
            <w:proofErr w:type="spellEnd"/>
            <w:r w:rsidRPr="004E666B">
              <w:rPr>
                <w:color w:val="000000"/>
                <w:sz w:val="20"/>
                <w:szCs w:val="20"/>
              </w:rPr>
              <w:t xml:space="preserve">” in same </w:t>
            </w:r>
          </w:p>
          <w:p w:rsidR="000D1CE0" w:rsidRPr="004E666B" w:rsidRDefault="000D1CE0" w:rsidP="000D1CE0">
            <w:pPr>
              <w:autoSpaceDE w:val="0"/>
              <w:autoSpaceDN w:val="0"/>
              <w:adjustRightInd w:val="0"/>
              <w:rPr>
                <w:color w:val="000000"/>
                <w:sz w:val="20"/>
                <w:szCs w:val="20"/>
              </w:rPr>
            </w:pPr>
            <w:r w:rsidRPr="004E666B">
              <w:rPr>
                <w:color w:val="000000"/>
                <w:sz w:val="20"/>
                <w:szCs w:val="20"/>
              </w:rPr>
              <w:t xml:space="preserve">          physician order </w:t>
            </w:r>
          </w:p>
          <w:p w:rsidR="000D1CE0" w:rsidRPr="004E666B" w:rsidRDefault="000D1CE0" w:rsidP="000D1CE0">
            <w:pPr>
              <w:autoSpaceDE w:val="0"/>
              <w:autoSpaceDN w:val="0"/>
              <w:adjustRightInd w:val="0"/>
              <w:rPr>
                <w:color w:val="000000"/>
                <w:sz w:val="20"/>
                <w:szCs w:val="20"/>
              </w:rPr>
            </w:pPr>
            <w:r w:rsidRPr="004E666B">
              <w:rPr>
                <w:color w:val="000000"/>
                <w:sz w:val="20"/>
                <w:szCs w:val="20"/>
              </w:rPr>
              <w:t xml:space="preserve">          - “Change </w:t>
            </w:r>
            <w:proofErr w:type="spellStart"/>
            <w:r w:rsidRPr="004E666B">
              <w:rPr>
                <w:color w:val="000000"/>
                <w:sz w:val="20"/>
                <w:szCs w:val="20"/>
              </w:rPr>
              <w:t>Crestor</w:t>
            </w:r>
            <w:proofErr w:type="spellEnd"/>
            <w:r w:rsidRPr="004E666B">
              <w:rPr>
                <w:color w:val="000000"/>
                <w:sz w:val="20"/>
                <w:szCs w:val="20"/>
              </w:rPr>
              <w:t xml:space="preserve"> to Lipitor” in progress note </w:t>
            </w:r>
          </w:p>
          <w:p w:rsidR="000D1CE0" w:rsidRPr="004E666B" w:rsidRDefault="000D1CE0" w:rsidP="000D1CE0">
            <w:pPr>
              <w:autoSpaceDE w:val="0"/>
              <w:autoSpaceDN w:val="0"/>
              <w:adjustRightInd w:val="0"/>
              <w:rPr>
                <w:color w:val="000000"/>
                <w:sz w:val="20"/>
                <w:szCs w:val="20"/>
              </w:rPr>
            </w:pPr>
            <w:r w:rsidRPr="004E666B">
              <w:rPr>
                <w:rFonts w:ascii="Arial" w:hAnsi="Arial" w:cs="Arial"/>
                <w:color w:val="000000"/>
                <w:sz w:val="23"/>
                <w:szCs w:val="23"/>
              </w:rPr>
              <w:t xml:space="preserve">        </w:t>
            </w:r>
            <w:r w:rsidRPr="004E666B">
              <w:rPr>
                <w:color w:val="000000"/>
                <w:sz w:val="20"/>
                <w:szCs w:val="20"/>
              </w:rPr>
              <w:t xml:space="preserve">- “Do not continue after discharge” checked for </w:t>
            </w:r>
            <w:proofErr w:type="spellStart"/>
            <w:r w:rsidRPr="004E666B">
              <w:rPr>
                <w:color w:val="000000"/>
                <w:sz w:val="20"/>
                <w:szCs w:val="20"/>
              </w:rPr>
              <w:t>Vytorin</w:t>
            </w:r>
            <w:proofErr w:type="spellEnd"/>
            <w:r w:rsidRPr="004E666B">
              <w:rPr>
                <w:color w:val="000000"/>
                <w:sz w:val="20"/>
                <w:szCs w:val="20"/>
              </w:rPr>
              <w:t xml:space="preserve"> and</w:t>
            </w:r>
          </w:p>
          <w:p w:rsidR="000D1CE0" w:rsidRPr="004E666B" w:rsidRDefault="000D1CE0" w:rsidP="000D1CE0">
            <w:pPr>
              <w:autoSpaceDE w:val="0"/>
              <w:autoSpaceDN w:val="0"/>
              <w:adjustRightInd w:val="0"/>
              <w:rPr>
                <w:color w:val="000000"/>
                <w:sz w:val="20"/>
                <w:szCs w:val="20"/>
              </w:rPr>
            </w:pPr>
            <w:r w:rsidRPr="004E666B">
              <w:rPr>
                <w:color w:val="000000"/>
                <w:sz w:val="20"/>
                <w:szCs w:val="20"/>
              </w:rPr>
              <w:t xml:space="preserve">          “Continue after discharge” checked for </w:t>
            </w:r>
            <w:proofErr w:type="spellStart"/>
            <w:r w:rsidRPr="004E666B">
              <w:rPr>
                <w:color w:val="000000"/>
                <w:sz w:val="20"/>
                <w:szCs w:val="20"/>
              </w:rPr>
              <w:t>Advicor</w:t>
            </w:r>
            <w:proofErr w:type="spellEnd"/>
            <w:r w:rsidRPr="004E666B">
              <w:rPr>
                <w:color w:val="000000"/>
                <w:sz w:val="20"/>
                <w:szCs w:val="20"/>
              </w:rPr>
              <w:t xml:space="preserve"> on a physician</w:t>
            </w:r>
          </w:p>
          <w:p w:rsidR="000D1CE0" w:rsidRPr="004E666B" w:rsidRDefault="000D1CE0" w:rsidP="000D1CE0">
            <w:pPr>
              <w:autoSpaceDE w:val="0"/>
              <w:autoSpaceDN w:val="0"/>
              <w:adjustRightInd w:val="0"/>
              <w:rPr>
                <w:color w:val="000000"/>
                <w:sz w:val="20"/>
                <w:szCs w:val="20"/>
              </w:rPr>
            </w:pPr>
            <w:r w:rsidRPr="004E666B">
              <w:rPr>
                <w:color w:val="000000"/>
                <w:sz w:val="20"/>
                <w:szCs w:val="20"/>
              </w:rPr>
              <w:t xml:space="preserve">          -signed discharge medication reconciliation form </w:t>
            </w:r>
          </w:p>
          <w:p w:rsidR="00881A0C" w:rsidRPr="004E666B" w:rsidRDefault="00881A0C" w:rsidP="000D1CE0">
            <w:pPr>
              <w:pStyle w:val="ListParagraph"/>
              <w:ind w:left="360"/>
              <w:rPr>
                <w:bCs/>
                <w:sz w:val="20"/>
              </w:rPr>
            </w:pPr>
          </w:p>
        </w:tc>
      </w:tr>
      <w:tr w:rsidR="000D1CE0" w:rsidRPr="004E666B" w:rsidTr="007C26AF">
        <w:trPr>
          <w:cantSplit/>
        </w:trPr>
        <w:tc>
          <w:tcPr>
            <w:tcW w:w="576" w:type="dxa"/>
            <w:tcBorders>
              <w:top w:val="single" w:sz="6" w:space="0" w:color="auto"/>
              <w:left w:val="single" w:sz="6" w:space="0" w:color="auto"/>
              <w:bottom w:val="single" w:sz="6" w:space="0" w:color="auto"/>
              <w:right w:val="single" w:sz="6" w:space="0" w:color="auto"/>
            </w:tcBorders>
          </w:tcPr>
          <w:p w:rsidR="000D1CE0" w:rsidRPr="004E666B" w:rsidRDefault="000D1CE0">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0D1CE0" w:rsidRPr="004E666B" w:rsidRDefault="000D1CE0">
            <w:pPr>
              <w:jc w:val="center"/>
              <w:rPr>
                <w:sz w:val="20"/>
              </w:rPr>
            </w:pPr>
          </w:p>
        </w:tc>
        <w:tc>
          <w:tcPr>
            <w:tcW w:w="4500" w:type="dxa"/>
            <w:gridSpan w:val="2"/>
            <w:tcBorders>
              <w:top w:val="single" w:sz="6" w:space="0" w:color="auto"/>
              <w:left w:val="single" w:sz="6" w:space="0" w:color="auto"/>
              <w:bottom w:val="single" w:sz="6" w:space="0" w:color="auto"/>
              <w:right w:val="single" w:sz="6" w:space="0" w:color="auto"/>
            </w:tcBorders>
          </w:tcPr>
          <w:p w:rsidR="000D1CE0" w:rsidRPr="004E666B" w:rsidRDefault="000D1CE0">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0D1CE0" w:rsidRPr="004E666B" w:rsidRDefault="000D1CE0">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0D1CE0" w:rsidRPr="004E666B" w:rsidRDefault="000D1CE0" w:rsidP="000066DC">
            <w:pPr>
              <w:pStyle w:val="ListParagraph"/>
              <w:numPr>
                <w:ilvl w:val="0"/>
                <w:numId w:val="33"/>
              </w:numPr>
              <w:autoSpaceDE w:val="0"/>
              <w:autoSpaceDN w:val="0"/>
              <w:adjustRightInd w:val="0"/>
              <w:ind w:left="522" w:hanging="162"/>
              <w:rPr>
                <w:color w:val="000000"/>
                <w:sz w:val="20"/>
                <w:szCs w:val="20"/>
              </w:rPr>
            </w:pPr>
            <w:r w:rsidRPr="004E666B">
              <w:rPr>
                <w:color w:val="000000"/>
                <w:sz w:val="20"/>
                <w:szCs w:val="20"/>
              </w:rPr>
              <w:t xml:space="preserve">Discontinuation of a statin medication at a particular dose documented in combination with the start of a different dose of that statin (i.e., change in dosage) does not count as a reason for not prescribing a statin medication at discharge. </w:t>
            </w:r>
          </w:p>
          <w:p w:rsidR="000D1CE0" w:rsidRPr="004E666B" w:rsidRDefault="000D1CE0" w:rsidP="000D1CE0">
            <w:pPr>
              <w:autoSpaceDE w:val="0"/>
              <w:autoSpaceDN w:val="0"/>
              <w:adjustRightInd w:val="0"/>
              <w:rPr>
                <w:color w:val="000000"/>
                <w:sz w:val="20"/>
                <w:szCs w:val="20"/>
              </w:rPr>
            </w:pPr>
            <w:r w:rsidRPr="004E666B">
              <w:rPr>
                <w:color w:val="000000"/>
                <w:sz w:val="20"/>
                <w:szCs w:val="20"/>
              </w:rPr>
              <w:t xml:space="preserve">           Examples: </w:t>
            </w:r>
          </w:p>
          <w:p w:rsidR="000D1CE0" w:rsidRPr="004E666B" w:rsidRDefault="000D1CE0" w:rsidP="000D1CE0">
            <w:pPr>
              <w:autoSpaceDE w:val="0"/>
              <w:autoSpaceDN w:val="0"/>
              <w:adjustRightInd w:val="0"/>
              <w:rPr>
                <w:color w:val="000000"/>
                <w:sz w:val="20"/>
                <w:szCs w:val="20"/>
              </w:rPr>
            </w:pPr>
            <w:r w:rsidRPr="004E666B">
              <w:rPr>
                <w:color w:val="000000"/>
                <w:sz w:val="20"/>
                <w:szCs w:val="20"/>
              </w:rPr>
              <w:t xml:space="preserve">           - “Stop </w:t>
            </w:r>
            <w:proofErr w:type="spellStart"/>
            <w:r w:rsidRPr="004E666B">
              <w:rPr>
                <w:color w:val="000000"/>
                <w:sz w:val="20"/>
                <w:szCs w:val="20"/>
              </w:rPr>
              <w:t>Simvastatin</w:t>
            </w:r>
            <w:proofErr w:type="spellEnd"/>
            <w:r w:rsidRPr="004E666B">
              <w:rPr>
                <w:color w:val="000000"/>
                <w:sz w:val="20"/>
                <w:szCs w:val="20"/>
              </w:rPr>
              <w:t xml:space="preserve"> 20 mg </w:t>
            </w:r>
            <w:proofErr w:type="spellStart"/>
            <w:r w:rsidRPr="004E666B">
              <w:rPr>
                <w:color w:val="000000"/>
                <w:sz w:val="20"/>
                <w:szCs w:val="20"/>
              </w:rPr>
              <w:t>po</w:t>
            </w:r>
            <w:proofErr w:type="spellEnd"/>
            <w:r w:rsidRPr="004E666B">
              <w:rPr>
                <w:color w:val="000000"/>
                <w:sz w:val="20"/>
                <w:szCs w:val="20"/>
              </w:rPr>
              <w:t xml:space="preserve"> q </w:t>
            </w:r>
            <w:proofErr w:type="spellStart"/>
            <w:r w:rsidRPr="004E666B">
              <w:rPr>
                <w:color w:val="000000"/>
                <w:sz w:val="20"/>
                <w:szCs w:val="20"/>
              </w:rPr>
              <w:t>hs</w:t>
            </w:r>
            <w:proofErr w:type="spellEnd"/>
            <w:r w:rsidRPr="004E666B">
              <w:rPr>
                <w:color w:val="000000"/>
                <w:sz w:val="20"/>
                <w:szCs w:val="20"/>
              </w:rPr>
              <w:t xml:space="preserve">” and “Start </w:t>
            </w:r>
            <w:proofErr w:type="spellStart"/>
            <w:r w:rsidRPr="004E666B">
              <w:rPr>
                <w:color w:val="000000"/>
                <w:sz w:val="20"/>
                <w:szCs w:val="20"/>
              </w:rPr>
              <w:t>Simvastatin</w:t>
            </w:r>
            <w:proofErr w:type="spellEnd"/>
            <w:r w:rsidRPr="004E666B">
              <w:rPr>
                <w:color w:val="000000"/>
                <w:sz w:val="20"/>
                <w:szCs w:val="20"/>
              </w:rPr>
              <w:t xml:space="preserve"> 40 mg</w:t>
            </w:r>
          </w:p>
          <w:p w:rsidR="000D1CE0" w:rsidRPr="004E666B" w:rsidRDefault="000D1CE0" w:rsidP="000D1CE0">
            <w:pPr>
              <w:autoSpaceDE w:val="0"/>
              <w:autoSpaceDN w:val="0"/>
              <w:adjustRightInd w:val="0"/>
              <w:rPr>
                <w:color w:val="000000"/>
                <w:sz w:val="20"/>
                <w:szCs w:val="20"/>
              </w:rPr>
            </w:pPr>
            <w:r w:rsidRPr="004E666B">
              <w:rPr>
                <w:color w:val="000000"/>
                <w:sz w:val="20"/>
                <w:szCs w:val="20"/>
              </w:rPr>
              <w:t xml:space="preserve">           </w:t>
            </w:r>
            <w:proofErr w:type="spellStart"/>
            <w:r w:rsidRPr="004E666B">
              <w:rPr>
                <w:color w:val="000000"/>
                <w:sz w:val="20"/>
                <w:szCs w:val="20"/>
              </w:rPr>
              <w:t>po</w:t>
            </w:r>
            <w:proofErr w:type="spellEnd"/>
            <w:r w:rsidRPr="004E666B">
              <w:rPr>
                <w:color w:val="000000"/>
                <w:sz w:val="20"/>
                <w:szCs w:val="20"/>
              </w:rPr>
              <w:t xml:space="preserve"> q </w:t>
            </w:r>
            <w:proofErr w:type="spellStart"/>
            <w:r w:rsidRPr="004E666B">
              <w:rPr>
                <w:color w:val="000000"/>
                <w:sz w:val="20"/>
                <w:szCs w:val="20"/>
              </w:rPr>
              <w:t>hs</w:t>
            </w:r>
            <w:proofErr w:type="spellEnd"/>
            <w:r w:rsidRPr="004E666B">
              <w:rPr>
                <w:color w:val="000000"/>
                <w:sz w:val="20"/>
                <w:szCs w:val="20"/>
              </w:rPr>
              <w:t xml:space="preserve">” in same physician order </w:t>
            </w:r>
          </w:p>
          <w:p w:rsidR="000D1CE0" w:rsidRPr="004E666B" w:rsidRDefault="000D1CE0" w:rsidP="000D1CE0">
            <w:pPr>
              <w:autoSpaceDE w:val="0"/>
              <w:autoSpaceDN w:val="0"/>
              <w:adjustRightInd w:val="0"/>
              <w:rPr>
                <w:color w:val="000000"/>
                <w:sz w:val="20"/>
                <w:szCs w:val="20"/>
              </w:rPr>
            </w:pPr>
            <w:r w:rsidRPr="004E666B">
              <w:rPr>
                <w:color w:val="000000"/>
                <w:sz w:val="20"/>
                <w:szCs w:val="20"/>
              </w:rPr>
              <w:t xml:space="preserve">           - “Increase </w:t>
            </w:r>
            <w:proofErr w:type="spellStart"/>
            <w:r w:rsidRPr="004E666B">
              <w:rPr>
                <w:color w:val="000000"/>
                <w:sz w:val="20"/>
                <w:szCs w:val="20"/>
              </w:rPr>
              <w:t>Pravachol</w:t>
            </w:r>
            <w:proofErr w:type="spellEnd"/>
            <w:r w:rsidRPr="004E666B">
              <w:rPr>
                <w:color w:val="000000"/>
                <w:sz w:val="20"/>
                <w:szCs w:val="20"/>
              </w:rPr>
              <w:t xml:space="preserve"> 40 mg to 80 mg” in progress note </w:t>
            </w:r>
          </w:p>
          <w:p w:rsidR="000D1CE0" w:rsidRPr="004E666B" w:rsidRDefault="000D1CE0" w:rsidP="000D1CE0">
            <w:pPr>
              <w:autoSpaceDE w:val="0"/>
              <w:autoSpaceDN w:val="0"/>
              <w:adjustRightInd w:val="0"/>
              <w:rPr>
                <w:color w:val="000000"/>
                <w:sz w:val="20"/>
                <w:szCs w:val="20"/>
              </w:rPr>
            </w:pPr>
            <w:r w:rsidRPr="004E666B">
              <w:rPr>
                <w:color w:val="000000"/>
                <w:sz w:val="20"/>
                <w:szCs w:val="20"/>
              </w:rPr>
              <w:t xml:space="preserve">           - “Do not continue after discharge” checked for </w:t>
            </w:r>
            <w:proofErr w:type="spellStart"/>
            <w:r w:rsidRPr="004E666B">
              <w:rPr>
                <w:color w:val="000000"/>
                <w:sz w:val="20"/>
                <w:szCs w:val="20"/>
              </w:rPr>
              <w:t>Zocor</w:t>
            </w:r>
            <w:proofErr w:type="spellEnd"/>
            <w:r w:rsidRPr="004E666B">
              <w:rPr>
                <w:color w:val="000000"/>
                <w:sz w:val="20"/>
                <w:szCs w:val="20"/>
              </w:rPr>
              <w:t xml:space="preserve"> 40 mg and </w:t>
            </w:r>
          </w:p>
          <w:p w:rsidR="000D1CE0" w:rsidRPr="004E666B" w:rsidRDefault="000D1CE0" w:rsidP="000D1CE0">
            <w:pPr>
              <w:autoSpaceDE w:val="0"/>
              <w:autoSpaceDN w:val="0"/>
              <w:adjustRightInd w:val="0"/>
              <w:rPr>
                <w:color w:val="000000"/>
                <w:sz w:val="20"/>
                <w:szCs w:val="20"/>
              </w:rPr>
            </w:pPr>
            <w:r w:rsidRPr="004E666B">
              <w:rPr>
                <w:color w:val="000000"/>
                <w:sz w:val="20"/>
                <w:szCs w:val="20"/>
              </w:rPr>
              <w:t xml:space="preserve">          “Continue after discharge” checked for </w:t>
            </w:r>
            <w:proofErr w:type="spellStart"/>
            <w:r w:rsidRPr="004E666B">
              <w:rPr>
                <w:color w:val="000000"/>
                <w:sz w:val="20"/>
                <w:szCs w:val="20"/>
              </w:rPr>
              <w:t>Zocor</w:t>
            </w:r>
            <w:proofErr w:type="spellEnd"/>
            <w:r w:rsidRPr="004E666B">
              <w:rPr>
                <w:color w:val="000000"/>
                <w:sz w:val="20"/>
                <w:szCs w:val="20"/>
              </w:rPr>
              <w:t xml:space="preserve"> 80 mg on a </w:t>
            </w:r>
          </w:p>
          <w:p w:rsidR="000D1CE0" w:rsidRPr="004E666B" w:rsidRDefault="000D1CE0" w:rsidP="000D1CE0">
            <w:pPr>
              <w:autoSpaceDE w:val="0"/>
              <w:autoSpaceDN w:val="0"/>
              <w:adjustRightInd w:val="0"/>
              <w:rPr>
                <w:color w:val="000000"/>
                <w:sz w:val="20"/>
                <w:szCs w:val="20"/>
              </w:rPr>
            </w:pPr>
            <w:r w:rsidRPr="004E666B">
              <w:rPr>
                <w:color w:val="000000"/>
                <w:sz w:val="20"/>
                <w:szCs w:val="20"/>
              </w:rPr>
              <w:t xml:space="preserve">           physician- signed discharge medication reconciliation form </w:t>
            </w:r>
          </w:p>
          <w:p w:rsidR="000D1CE0" w:rsidRPr="004E666B" w:rsidRDefault="000D1CE0" w:rsidP="000066DC">
            <w:pPr>
              <w:pStyle w:val="ListParagraph"/>
              <w:numPr>
                <w:ilvl w:val="0"/>
                <w:numId w:val="34"/>
              </w:numPr>
              <w:autoSpaceDE w:val="0"/>
              <w:autoSpaceDN w:val="0"/>
              <w:adjustRightInd w:val="0"/>
              <w:ind w:left="360"/>
              <w:rPr>
                <w:sz w:val="20"/>
              </w:rPr>
            </w:pPr>
            <w:r w:rsidRPr="004E666B">
              <w:rPr>
                <w:color w:val="000000"/>
                <w:sz w:val="20"/>
                <w:szCs w:val="20"/>
              </w:rPr>
              <w:t xml:space="preserve">Reason documentation which refers to a more general medication class is not acceptable (e.g., “No cholesterol-reducers”, “Hold all lipid-lowering medications”). </w:t>
            </w:r>
          </w:p>
          <w:p w:rsidR="000D1CE0" w:rsidRPr="004E666B" w:rsidRDefault="000D1CE0" w:rsidP="000066DC">
            <w:pPr>
              <w:numPr>
                <w:ilvl w:val="0"/>
                <w:numId w:val="11"/>
              </w:numPr>
              <w:rPr>
                <w:sz w:val="20"/>
              </w:rPr>
            </w:pPr>
            <w:r w:rsidRPr="004E666B">
              <w:rPr>
                <w:sz w:val="20"/>
                <w:szCs w:val="20"/>
              </w:rPr>
              <w:t xml:space="preserve">If there is conflicting documentation in the record regarding a reason for not prescribing a statin med at discharge, accept as a </w:t>
            </w:r>
            <w:r w:rsidRPr="004E666B">
              <w:rPr>
                <w:rFonts w:hint="eastAsia"/>
                <w:sz w:val="20"/>
                <w:szCs w:val="20"/>
              </w:rPr>
              <w:t>“</w:t>
            </w:r>
            <w:r w:rsidRPr="004E666B">
              <w:rPr>
                <w:sz w:val="20"/>
                <w:szCs w:val="20"/>
              </w:rPr>
              <w:t>yes</w:t>
            </w:r>
            <w:r w:rsidRPr="004E666B">
              <w:rPr>
                <w:rFonts w:hint="eastAsia"/>
                <w:sz w:val="20"/>
                <w:szCs w:val="20"/>
              </w:rPr>
              <w:t>”</w:t>
            </w:r>
            <w:r w:rsidRPr="004E666B">
              <w:rPr>
                <w:sz w:val="20"/>
                <w:szCs w:val="20"/>
              </w:rPr>
              <w:t xml:space="preserve"> for the applicable reason.</w:t>
            </w:r>
          </w:p>
          <w:p w:rsidR="000D1CE0" w:rsidRPr="004E666B" w:rsidRDefault="000D1CE0" w:rsidP="000066DC">
            <w:pPr>
              <w:pStyle w:val="ListParagraph"/>
              <w:numPr>
                <w:ilvl w:val="0"/>
                <w:numId w:val="11"/>
              </w:numPr>
              <w:rPr>
                <w:bCs/>
                <w:sz w:val="20"/>
              </w:rPr>
            </w:pPr>
            <w:r w:rsidRPr="004E666B">
              <w:rPr>
                <w:sz w:val="20"/>
                <w:szCs w:val="20"/>
              </w:rPr>
              <w:t xml:space="preserve">Physician/APN/PA or pharmacist documentation of a pre-arrival hold, discontinuation of a </w:t>
            </w:r>
            <w:r w:rsidRPr="004E666B">
              <w:rPr>
                <w:bCs/>
                <w:sz w:val="20"/>
                <w:szCs w:val="20"/>
              </w:rPr>
              <w:t>statin medication</w:t>
            </w:r>
            <w:r w:rsidRPr="004E666B">
              <w:rPr>
                <w:sz w:val="20"/>
                <w:szCs w:val="20"/>
              </w:rPr>
              <w:t xml:space="preserve">, or </w:t>
            </w:r>
            <w:r w:rsidRPr="004E666B">
              <w:rPr>
                <w:rFonts w:hint="eastAsia"/>
                <w:sz w:val="20"/>
                <w:szCs w:val="20"/>
              </w:rPr>
              <w:t>“</w:t>
            </w:r>
            <w:r w:rsidRPr="004E666B">
              <w:rPr>
                <w:sz w:val="20"/>
                <w:szCs w:val="20"/>
              </w:rPr>
              <w:t>other reason</w:t>
            </w:r>
            <w:r w:rsidRPr="004E666B">
              <w:rPr>
                <w:rFonts w:hint="eastAsia"/>
                <w:sz w:val="20"/>
                <w:szCs w:val="20"/>
              </w:rPr>
              <w:t>”</w:t>
            </w:r>
            <w:r w:rsidRPr="004E666B">
              <w:rPr>
                <w:sz w:val="20"/>
                <w:szCs w:val="20"/>
              </w:rPr>
              <w:t xml:space="preserve"> counts as a reason for not prescribing a </w:t>
            </w:r>
            <w:r w:rsidRPr="004E666B">
              <w:rPr>
                <w:bCs/>
                <w:sz w:val="20"/>
                <w:szCs w:val="20"/>
              </w:rPr>
              <w:t>statin medication</w:t>
            </w:r>
            <w:r w:rsidRPr="004E666B">
              <w:rPr>
                <w:sz w:val="20"/>
                <w:szCs w:val="20"/>
              </w:rPr>
              <w:t xml:space="preserve"> at discharge ONLY if the underlying reason is noted.  </w:t>
            </w:r>
          </w:p>
          <w:p w:rsidR="000D1CE0" w:rsidRPr="004E666B" w:rsidRDefault="000D1CE0" w:rsidP="000066DC">
            <w:pPr>
              <w:pStyle w:val="Default"/>
              <w:numPr>
                <w:ilvl w:val="0"/>
                <w:numId w:val="32"/>
              </w:numPr>
              <w:ind w:left="342" w:hanging="342"/>
              <w:rPr>
                <w:b/>
                <w:sz w:val="20"/>
                <w:szCs w:val="20"/>
              </w:rPr>
            </w:pPr>
            <w:r w:rsidRPr="004E666B">
              <w:rPr>
                <w:sz w:val="20"/>
                <w:szCs w:val="20"/>
              </w:rPr>
              <w:t xml:space="preserve">Examples of reasons for not prescribing a statin medication at discharge include, but are not limited to:  hepatic failure, hepatitis, </w:t>
            </w:r>
            <w:proofErr w:type="spellStart"/>
            <w:r w:rsidRPr="004E666B">
              <w:rPr>
                <w:sz w:val="20"/>
                <w:szCs w:val="20"/>
              </w:rPr>
              <w:t>myalgias</w:t>
            </w:r>
            <w:proofErr w:type="spellEnd"/>
            <w:r w:rsidRPr="004E666B">
              <w:rPr>
                <w:sz w:val="20"/>
                <w:szCs w:val="20"/>
              </w:rPr>
              <w:t xml:space="preserve">, </w:t>
            </w:r>
            <w:proofErr w:type="spellStart"/>
            <w:r w:rsidRPr="004E666B">
              <w:rPr>
                <w:sz w:val="20"/>
                <w:szCs w:val="20"/>
              </w:rPr>
              <w:t>rhabdomyolysis</w:t>
            </w:r>
            <w:proofErr w:type="spellEnd"/>
          </w:p>
        </w:tc>
      </w:tr>
      <w:tr w:rsidR="00F27D3B" w:rsidRPr="004E666B" w:rsidTr="007C26AF">
        <w:trPr>
          <w:cantSplit/>
        </w:trPr>
        <w:tc>
          <w:tcPr>
            <w:tcW w:w="576" w:type="dxa"/>
            <w:tcBorders>
              <w:top w:val="single" w:sz="6" w:space="0" w:color="auto"/>
              <w:left w:val="single" w:sz="6" w:space="0" w:color="auto"/>
              <w:bottom w:val="single" w:sz="6" w:space="0" w:color="auto"/>
              <w:right w:val="single" w:sz="6" w:space="0" w:color="auto"/>
            </w:tcBorders>
          </w:tcPr>
          <w:p w:rsidR="00115F93" w:rsidRPr="004E666B" w:rsidRDefault="003641B4" w:rsidP="00DC6BE2">
            <w:pPr>
              <w:jc w:val="center"/>
              <w:rPr>
                <w:sz w:val="22"/>
              </w:rPr>
            </w:pPr>
            <w:r w:rsidRPr="004E666B">
              <w:rPr>
                <w:sz w:val="22"/>
              </w:rPr>
              <w:lastRenderedPageBreak/>
              <w:t>1</w:t>
            </w:r>
            <w:r w:rsidR="00DC6BE2" w:rsidRPr="004E666B">
              <w:rPr>
                <w:sz w:val="22"/>
              </w:rPr>
              <w:t>4</w:t>
            </w:r>
          </w:p>
        </w:tc>
        <w:tc>
          <w:tcPr>
            <w:tcW w:w="1260" w:type="dxa"/>
            <w:tcBorders>
              <w:top w:val="single" w:sz="6" w:space="0" w:color="auto"/>
              <w:left w:val="single" w:sz="6" w:space="0" w:color="auto"/>
              <w:bottom w:val="single" w:sz="6" w:space="0" w:color="auto"/>
              <w:right w:val="single" w:sz="6" w:space="0" w:color="auto"/>
            </w:tcBorders>
          </w:tcPr>
          <w:p w:rsidR="00F27D3B" w:rsidRPr="004E666B" w:rsidRDefault="00AE3050">
            <w:pPr>
              <w:jc w:val="center"/>
              <w:rPr>
                <w:sz w:val="20"/>
              </w:rPr>
            </w:pPr>
            <w:proofErr w:type="spellStart"/>
            <w:r w:rsidRPr="004E666B">
              <w:rPr>
                <w:sz w:val="20"/>
              </w:rPr>
              <w:t>nonstatdc</w:t>
            </w:r>
            <w:proofErr w:type="spellEnd"/>
          </w:p>
        </w:tc>
        <w:tc>
          <w:tcPr>
            <w:tcW w:w="4500" w:type="dxa"/>
            <w:gridSpan w:val="2"/>
            <w:tcBorders>
              <w:top w:val="single" w:sz="6" w:space="0" w:color="auto"/>
              <w:left w:val="single" w:sz="6" w:space="0" w:color="auto"/>
              <w:bottom w:val="single" w:sz="6" w:space="0" w:color="auto"/>
              <w:right w:val="single" w:sz="6" w:space="0" w:color="auto"/>
            </w:tcBorders>
          </w:tcPr>
          <w:p w:rsidR="00F27D3B" w:rsidRPr="004E666B" w:rsidRDefault="00AE3050">
            <w:pPr>
              <w:pStyle w:val="Footer"/>
              <w:widowControl/>
              <w:tabs>
                <w:tab w:val="clear" w:pos="4320"/>
                <w:tab w:val="clear" w:pos="8640"/>
              </w:tabs>
              <w:rPr>
                <w:rFonts w:ascii="Times New Roman" w:hAnsi="Times New Roman"/>
                <w:sz w:val="22"/>
              </w:rPr>
            </w:pPr>
            <w:r w:rsidRPr="004E666B">
              <w:rPr>
                <w:rFonts w:ascii="Times New Roman" w:hAnsi="Times New Roman"/>
                <w:sz w:val="22"/>
              </w:rPr>
              <w:t>Was a non-statin lipid-lowering medication prescribed at discharge?</w:t>
            </w:r>
          </w:p>
          <w:p w:rsidR="00C039C5" w:rsidRPr="004E666B" w:rsidRDefault="00AE3050" w:rsidP="000066DC">
            <w:pPr>
              <w:pStyle w:val="BodyText2"/>
              <w:numPr>
                <w:ilvl w:val="0"/>
                <w:numId w:val="14"/>
              </w:numPr>
              <w:rPr>
                <w:sz w:val="22"/>
                <w:szCs w:val="22"/>
              </w:rPr>
            </w:pPr>
            <w:r w:rsidRPr="004E666B">
              <w:rPr>
                <w:b/>
                <w:bCs/>
                <w:sz w:val="22"/>
                <w:szCs w:val="22"/>
              </w:rPr>
              <w:t>Cholesterol absorption inhibitors</w:t>
            </w:r>
            <w:r w:rsidRPr="004E666B">
              <w:rPr>
                <w:sz w:val="22"/>
                <w:szCs w:val="22"/>
              </w:rPr>
              <w:t xml:space="preserve">: </w:t>
            </w:r>
            <w:proofErr w:type="spellStart"/>
            <w:r w:rsidRPr="004E666B">
              <w:rPr>
                <w:sz w:val="22"/>
                <w:szCs w:val="22"/>
              </w:rPr>
              <w:t>ezetimibe</w:t>
            </w:r>
            <w:proofErr w:type="spellEnd"/>
            <w:r w:rsidRPr="004E666B">
              <w:rPr>
                <w:sz w:val="22"/>
                <w:szCs w:val="22"/>
              </w:rPr>
              <w:t xml:space="preserve"> (</w:t>
            </w:r>
            <w:proofErr w:type="spellStart"/>
            <w:r w:rsidRPr="004E666B">
              <w:rPr>
                <w:sz w:val="22"/>
                <w:szCs w:val="22"/>
              </w:rPr>
              <w:t>Zetia</w:t>
            </w:r>
            <w:proofErr w:type="spellEnd"/>
            <w:r w:rsidRPr="004E666B">
              <w:rPr>
                <w:sz w:val="22"/>
                <w:szCs w:val="22"/>
              </w:rPr>
              <w:t>)</w:t>
            </w:r>
          </w:p>
          <w:p w:rsidR="00C039C5" w:rsidRPr="004E666B" w:rsidRDefault="00AE3050" w:rsidP="000066DC">
            <w:pPr>
              <w:pStyle w:val="BodyText2"/>
              <w:numPr>
                <w:ilvl w:val="0"/>
                <w:numId w:val="14"/>
              </w:numPr>
              <w:rPr>
                <w:sz w:val="22"/>
                <w:szCs w:val="22"/>
              </w:rPr>
            </w:pPr>
            <w:r w:rsidRPr="004E666B">
              <w:rPr>
                <w:b/>
                <w:sz w:val="22"/>
                <w:szCs w:val="22"/>
              </w:rPr>
              <w:t xml:space="preserve">Nicotinic Acid: </w:t>
            </w:r>
            <w:r w:rsidRPr="004E666B">
              <w:rPr>
                <w:sz w:val="22"/>
                <w:szCs w:val="22"/>
              </w:rPr>
              <w:t>niacin extended release tablets (</w:t>
            </w:r>
            <w:proofErr w:type="spellStart"/>
            <w:r w:rsidRPr="004E666B">
              <w:rPr>
                <w:sz w:val="22"/>
                <w:szCs w:val="22"/>
              </w:rPr>
              <w:t>Niaspan</w:t>
            </w:r>
            <w:proofErr w:type="spellEnd"/>
            <w:r w:rsidRPr="004E666B">
              <w:rPr>
                <w:sz w:val="22"/>
                <w:szCs w:val="22"/>
              </w:rPr>
              <w:t>), Crystalline niacin, sustained or timed release niacin</w:t>
            </w:r>
          </w:p>
          <w:p w:rsidR="00C039C5" w:rsidRPr="004E666B" w:rsidRDefault="00AE3050" w:rsidP="000066DC">
            <w:pPr>
              <w:pStyle w:val="BodyText2"/>
              <w:numPr>
                <w:ilvl w:val="0"/>
                <w:numId w:val="14"/>
              </w:numPr>
              <w:rPr>
                <w:sz w:val="22"/>
                <w:szCs w:val="22"/>
              </w:rPr>
            </w:pPr>
            <w:r w:rsidRPr="004E666B">
              <w:rPr>
                <w:b/>
                <w:bCs/>
                <w:sz w:val="22"/>
                <w:szCs w:val="22"/>
              </w:rPr>
              <w:t xml:space="preserve">Bile Acid </w:t>
            </w:r>
            <w:proofErr w:type="spellStart"/>
            <w:r w:rsidRPr="004E666B">
              <w:rPr>
                <w:b/>
                <w:bCs/>
                <w:sz w:val="22"/>
                <w:szCs w:val="22"/>
              </w:rPr>
              <w:t>Sequestrants</w:t>
            </w:r>
            <w:proofErr w:type="spellEnd"/>
            <w:r w:rsidRPr="004E666B">
              <w:rPr>
                <w:sz w:val="22"/>
                <w:szCs w:val="22"/>
                <w:u w:val="single"/>
              </w:rPr>
              <w:t xml:space="preserve">: </w:t>
            </w:r>
            <w:proofErr w:type="spellStart"/>
            <w:r w:rsidRPr="004E666B">
              <w:rPr>
                <w:sz w:val="22"/>
                <w:szCs w:val="22"/>
              </w:rPr>
              <w:t>colestipol</w:t>
            </w:r>
            <w:proofErr w:type="spellEnd"/>
            <w:r w:rsidRPr="004E666B">
              <w:rPr>
                <w:sz w:val="22"/>
                <w:szCs w:val="22"/>
              </w:rPr>
              <w:t xml:space="preserve"> hydrochloride (</w:t>
            </w:r>
            <w:proofErr w:type="spellStart"/>
            <w:r w:rsidRPr="004E666B">
              <w:rPr>
                <w:sz w:val="22"/>
                <w:szCs w:val="22"/>
              </w:rPr>
              <w:t>Colestid</w:t>
            </w:r>
            <w:proofErr w:type="spellEnd"/>
            <w:r w:rsidRPr="004E666B">
              <w:rPr>
                <w:sz w:val="22"/>
                <w:szCs w:val="22"/>
              </w:rPr>
              <w:t xml:space="preserve">), </w:t>
            </w:r>
            <w:proofErr w:type="spellStart"/>
            <w:r w:rsidRPr="004E666B">
              <w:rPr>
                <w:sz w:val="22"/>
                <w:szCs w:val="22"/>
              </w:rPr>
              <w:t>colesevelam</w:t>
            </w:r>
            <w:proofErr w:type="spellEnd"/>
            <w:r w:rsidRPr="004E666B">
              <w:rPr>
                <w:sz w:val="22"/>
                <w:szCs w:val="22"/>
              </w:rPr>
              <w:t xml:space="preserve"> hydrochloride (</w:t>
            </w:r>
            <w:proofErr w:type="spellStart"/>
            <w:r w:rsidRPr="004E666B">
              <w:rPr>
                <w:sz w:val="22"/>
                <w:szCs w:val="22"/>
              </w:rPr>
              <w:t>Welchol</w:t>
            </w:r>
            <w:proofErr w:type="spellEnd"/>
            <w:r w:rsidRPr="004E666B">
              <w:rPr>
                <w:sz w:val="22"/>
                <w:szCs w:val="22"/>
              </w:rPr>
              <w:t xml:space="preserve">), </w:t>
            </w:r>
            <w:proofErr w:type="spellStart"/>
            <w:r w:rsidRPr="004E666B">
              <w:rPr>
                <w:sz w:val="22"/>
                <w:szCs w:val="22"/>
              </w:rPr>
              <w:t>cholestyramine</w:t>
            </w:r>
            <w:proofErr w:type="spellEnd"/>
            <w:r w:rsidRPr="004E666B">
              <w:rPr>
                <w:sz w:val="22"/>
                <w:szCs w:val="22"/>
              </w:rPr>
              <w:t xml:space="preserve"> (</w:t>
            </w:r>
            <w:proofErr w:type="spellStart"/>
            <w:r w:rsidRPr="004E666B">
              <w:rPr>
                <w:sz w:val="22"/>
                <w:szCs w:val="22"/>
              </w:rPr>
              <w:t>Questran</w:t>
            </w:r>
            <w:proofErr w:type="spellEnd"/>
            <w:r w:rsidRPr="004E666B">
              <w:rPr>
                <w:sz w:val="22"/>
                <w:szCs w:val="22"/>
              </w:rPr>
              <w:t>) (</w:t>
            </w:r>
            <w:proofErr w:type="spellStart"/>
            <w:r w:rsidRPr="004E666B">
              <w:rPr>
                <w:sz w:val="22"/>
                <w:szCs w:val="22"/>
              </w:rPr>
              <w:t>Locholest</w:t>
            </w:r>
            <w:proofErr w:type="spellEnd"/>
            <w:r w:rsidRPr="004E666B">
              <w:rPr>
                <w:sz w:val="22"/>
                <w:szCs w:val="22"/>
              </w:rPr>
              <w:t>)</w:t>
            </w:r>
          </w:p>
          <w:p w:rsidR="00C039C5" w:rsidRPr="004E666B" w:rsidRDefault="00AE3050" w:rsidP="000066DC">
            <w:pPr>
              <w:pStyle w:val="BodyText2"/>
              <w:numPr>
                <w:ilvl w:val="0"/>
                <w:numId w:val="14"/>
              </w:numPr>
              <w:rPr>
                <w:b/>
                <w:sz w:val="22"/>
                <w:szCs w:val="22"/>
              </w:rPr>
            </w:pPr>
            <w:proofErr w:type="spellStart"/>
            <w:r w:rsidRPr="004E666B">
              <w:rPr>
                <w:b/>
                <w:bCs/>
                <w:sz w:val="22"/>
                <w:szCs w:val="22"/>
              </w:rPr>
              <w:t>Fibrates</w:t>
            </w:r>
            <w:proofErr w:type="spellEnd"/>
            <w:r w:rsidRPr="004E666B">
              <w:rPr>
                <w:sz w:val="22"/>
                <w:szCs w:val="22"/>
              </w:rPr>
              <w:t xml:space="preserve">: </w:t>
            </w:r>
            <w:proofErr w:type="spellStart"/>
            <w:r w:rsidRPr="004E666B">
              <w:rPr>
                <w:sz w:val="22"/>
                <w:szCs w:val="22"/>
              </w:rPr>
              <w:t>gemfibrozil</w:t>
            </w:r>
            <w:proofErr w:type="spellEnd"/>
            <w:r w:rsidRPr="004E666B">
              <w:rPr>
                <w:sz w:val="22"/>
                <w:szCs w:val="22"/>
              </w:rPr>
              <w:t xml:space="preserve"> (</w:t>
            </w:r>
            <w:proofErr w:type="spellStart"/>
            <w:r w:rsidRPr="004E666B">
              <w:rPr>
                <w:sz w:val="22"/>
                <w:szCs w:val="22"/>
              </w:rPr>
              <w:t>Lopid</w:t>
            </w:r>
            <w:proofErr w:type="spellEnd"/>
            <w:r w:rsidRPr="004E666B">
              <w:rPr>
                <w:sz w:val="22"/>
                <w:szCs w:val="22"/>
              </w:rPr>
              <w:t>) (</w:t>
            </w:r>
            <w:proofErr w:type="spellStart"/>
            <w:r w:rsidRPr="004E666B">
              <w:rPr>
                <w:sz w:val="22"/>
                <w:szCs w:val="22"/>
              </w:rPr>
              <w:t>Gemcor</w:t>
            </w:r>
            <w:proofErr w:type="spellEnd"/>
            <w:r w:rsidRPr="004E666B">
              <w:rPr>
                <w:sz w:val="22"/>
                <w:szCs w:val="22"/>
              </w:rPr>
              <w:t xml:space="preserve">), </w:t>
            </w:r>
            <w:proofErr w:type="spellStart"/>
            <w:r w:rsidRPr="004E666B">
              <w:rPr>
                <w:sz w:val="22"/>
                <w:szCs w:val="22"/>
              </w:rPr>
              <w:t>fenofibrate</w:t>
            </w:r>
            <w:proofErr w:type="spellEnd"/>
            <w:r w:rsidRPr="004E666B">
              <w:rPr>
                <w:sz w:val="22"/>
                <w:szCs w:val="22"/>
              </w:rPr>
              <w:t xml:space="preserve"> (</w:t>
            </w:r>
            <w:proofErr w:type="spellStart"/>
            <w:r w:rsidRPr="004E666B">
              <w:rPr>
                <w:sz w:val="22"/>
                <w:szCs w:val="22"/>
              </w:rPr>
              <w:t>Tricor</w:t>
            </w:r>
            <w:proofErr w:type="spellEnd"/>
            <w:r w:rsidRPr="004E666B">
              <w:rPr>
                <w:sz w:val="22"/>
                <w:szCs w:val="22"/>
              </w:rPr>
              <w:t>) (</w:t>
            </w:r>
            <w:proofErr w:type="spellStart"/>
            <w:r w:rsidRPr="004E666B">
              <w:rPr>
                <w:sz w:val="22"/>
                <w:szCs w:val="22"/>
              </w:rPr>
              <w:t>Lofibra</w:t>
            </w:r>
            <w:proofErr w:type="spellEnd"/>
            <w:r w:rsidRPr="004E666B">
              <w:rPr>
                <w:sz w:val="22"/>
                <w:szCs w:val="22"/>
              </w:rPr>
              <w:t xml:space="preserve">), </w:t>
            </w:r>
            <w:proofErr w:type="spellStart"/>
            <w:r w:rsidRPr="004E666B">
              <w:rPr>
                <w:sz w:val="22"/>
                <w:szCs w:val="22"/>
              </w:rPr>
              <w:t>fenofibric</w:t>
            </w:r>
            <w:proofErr w:type="spellEnd"/>
            <w:r w:rsidRPr="004E666B">
              <w:rPr>
                <w:sz w:val="22"/>
                <w:szCs w:val="22"/>
              </w:rPr>
              <w:t xml:space="preserve"> acid (</w:t>
            </w:r>
            <w:proofErr w:type="spellStart"/>
            <w:r w:rsidRPr="004E666B">
              <w:rPr>
                <w:sz w:val="22"/>
                <w:szCs w:val="22"/>
              </w:rPr>
              <w:t>Fibricor</w:t>
            </w:r>
            <w:proofErr w:type="spellEnd"/>
            <w:r w:rsidRPr="004E666B">
              <w:rPr>
                <w:sz w:val="22"/>
                <w:szCs w:val="22"/>
              </w:rPr>
              <w:t>)</w:t>
            </w:r>
          </w:p>
          <w:p w:rsidR="00C039C5" w:rsidRPr="004E666B" w:rsidRDefault="00AE3050" w:rsidP="000066DC">
            <w:pPr>
              <w:pStyle w:val="Footer"/>
              <w:widowControl/>
              <w:numPr>
                <w:ilvl w:val="0"/>
                <w:numId w:val="14"/>
              </w:numPr>
              <w:tabs>
                <w:tab w:val="clear" w:pos="4320"/>
                <w:tab w:val="clear" w:pos="8640"/>
              </w:tabs>
              <w:rPr>
                <w:rFonts w:ascii="Times New Roman" w:hAnsi="Times New Roman"/>
                <w:sz w:val="22"/>
                <w:szCs w:val="22"/>
              </w:rPr>
            </w:pPr>
            <w:r w:rsidRPr="004E666B">
              <w:rPr>
                <w:rFonts w:ascii="Times New Roman" w:hAnsi="Times New Roman"/>
                <w:b/>
                <w:sz w:val="22"/>
                <w:szCs w:val="22"/>
              </w:rPr>
              <w:t>Omega-</w:t>
            </w:r>
            <w:r w:rsidRPr="004E666B">
              <w:rPr>
                <w:b/>
                <w:sz w:val="22"/>
                <w:szCs w:val="22"/>
              </w:rPr>
              <w:t xml:space="preserve"> </w:t>
            </w:r>
            <w:r w:rsidRPr="004E666B">
              <w:rPr>
                <w:rFonts w:ascii="Times New Roman" w:hAnsi="Times New Roman"/>
                <w:b/>
                <w:sz w:val="22"/>
                <w:szCs w:val="22"/>
              </w:rPr>
              <w:t xml:space="preserve">Fatty Acids (Fish Oils): </w:t>
            </w:r>
            <w:r w:rsidRPr="004E666B">
              <w:rPr>
                <w:rFonts w:ascii="Times New Roman" w:hAnsi="Times New Roman"/>
                <w:sz w:val="22"/>
                <w:szCs w:val="22"/>
              </w:rPr>
              <w:t>Marine-derived omega-3 fatty acid supplements (DHA/EPA)</w:t>
            </w:r>
          </w:p>
          <w:p w:rsidR="000C6461" w:rsidRPr="004E666B" w:rsidRDefault="000C6461" w:rsidP="000C6461">
            <w:pPr>
              <w:pStyle w:val="Footer"/>
              <w:widowControl/>
              <w:tabs>
                <w:tab w:val="clear" w:pos="4320"/>
                <w:tab w:val="clear" w:pos="8640"/>
              </w:tabs>
              <w:rPr>
                <w:rFonts w:ascii="Times New Roman" w:hAnsi="Times New Roman"/>
                <w:sz w:val="22"/>
              </w:rPr>
            </w:pPr>
          </w:p>
          <w:p w:rsidR="00F27D3B" w:rsidRPr="004E666B" w:rsidRDefault="00AE3050">
            <w:pPr>
              <w:pStyle w:val="Footer"/>
              <w:widowControl/>
              <w:tabs>
                <w:tab w:val="clear" w:pos="4320"/>
                <w:tab w:val="clear" w:pos="8640"/>
              </w:tabs>
              <w:rPr>
                <w:rFonts w:ascii="Times New Roman" w:hAnsi="Times New Roman"/>
                <w:sz w:val="22"/>
              </w:rPr>
            </w:pPr>
            <w:r w:rsidRPr="004E666B">
              <w:rPr>
                <w:rFonts w:ascii="Times New Roman" w:hAnsi="Times New Roman"/>
                <w:sz w:val="22"/>
              </w:rPr>
              <w:t>1.  Yes</w:t>
            </w:r>
          </w:p>
          <w:p w:rsidR="00F27D3B" w:rsidRPr="004E666B" w:rsidRDefault="00AE3050">
            <w:pPr>
              <w:pStyle w:val="Footer"/>
              <w:widowControl/>
              <w:tabs>
                <w:tab w:val="clear" w:pos="4320"/>
                <w:tab w:val="clear" w:pos="8640"/>
              </w:tabs>
              <w:rPr>
                <w:rFonts w:ascii="Times New Roman" w:hAnsi="Times New Roman"/>
                <w:sz w:val="22"/>
              </w:rPr>
            </w:pPr>
            <w:r w:rsidRPr="004E666B">
              <w:rPr>
                <w:rFonts w:ascii="Times New Roman" w:hAnsi="Times New Roman"/>
                <w:sz w:val="22"/>
              </w:rPr>
              <w:t>2.  No</w:t>
            </w:r>
          </w:p>
          <w:p w:rsidR="00F27D3B" w:rsidRPr="004E666B" w:rsidRDefault="00F27D3B" w:rsidP="005D11C9">
            <w:pPr>
              <w:pStyle w:val="Footer"/>
              <w:widowControl/>
              <w:tabs>
                <w:tab w:val="clear" w:pos="4320"/>
                <w:tab w:val="clear" w:pos="8640"/>
              </w:tabs>
              <w:ind w:left="330" w:hangingChars="150" w:hanging="330"/>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F27D3B" w:rsidRPr="004E666B" w:rsidRDefault="00F27D3B">
            <w:pPr>
              <w:jc w:val="center"/>
              <w:rPr>
                <w:sz w:val="20"/>
              </w:rPr>
            </w:pPr>
          </w:p>
          <w:p w:rsidR="00F27D3B" w:rsidRPr="004E666B" w:rsidRDefault="00AE3050">
            <w:pPr>
              <w:jc w:val="center"/>
              <w:rPr>
                <w:sz w:val="20"/>
              </w:rPr>
            </w:pPr>
            <w:r w:rsidRPr="004E666B">
              <w:rPr>
                <w:sz w:val="20"/>
              </w:rPr>
              <w:t>1,2</w:t>
            </w:r>
          </w:p>
          <w:p w:rsidR="00F27D3B" w:rsidRPr="004E666B" w:rsidRDefault="00F27D3B">
            <w:pPr>
              <w:jc w:val="center"/>
              <w:rPr>
                <w:sz w:val="20"/>
              </w:rPr>
            </w:pPr>
          </w:p>
          <w:p w:rsidR="00F27D3B" w:rsidRPr="004E666B" w:rsidRDefault="00AE3050">
            <w:pPr>
              <w:jc w:val="center"/>
              <w:rPr>
                <w:b/>
                <w:sz w:val="20"/>
              </w:rPr>
            </w:pPr>
            <w:r w:rsidRPr="004E666B">
              <w:rPr>
                <w:b/>
                <w:sz w:val="20"/>
              </w:rPr>
              <w:t>If 1, auto-fill nolipwhy2 as 95</w:t>
            </w:r>
          </w:p>
          <w:p w:rsidR="00F27D3B" w:rsidRPr="004E666B" w:rsidRDefault="00AE3050">
            <w:pPr>
              <w:jc w:val="center"/>
              <w:rPr>
                <w:b/>
                <w:sz w:val="20"/>
              </w:rPr>
            </w:pPr>
            <w:r w:rsidRPr="004E666B">
              <w:rPr>
                <w:b/>
                <w:sz w:val="20"/>
              </w:rPr>
              <w:t>If 2, go to nolipwhy2</w:t>
            </w:r>
          </w:p>
          <w:p w:rsidR="00F27D3B" w:rsidRPr="004E666B" w:rsidRDefault="00F27D3B">
            <w:pPr>
              <w:jc w:val="center"/>
              <w:rPr>
                <w:b/>
                <w:sz w:val="20"/>
              </w:rPr>
            </w:pPr>
          </w:p>
        </w:tc>
        <w:tc>
          <w:tcPr>
            <w:tcW w:w="6120" w:type="dxa"/>
            <w:tcBorders>
              <w:top w:val="single" w:sz="6" w:space="0" w:color="auto"/>
              <w:left w:val="single" w:sz="6" w:space="0" w:color="auto"/>
              <w:bottom w:val="single" w:sz="6" w:space="0" w:color="auto"/>
              <w:right w:val="single" w:sz="6" w:space="0" w:color="auto"/>
            </w:tcBorders>
          </w:tcPr>
          <w:p w:rsidR="00F27D3B" w:rsidRPr="004E666B" w:rsidRDefault="00AE3050" w:rsidP="00F27D3B">
            <w:pPr>
              <w:pStyle w:val="Default"/>
              <w:rPr>
                <w:b/>
                <w:sz w:val="20"/>
                <w:szCs w:val="20"/>
              </w:rPr>
            </w:pPr>
            <w:r w:rsidRPr="004E666B">
              <w:rPr>
                <w:b/>
                <w:sz w:val="20"/>
                <w:szCs w:val="20"/>
              </w:rPr>
              <w:t xml:space="preserve">In determining whether a non-statin lipid-lowering medication was prescribed at discharge, review all discharge medication documentation available in the chart.   </w:t>
            </w:r>
          </w:p>
          <w:p w:rsidR="00A050CA" w:rsidRPr="004E666B" w:rsidRDefault="00AE3050" w:rsidP="00F27D3B">
            <w:pPr>
              <w:pStyle w:val="Default"/>
              <w:rPr>
                <w:b/>
                <w:sz w:val="20"/>
                <w:szCs w:val="20"/>
              </w:rPr>
            </w:pPr>
            <w:r w:rsidRPr="004E666B">
              <w:rPr>
                <w:b/>
                <w:sz w:val="20"/>
                <w:szCs w:val="20"/>
              </w:rPr>
              <w:t>Refer to a drug handbook for comprehensive list of non-statin lipid lowering medications.</w:t>
            </w:r>
          </w:p>
          <w:p w:rsidR="00F27D3B" w:rsidRPr="004E666B" w:rsidRDefault="00AE3050" w:rsidP="00F27D3B">
            <w:pPr>
              <w:pStyle w:val="Default"/>
              <w:rPr>
                <w:sz w:val="20"/>
                <w:szCs w:val="20"/>
              </w:rPr>
            </w:pPr>
            <w:r w:rsidRPr="004E666B">
              <w:rPr>
                <w:sz w:val="20"/>
                <w:szCs w:val="20"/>
              </w:rPr>
              <w:t>If there is conflicting documentation among different medical record sources, the following guidelines apply:</w:t>
            </w:r>
          </w:p>
          <w:p w:rsidR="00C039C5" w:rsidRPr="004E666B" w:rsidRDefault="00AE3050" w:rsidP="000066DC">
            <w:pPr>
              <w:numPr>
                <w:ilvl w:val="0"/>
                <w:numId w:val="10"/>
              </w:numPr>
              <w:ind w:hangingChars="180"/>
              <w:rPr>
                <w:sz w:val="20"/>
              </w:rPr>
            </w:pPr>
            <w:r w:rsidRPr="004E666B">
              <w:rPr>
                <w:sz w:val="20"/>
              </w:rPr>
              <w:t xml:space="preserve">In cases where there is a non-statin lipid-lowering medication in one source that is not mentioned in another source, it should be interpreted as a discharge medication unless documentation suggests that it was NOT prescribed at discharge.  </w:t>
            </w:r>
            <w:r w:rsidRPr="004E666B">
              <w:rPr>
                <w:b/>
                <w:sz w:val="20"/>
              </w:rPr>
              <w:t xml:space="preserve">Consider the lipid-lowering medication a discharge medication in the </w:t>
            </w:r>
            <w:r w:rsidRPr="004E666B">
              <w:rPr>
                <w:b/>
                <w:sz w:val="20"/>
                <w:u w:val="single"/>
              </w:rPr>
              <w:t>absence</w:t>
            </w:r>
            <w:r w:rsidRPr="004E666B">
              <w:rPr>
                <w:b/>
                <w:sz w:val="20"/>
              </w:rPr>
              <w:t xml:space="preserve"> of contradictory documentation (see below)</w:t>
            </w:r>
            <w:r w:rsidRPr="004E666B">
              <w:rPr>
                <w:sz w:val="20"/>
              </w:rPr>
              <w:t>.</w:t>
            </w:r>
          </w:p>
          <w:p w:rsidR="00C039C5" w:rsidRPr="004E666B" w:rsidRDefault="00AE3050" w:rsidP="000066DC">
            <w:pPr>
              <w:numPr>
                <w:ilvl w:val="0"/>
                <w:numId w:val="10"/>
              </w:numPr>
              <w:ind w:hangingChars="180"/>
              <w:rPr>
                <w:sz w:val="20"/>
                <w:szCs w:val="20"/>
              </w:rPr>
            </w:pPr>
            <w:r w:rsidRPr="004E666B">
              <w:rPr>
                <w:sz w:val="20"/>
                <w:szCs w:val="20"/>
              </w:rPr>
              <w:t xml:space="preserve">If documentation is </w:t>
            </w:r>
            <w:r w:rsidRPr="004E666B">
              <w:rPr>
                <w:b/>
                <w:sz w:val="20"/>
                <w:szCs w:val="20"/>
              </w:rPr>
              <w:t xml:space="preserve">contradictory </w:t>
            </w:r>
            <w:r w:rsidRPr="004E666B">
              <w:rPr>
                <w:sz w:val="20"/>
                <w:szCs w:val="20"/>
              </w:rPr>
              <w:t xml:space="preserve">(e.g., physician noted “DC </w:t>
            </w:r>
            <w:proofErr w:type="spellStart"/>
            <w:r w:rsidRPr="004E666B">
              <w:rPr>
                <w:sz w:val="20"/>
                <w:szCs w:val="20"/>
              </w:rPr>
              <w:t>Niaspan</w:t>
            </w:r>
            <w:proofErr w:type="spellEnd"/>
            <w:r w:rsidRPr="004E666B">
              <w:rPr>
                <w:sz w:val="20"/>
                <w:szCs w:val="20"/>
              </w:rPr>
              <w:t xml:space="preserve">” in discharge orders, but </w:t>
            </w:r>
            <w:proofErr w:type="spellStart"/>
            <w:r w:rsidRPr="004E666B">
              <w:rPr>
                <w:sz w:val="20"/>
                <w:szCs w:val="20"/>
              </w:rPr>
              <w:t>Niaspan</w:t>
            </w:r>
            <w:proofErr w:type="spellEnd"/>
            <w:r w:rsidRPr="004E666B">
              <w:rPr>
                <w:sz w:val="20"/>
                <w:szCs w:val="20"/>
              </w:rPr>
              <w:t xml:space="preserve"> is listed in the discharge summary), or careful examination of the circumstances raises enough questions about whether a lipid-lowering medication was prescribed at discharge, the case should be deemed unable to determine and answered as “2.”</w:t>
            </w:r>
          </w:p>
          <w:p w:rsidR="00C039C5" w:rsidRPr="004E666B" w:rsidRDefault="00AE3050" w:rsidP="000066DC">
            <w:pPr>
              <w:pStyle w:val="Footer"/>
              <w:numPr>
                <w:ilvl w:val="0"/>
                <w:numId w:val="14"/>
              </w:numPr>
              <w:tabs>
                <w:tab w:val="clear" w:pos="4320"/>
                <w:tab w:val="clear" w:pos="8640"/>
              </w:tabs>
              <w:rPr>
                <w:bCs/>
                <w:sz w:val="20"/>
              </w:rPr>
            </w:pPr>
            <w:r w:rsidRPr="004E666B">
              <w:rPr>
                <w:rFonts w:ascii="Times New Roman" w:hAnsi="Times New Roman"/>
                <w:sz w:val="20"/>
              </w:rPr>
              <w:t xml:space="preserve">Consider documentation of a “hold” on a non-statin lipid-lowering medication after discharge as </w:t>
            </w:r>
            <w:r w:rsidRPr="004E666B">
              <w:rPr>
                <w:rFonts w:ascii="Times New Roman" w:hAnsi="Times New Roman"/>
                <w:b/>
                <w:sz w:val="20"/>
              </w:rPr>
              <w:t>contradictory</w:t>
            </w:r>
            <w:r w:rsidRPr="004E666B">
              <w:rPr>
                <w:rFonts w:ascii="Times New Roman" w:hAnsi="Times New Roman"/>
                <w:sz w:val="20"/>
              </w:rPr>
              <w:t xml:space="preserve"> ONLY if the timeframe on the hold is </w:t>
            </w:r>
            <w:r w:rsidRPr="004E666B">
              <w:rPr>
                <w:rFonts w:ascii="Times New Roman" w:hAnsi="Times New Roman"/>
                <w:b/>
                <w:sz w:val="20"/>
              </w:rPr>
              <w:t xml:space="preserve">not defined (e.g., “Hold </w:t>
            </w:r>
            <w:proofErr w:type="spellStart"/>
            <w:r w:rsidRPr="004E666B">
              <w:rPr>
                <w:rFonts w:ascii="Times New Roman" w:hAnsi="Times New Roman"/>
                <w:b/>
                <w:sz w:val="20"/>
              </w:rPr>
              <w:t>Niaspan</w:t>
            </w:r>
            <w:proofErr w:type="spellEnd"/>
            <w:r w:rsidRPr="004E666B">
              <w:rPr>
                <w:rFonts w:ascii="Times New Roman" w:hAnsi="Times New Roman"/>
                <w:b/>
                <w:sz w:val="20"/>
              </w:rPr>
              <w:t>” does not have a timeframe).</w:t>
            </w:r>
          </w:p>
          <w:p w:rsidR="006673B1" w:rsidRPr="004E666B" w:rsidRDefault="00AE3050" w:rsidP="000066DC">
            <w:pPr>
              <w:numPr>
                <w:ilvl w:val="0"/>
                <w:numId w:val="7"/>
              </w:numPr>
              <w:tabs>
                <w:tab w:val="left" w:pos="86"/>
              </w:tabs>
              <w:ind w:left="360" w:hanging="360"/>
              <w:rPr>
                <w:b/>
                <w:bCs/>
                <w:sz w:val="20"/>
                <w:u w:val="single"/>
              </w:rPr>
            </w:pPr>
            <w:r w:rsidRPr="004E666B">
              <w:rPr>
                <w:sz w:val="20"/>
              </w:rPr>
              <w:t xml:space="preserve">If a lipid-lowering medication is NOT listed as a discharge medication, and there is only documentation of a plan to delay initiation/restarting of a beta-blocker for a time period after discharge (e.g. “Start </w:t>
            </w:r>
            <w:proofErr w:type="spellStart"/>
            <w:r w:rsidRPr="004E666B">
              <w:rPr>
                <w:sz w:val="20"/>
              </w:rPr>
              <w:t>Niaspan</w:t>
            </w:r>
            <w:proofErr w:type="spellEnd"/>
            <w:r w:rsidRPr="004E666B">
              <w:rPr>
                <w:sz w:val="20"/>
              </w:rPr>
              <w:t xml:space="preserve"> as outpatient”), select “2.”  </w:t>
            </w:r>
          </w:p>
          <w:p w:rsidR="001733D5" w:rsidRPr="004E666B" w:rsidRDefault="001733D5">
            <w:pPr>
              <w:tabs>
                <w:tab w:val="left" w:pos="86"/>
              </w:tabs>
              <w:rPr>
                <w:sz w:val="20"/>
              </w:rPr>
            </w:pPr>
          </w:p>
        </w:tc>
      </w:tr>
    </w:tbl>
    <w:p w:rsidR="008669D3" w:rsidRPr="004E666B" w:rsidRDefault="00AE3050">
      <w:r w:rsidRPr="004E666B">
        <w:br w:type="page"/>
      </w:r>
    </w:p>
    <w:tbl>
      <w:tblPr>
        <w:tblW w:w="14400" w:type="dxa"/>
        <w:tblInd w:w="108" w:type="dxa"/>
        <w:tblLayout w:type="fixed"/>
        <w:tblLook w:val="0000"/>
      </w:tblPr>
      <w:tblGrid>
        <w:gridCol w:w="576"/>
        <w:gridCol w:w="1260"/>
        <w:gridCol w:w="4464"/>
        <w:gridCol w:w="1980"/>
        <w:gridCol w:w="6120"/>
      </w:tblGrid>
      <w:tr w:rsidR="00CA07B4" w:rsidRPr="004E666B" w:rsidTr="001E2C8C">
        <w:trPr>
          <w:cantSplit/>
        </w:trPr>
        <w:tc>
          <w:tcPr>
            <w:tcW w:w="576" w:type="dxa"/>
            <w:tcBorders>
              <w:top w:val="single" w:sz="6" w:space="0" w:color="auto"/>
              <w:left w:val="single" w:sz="6" w:space="0" w:color="auto"/>
              <w:bottom w:val="single" w:sz="6" w:space="0" w:color="auto"/>
              <w:right w:val="single" w:sz="6" w:space="0" w:color="auto"/>
            </w:tcBorders>
          </w:tcPr>
          <w:p w:rsidR="00115F93" w:rsidRPr="004E666B" w:rsidRDefault="00DC6BE2" w:rsidP="003641B4">
            <w:pPr>
              <w:jc w:val="center"/>
              <w:rPr>
                <w:sz w:val="22"/>
              </w:rPr>
            </w:pPr>
            <w:r w:rsidRPr="004E666B">
              <w:rPr>
                <w:sz w:val="22"/>
              </w:rPr>
              <w:lastRenderedPageBreak/>
              <w:t>15</w:t>
            </w:r>
          </w:p>
        </w:tc>
        <w:tc>
          <w:tcPr>
            <w:tcW w:w="1260" w:type="dxa"/>
            <w:tcBorders>
              <w:top w:val="single" w:sz="6" w:space="0" w:color="auto"/>
              <w:left w:val="single" w:sz="6" w:space="0" w:color="auto"/>
              <w:bottom w:val="single" w:sz="6" w:space="0" w:color="auto"/>
              <w:right w:val="single" w:sz="6" w:space="0" w:color="auto"/>
            </w:tcBorders>
          </w:tcPr>
          <w:p w:rsidR="00CA07B4" w:rsidRPr="004E666B" w:rsidRDefault="00AE3050" w:rsidP="006B7D63">
            <w:pPr>
              <w:jc w:val="center"/>
              <w:rPr>
                <w:sz w:val="20"/>
              </w:rPr>
            </w:pPr>
            <w:r w:rsidRPr="004E666B">
              <w:rPr>
                <w:sz w:val="20"/>
              </w:rPr>
              <w:t>nolipwhy2</w:t>
            </w:r>
          </w:p>
        </w:tc>
        <w:tc>
          <w:tcPr>
            <w:tcW w:w="4464" w:type="dxa"/>
            <w:tcBorders>
              <w:top w:val="single" w:sz="6" w:space="0" w:color="auto"/>
              <w:left w:val="single" w:sz="6" w:space="0" w:color="auto"/>
              <w:bottom w:val="single" w:sz="6" w:space="0" w:color="auto"/>
              <w:right w:val="single" w:sz="6" w:space="0" w:color="auto"/>
            </w:tcBorders>
          </w:tcPr>
          <w:p w:rsidR="00CA07B4" w:rsidRPr="004E666B" w:rsidRDefault="00AE3050">
            <w:pPr>
              <w:pStyle w:val="Footer"/>
              <w:widowControl/>
              <w:tabs>
                <w:tab w:val="clear" w:pos="4320"/>
                <w:tab w:val="clear" w:pos="8640"/>
              </w:tabs>
              <w:rPr>
                <w:rFonts w:ascii="Times New Roman" w:hAnsi="Times New Roman"/>
                <w:sz w:val="22"/>
              </w:rPr>
            </w:pPr>
            <w:r w:rsidRPr="004E666B">
              <w:rPr>
                <w:rFonts w:ascii="Times New Roman" w:hAnsi="Times New Roman"/>
                <w:sz w:val="22"/>
              </w:rPr>
              <w:t>Is there documentation of a reason for not prescribing a non-statin lipid-lowering medication at discharge?</w:t>
            </w:r>
          </w:p>
          <w:p w:rsidR="00C039C5" w:rsidRPr="004E666B" w:rsidRDefault="00AE3050" w:rsidP="000066DC">
            <w:pPr>
              <w:pStyle w:val="Footer"/>
              <w:widowControl/>
              <w:numPr>
                <w:ilvl w:val="0"/>
                <w:numId w:val="15"/>
              </w:numPr>
              <w:tabs>
                <w:tab w:val="clear" w:pos="4320"/>
                <w:tab w:val="clear" w:pos="8640"/>
              </w:tabs>
              <w:rPr>
                <w:rFonts w:ascii="Times New Roman" w:hAnsi="Times New Roman"/>
                <w:sz w:val="22"/>
              </w:rPr>
            </w:pPr>
            <w:r w:rsidRPr="004E666B">
              <w:rPr>
                <w:rFonts w:ascii="Times New Roman" w:hAnsi="Times New Roman"/>
                <w:sz w:val="22"/>
              </w:rPr>
              <w:t>Non-statin lipid-lowering medication allergy</w:t>
            </w:r>
          </w:p>
          <w:p w:rsidR="001D3223" w:rsidRPr="004E666B" w:rsidRDefault="00AE3050" w:rsidP="001D3223">
            <w:pPr>
              <w:pStyle w:val="Footer"/>
              <w:widowControl/>
              <w:tabs>
                <w:tab w:val="clear" w:pos="4320"/>
                <w:tab w:val="clear" w:pos="8640"/>
              </w:tabs>
              <w:rPr>
                <w:rFonts w:ascii="Times New Roman" w:hAnsi="Times New Roman"/>
                <w:sz w:val="22"/>
              </w:rPr>
            </w:pPr>
            <w:r w:rsidRPr="004E666B">
              <w:rPr>
                <w:rFonts w:ascii="Times New Roman" w:hAnsi="Times New Roman"/>
                <w:sz w:val="22"/>
              </w:rPr>
              <w:t>95.  Not applicable</w:t>
            </w:r>
          </w:p>
          <w:p w:rsidR="00CA07B4" w:rsidRPr="004E666B" w:rsidRDefault="00AE3050" w:rsidP="005D11C9">
            <w:pPr>
              <w:pStyle w:val="Footer"/>
              <w:widowControl/>
              <w:tabs>
                <w:tab w:val="clear" w:pos="4320"/>
                <w:tab w:val="clear" w:pos="8640"/>
              </w:tabs>
              <w:ind w:left="440" w:hangingChars="200" w:hanging="440"/>
              <w:rPr>
                <w:rFonts w:ascii="Times New Roman" w:hAnsi="Times New Roman"/>
                <w:sz w:val="22"/>
              </w:rPr>
            </w:pPr>
            <w:r w:rsidRPr="004E666B">
              <w:rPr>
                <w:rFonts w:ascii="Times New Roman" w:hAnsi="Times New Roman"/>
                <w:sz w:val="22"/>
              </w:rPr>
              <w:t>97.  Other reason documented by a physician/APN/PA or pharmacist for not prescribing a non-statin lipid-lowering medication at discharge</w:t>
            </w:r>
          </w:p>
          <w:p w:rsidR="00EB4B7A" w:rsidRPr="004E666B" w:rsidRDefault="00AE3050" w:rsidP="005D11C9">
            <w:pPr>
              <w:pStyle w:val="Footer"/>
              <w:widowControl/>
              <w:tabs>
                <w:tab w:val="clear" w:pos="4320"/>
                <w:tab w:val="clear" w:pos="8640"/>
              </w:tabs>
              <w:ind w:left="396" w:hangingChars="180" w:hanging="396"/>
              <w:rPr>
                <w:rFonts w:ascii="Times New Roman" w:hAnsi="Times New Roman"/>
                <w:sz w:val="22"/>
                <w:szCs w:val="22"/>
              </w:rPr>
            </w:pPr>
            <w:r w:rsidRPr="004E666B">
              <w:rPr>
                <w:rFonts w:ascii="Times New Roman" w:hAnsi="Times New Roman"/>
                <w:sz w:val="22"/>
              </w:rPr>
              <w:t xml:space="preserve">98.  </w:t>
            </w:r>
            <w:r w:rsidRPr="004E666B">
              <w:rPr>
                <w:rFonts w:ascii="Times New Roman" w:hAnsi="Times New Roman"/>
                <w:sz w:val="22"/>
                <w:szCs w:val="22"/>
              </w:rPr>
              <w:t>Patient refusal of ALL non-statin lipid-lowering medications documented by physician/APN/PA or pharmacist</w:t>
            </w:r>
          </w:p>
          <w:p w:rsidR="00CA07B4" w:rsidRPr="004E666B" w:rsidRDefault="00AE3050" w:rsidP="001D3223">
            <w:pPr>
              <w:pStyle w:val="Footer"/>
              <w:widowControl/>
              <w:tabs>
                <w:tab w:val="clear" w:pos="4320"/>
                <w:tab w:val="clear" w:pos="8640"/>
              </w:tabs>
              <w:rPr>
                <w:rFonts w:ascii="Times New Roman" w:hAnsi="Times New Roman"/>
                <w:sz w:val="22"/>
              </w:rPr>
            </w:pPr>
            <w:r w:rsidRPr="004E666B">
              <w:rPr>
                <w:rFonts w:ascii="Times New Roman" w:hAnsi="Times New Roman"/>
                <w:sz w:val="22"/>
              </w:rPr>
              <w:t>99.  No documented reason</w:t>
            </w:r>
          </w:p>
          <w:p w:rsidR="00CA07B4" w:rsidRPr="004E666B" w:rsidRDefault="00CA07B4" w:rsidP="00A33888">
            <w:pPr>
              <w:pStyle w:val="Footer"/>
              <w:widowControl/>
              <w:tabs>
                <w:tab w:val="clear" w:pos="4320"/>
                <w:tab w:val="clear" w:pos="8640"/>
              </w:tabs>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CA07B4" w:rsidRPr="004E666B" w:rsidRDefault="00AE3050">
            <w:pPr>
              <w:jc w:val="center"/>
              <w:rPr>
                <w:sz w:val="20"/>
              </w:rPr>
            </w:pPr>
            <w:r w:rsidRPr="004E666B">
              <w:rPr>
                <w:sz w:val="20"/>
              </w:rPr>
              <w:t>1,95,97,98,99</w:t>
            </w:r>
          </w:p>
          <w:p w:rsidR="00CA07B4" w:rsidRPr="004E666B" w:rsidRDefault="00CA07B4">
            <w:pPr>
              <w:jc w:val="center"/>
              <w:rPr>
                <w:sz w:val="20"/>
              </w:rPr>
            </w:pPr>
          </w:p>
          <w:p w:rsidR="00CA07B4" w:rsidRPr="004E666B" w:rsidRDefault="00AE3050">
            <w:pPr>
              <w:jc w:val="center"/>
              <w:rPr>
                <w:sz w:val="20"/>
              </w:rPr>
            </w:pPr>
            <w:r w:rsidRPr="004E666B">
              <w:rPr>
                <w:sz w:val="20"/>
              </w:rPr>
              <w:t xml:space="preserve">Will be auto-filled as 95 if </w:t>
            </w:r>
            <w:proofErr w:type="spellStart"/>
            <w:r w:rsidRPr="004E666B">
              <w:rPr>
                <w:sz w:val="20"/>
              </w:rPr>
              <w:t>nonstatdc</w:t>
            </w:r>
            <w:proofErr w:type="spellEnd"/>
            <w:r w:rsidRPr="004E666B">
              <w:rPr>
                <w:sz w:val="20"/>
              </w:rPr>
              <w:t xml:space="preserve"> = 1 </w:t>
            </w:r>
          </w:p>
          <w:p w:rsidR="001263B0" w:rsidRPr="004E666B" w:rsidRDefault="001263B0">
            <w:pPr>
              <w:jc w:val="center"/>
              <w:rPr>
                <w:sz w:val="20"/>
              </w:rPr>
            </w:pPr>
          </w:p>
          <w:p w:rsidR="001263B0" w:rsidRPr="004E666B" w:rsidRDefault="001263B0">
            <w:pPr>
              <w:jc w:val="center"/>
              <w:rPr>
                <w:sz w:val="20"/>
              </w:rPr>
            </w:pPr>
          </w:p>
          <w:p w:rsidR="001263B0" w:rsidRPr="004E666B" w:rsidRDefault="001263B0">
            <w:pPr>
              <w:jc w:val="center"/>
              <w:rPr>
                <w:sz w:val="20"/>
              </w:rPr>
            </w:pPr>
          </w:p>
          <w:p w:rsidR="001263B0" w:rsidRPr="004E666B" w:rsidRDefault="001263B0">
            <w:pPr>
              <w:jc w:val="center"/>
              <w:rPr>
                <w:sz w:val="20"/>
              </w:rPr>
            </w:pPr>
          </w:p>
          <w:p w:rsidR="001263B0" w:rsidRPr="004E666B" w:rsidRDefault="001263B0">
            <w:pPr>
              <w:jc w:val="center"/>
              <w:rPr>
                <w:sz w:val="20"/>
              </w:rPr>
            </w:pPr>
          </w:p>
          <w:p w:rsidR="001263B0" w:rsidRPr="004E666B" w:rsidRDefault="001263B0">
            <w:pPr>
              <w:jc w:val="center"/>
              <w:rPr>
                <w:sz w:val="20"/>
              </w:rPr>
            </w:pPr>
          </w:p>
          <w:p w:rsidR="001263B0" w:rsidRPr="004E666B" w:rsidRDefault="001263B0">
            <w:pPr>
              <w:jc w:val="center"/>
              <w:rPr>
                <w:sz w:val="20"/>
              </w:rPr>
            </w:pPr>
          </w:p>
          <w:p w:rsidR="001263B0" w:rsidRPr="004E666B" w:rsidRDefault="001263B0">
            <w:pPr>
              <w:jc w:val="center"/>
              <w:rPr>
                <w:sz w:val="20"/>
              </w:rPr>
            </w:pPr>
          </w:p>
          <w:p w:rsidR="001263B0" w:rsidRPr="004E666B" w:rsidRDefault="001263B0">
            <w:pPr>
              <w:jc w:val="center"/>
              <w:rPr>
                <w:sz w:val="20"/>
              </w:rPr>
            </w:pPr>
          </w:p>
          <w:p w:rsidR="001263B0" w:rsidRPr="004E666B" w:rsidRDefault="001263B0">
            <w:pPr>
              <w:jc w:val="center"/>
              <w:rPr>
                <w:sz w:val="20"/>
              </w:rPr>
            </w:pPr>
          </w:p>
          <w:p w:rsidR="001263B0" w:rsidRPr="004E666B" w:rsidRDefault="001263B0">
            <w:pPr>
              <w:jc w:val="center"/>
              <w:rPr>
                <w:sz w:val="20"/>
              </w:rPr>
            </w:pPr>
          </w:p>
          <w:p w:rsidR="001263B0" w:rsidRPr="004E666B" w:rsidRDefault="001263B0">
            <w:pPr>
              <w:jc w:val="center"/>
              <w:rPr>
                <w:sz w:val="20"/>
              </w:rPr>
            </w:pPr>
          </w:p>
          <w:p w:rsidR="001263B0" w:rsidRPr="004E666B" w:rsidRDefault="001263B0">
            <w:pPr>
              <w:jc w:val="center"/>
              <w:rPr>
                <w:sz w:val="20"/>
              </w:rPr>
            </w:pPr>
          </w:p>
          <w:p w:rsidR="001263B0" w:rsidRPr="004E666B" w:rsidRDefault="001263B0">
            <w:pPr>
              <w:jc w:val="center"/>
              <w:rPr>
                <w:sz w:val="20"/>
              </w:rPr>
            </w:pPr>
          </w:p>
          <w:p w:rsidR="001263B0" w:rsidRPr="004E666B" w:rsidRDefault="001263B0">
            <w:pPr>
              <w:jc w:val="center"/>
              <w:rPr>
                <w:sz w:val="20"/>
              </w:rPr>
            </w:pPr>
          </w:p>
          <w:p w:rsidR="001263B0" w:rsidRPr="004E666B" w:rsidRDefault="001263B0">
            <w:pPr>
              <w:jc w:val="center"/>
              <w:rPr>
                <w:sz w:val="20"/>
              </w:rPr>
            </w:pPr>
          </w:p>
          <w:p w:rsidR="001263B0" w:rsidRPr="004E666B" w:rsidRDefault="001263B0">
            <w:pPr>
              <w:jc w:val="center"/>
              <w:rPr>
                <w:sz w:val="20"/>
              </w:rPr>
            </w:pPr>
          </w:p>
          <w:p w:rsidR="001263B0" w:rsidRPr="004E666B" w:rsidRDefault="001263B0">
            <w:pPr>
              <w:jc w:val="center"/>
              <w:rPr>
                <w:sz w:val="20"/>
              </w:rPr>
            </w:pPr>
          </w:p>
          <w:p w:rsidR="001263B0" w:rsidRPr="004E666B" w:rsidRDefault="001263B0">
            <w:pPr>
              <w:jc w:val="center"/>
              <w:rPr>
                <w:sz w:val="20"/>
              </w:rPr>
            </w:pPr>
          </w:p>
          <w:p w:rsidR="001263B0" w:rsidRPr="004E666B" w:rsidRDefault="001263B0">
            <w:pPr>
              <w:jc w:val="center"/>
              <w:rPr>
                <w:sz w:val="20"/>
              </w:rPr>
            </w:pPr>
          </w:p>
          <w:p w:rsidR="001263B0" w:rsidRPr="004E666B" w:rsidRDefault="001263B0">
            <w:pPr>
              <w:jc w:val="center"/>
              <w:rPr>
                <w:sz w:val="20"/>
              </w:rPr>
            </w:pPr>
          </w:p>
          <w:p w:rsidR="001263B0" w:rsidRPr="004E666B" w:rsidRDefault="001263B0">
            <w:pPr>
              <w:jc w:val="center"/>
              <w:rPr>
                <w:sz w:val="20"/>
              </w:rPr>
            </w:pPr>
          </w:p>
          <w:p w:rsidR="001263B0" w:rsidRPr="004E666B" w:rsidRDefault="001263B0">
            <w:pPr>
              <w:jc w:val="center"/>
              <w:rPr>
                <w:sz w:val="20"/>
              </w:rPr>
            </w:pPr>
          </w:p>
          <w:p w:rsidR="001263B0" w:rsidRPr="004E666B" w:rsidRDefault="001263B0">
            <w:pPr>
              <w:jc w:val="center"/>
              <w:rPr>
                <w:sz w:val="20"/>
              </w:rPr>
            </w:pPr>
          </w:p>
          <w:p w:rsidR="001263B0" w:rsidRPr="004E666B" w:rsidRDefault="001263B0">
            <w:pPr>
              <w:jc w:val="center"/>
              <w:rPr>
                <w:sz w:val="20"/>
              </w:rPr>
            </w:pPr>
          </w:p>
          <w:p w:rsidR="001263B0" w:rsidRPr="004E666B" w:rsidRDefault="001263B0">
            <w:pPr>
              <w:jc w:val="center"/>
              <w:rPr>
                <w:sz w:val="20"/>
              </w:rPr>
            </w:pPr>
          </w:p>
          <w:p w:rsidR="001733D5" w:rsidRPr="004E666B" w:rsidRDefault="001733D5">
            <w:pPr>
              <w:rPr>
                <w:sz w:val="20"/>
              </w:rPr>
            </w:pPr>
          </w:p>
        </w:tc>
        <w:tc>
          <w:tcPr>
            <w:tcW w:w="6120" w:type="dxa"/>
            <w:tcBorders>
              <w:top w:val="single" w:sz="6" w:space="0" w:color="auto"/>
              <w:left w:val="single" w:sz="6" w:space="0" w:color="auto"/>
              <w:bottom w:val="single" w:sz="6" w:space="0" w:color="auto"/>
              <w:right w:val="single" w:sz="6" w:space="0" w:color="auto"/>
            </w:tcBorders>
          </w:tcPr>
          <w:p w:rsidR="00BF14D6" w:rsidRPr="004E666B" w:rsidRDefault="00AE3050" w:rsidP="007D3B58">
            <w:pPr>
              <w:pStyle w:val="Header"/>
              <w:tabs>
                <w:tab w:val="clear" w:pos="4320"/>
                <w:tab w:val="clear" w:pos="8640"/>
              </w:tabs>
            </w:pPr>
            <w:r w:rsidRPr="004E666B">
              <w:rPr>
                <w:b/>
                <w:bCs/>
              </w:rPr>
              <w:t>Non-statin lipid-lowering medication allergy</w:t>
            </w:r>
            <w:r w:rsidR="004E1C38" w:rsidRPr="004E666B">
              <w:rPr>
                <w:b/>
                <w:bCs/>
              </w:rPr>
              <w:t xml:space="preserve">: </w:t>
            </w:r>
            <w:r w:rsidRPr="004E666B">
              <w:rPr>
                <w:bCs/>
              </w:rPr>
              <w:t xml:space="preserve"> </w:t>
            </w:r>
            <w:r w:rsidRPr="004E666B">
              <w:t xml:space="preserve">Where there is documentation of a non-statin lipid-lowering medication “allergy” or “sensitivity”, regard this as documentation of a non-statin lipid-lowering medication allergy regardless of what type of reaction might be noted.  Documentation of an allergy/sensitivity to one particular non-statin lipid-lowering medication is acceptable to take as an allergy to the entire class of non-statin lipid-lowering medications (e.g., “allergic to </w:t>
            </w:r>
            <w:proofErr w:type="spellStart"/>
            <w:r w:rsidRPr="004E666B">
              <w:t>gemfibrozil</w:t>
            </w:r>
            <w:proofErr w:type="spellEnd"/>
            <w:r w:rsidRPr="004E666B">
              <w:t>”).</w:t>
            </w:r>
          </w:p>
          <w:p w:rsidR="00CA07B4" w:rsidRPr="004E666B" w:rsidRDefault="004E1C38" w:rsidP="007D3B58">
            <w:pPr>
              <w:pStyle w:val="Header"/>
              <w:tabs>
                <w:tab w:val="clear" w:pos="4320"/>
                <w:tab w:val="clear" w:pos="8640"/>
              </w:tabs>
              <w:rPr>
                <w:b/>
              </w:rPr>
            </w:pPr>
            <w:r w:rsidRPr="004E666B">
              <w:rPr>
                <w:b/>
              </w:rPr>
              <w:t xml:space="preserve">Other Reasons:  </w:t>
            </w:r>
          </w:p>
          <w:p w:rsidR="00C039C5" w:rsidRPr="004E666B" w:rsidRDefault="00AE3050" w:rsidP="000066DC">
            <w:pPr>
              <w:numPr>
                <w:ilvl w:val="0"/>
                <w:numId w:val="11"/>
              </w:numPr>
              <w:rPr>
                <w:bCs/>
                <w:sz w:val="20"/>
              </w:rPr>
            </w:pPr>
            <w:r w:rsidRPr="004E666B">
              <w:rPr>
                <w:bCs/>
                <w:sz w:val="20"/>
              </w:rPr>
              <w:t xml:space="preserve">Reasons for not prescribing a non-statin lipid-lowering medication at discharge must be explicitly documented (e.g., “Active PUD.  Lipid lowering therapy contraindicated.”) </w:t>
            </w:r>
            <w:proofErr w:type="gramStart"/>
            <w:r w:rsidRPr="004E666B">
              <w:rPr>
                <w:bCs/>
                <w:sz w:val="20"/>
              </w:rPr>
              <w:t>or</w:t>
            </w:r>
            <w:proofErr w:type="gramEnd"/>
            <w:r w:rsidRPr="004E666B">
              <w:rPr>
                <w:bCs/>
                <w:sz w:val="20"/>
              </w:rPr>
              <w:t xml:space="preserve"> clearly implied (e.g., “</w:t>
            </w:r>
            <w:proofErr w:type="spellStart"/>
            <w:r w:rsidRPr="004E666B">
              <w:rPr>
                <w:bCs/>
                <w:sz w:val="20"/>
              </w:rPr>
              <w:t>Hx</w:t>
            </w:r>
            <w:proofErr w:type="spellEnd"/>
            <w:r w:rsidRPr="004E666B">
              <w:rPr>
                <w:bCs/>
                <w:sz w:val="20"/>
              </w:rPr>
              <w:t xml:space="preserve"> of flushing/itching with nicotinic acid in the past.”)</w:t>
            </w:r>
          </w:p>
          <w:p w:rsidR="00C039C5" w:rsidRPr="004E666B" w:rsidRDefault="00AE3050" w:rsidP="000066DC">
            <w:pPr>
              <w:numPr>
                <w:ilvl w:val="0"/>
                <w:numId w:val="11"/>
              </w:numPr>
              <w:rPr>
                <w:bCs/>
                <w:sz w:val="20"/>
              </w:rPr>
            </w:pPr>
            <w:r w:rsidRPr="004E666B">
              <w:rPr>
                <w:bCs/>
                <w:sz w:val="20"/>
              </w:rPr>
              <w:t>If reasons are not mentioned in the context of non-statin lipid-lowering medications, do not make inferences (e.g., do not assume that a non-statin lipid-lowering medication is not prescribed because of the patient’s history of alcoholism or severe liver disease.)</w:t>
            </w:r>
          </w:p>
          <w:p w:rsidR="00C039C5" w:rsidRPr="004E666B" w:rsidRDefault="00AE3050" w:rsidP="000066DC">
            <w:pPr>
              <w:numPr>
                <w:ilvl w:val="0"/>
                <w:numId w:val="11"/>
              </w:numPr>
              <w:rPr>
                <w:bCs/>
                <w:sz w:val="20"/>
              </w:rPr>
            </w:pPr>
            <w:r w:rsidRPr="004E666B">
              <w:rPr>
                <w:bCs/>
                <w:sz w:val="20"/>
              </w:rPr>
              <w:t>Reasons do not need to be documented at the time of discharge or otherwise associated specifically with discharge prescription.  Documentation of reasons anytime during the stay is acceptable.</w:t>
            </w:r>
          </w:p>
          <w:p w:rsidR="00C039C5" w:rsidRPr="004E666B" w:rsidRDefault="00AE3050" w:rsidP="000066DC">
            <w:pPr>
              <w:numPr>
                <w:ilvl w:val="0"/>
                <w:numId w:val="11"/>
              </w:numPr>
              <w:rPr>
                <w:bCs/>
                <w:sz w:val="20"/>
              </w:rPr>
            </w:pPr>
            <w:r w:rsidRPr="004E666B">
              <w:rPr>
                <w:bCs/>
                <w:sz w:val="20"/>
              </w:rPr>
              <w:t xml:space="preserve">Physician/APN/PA or pharmacist documentation of a hold on a non-statin lipid-lowering medication or discontinuation of a non-statin lipid-lowering medication during hospitalization constitutes a “clearly implied” reason for not prescribing a lipid-lowering medication at discharge.  </w:t>
            </w:r>
            <w:r w:rsidRPr="004E666B">
              <w:rPr>
                <w:b/>
                <w:bCs/>
                <w:sz w:val="20"/>
              </w:rPr>
              <w:t>EXCEPTION:</w:t>
            </w:r>
            <w:r w:rsidRPr="004E666B">
              <w:rPr>
                <w:bCs/>
                <w:sz w:val="20"/>
              </w:rPr>
              <w:t xml:space="preserve"> Physician/APN/PA or pharmacist documentation of a </w:t>
            </w:r>
            <w:r w:rsidRPr="004E666B">
              <w:rPr>
                <w:b/>
                <w:bCs/>
                <w:sz w:val="20"/>
              </w:rPr>
              <w:t>conditional</w:t>
            </w:r>
            <w:r w:rsidRPr="004E666B">
              <w:rPr>
                <w:bCs/>
                <w:sz w:val="20"/>
              </w:rPr>
              <w:t xml:space="preserve"> hold/discontinuation of a non-statin lipid-lowering medication (e.g., “hold </w:t>
            </w:r>
            <w:proofErr w:type="spellStart"/>
            <w:r w:rsidRPr="004E666B">
              <w:rPr>
                <w:bCs/>
                <w:sz w:val="20"/>
              </w:rPr>
              <w:t>Niaspan</w:t>
            </w:r>
            <w:proofErr w:type="spellEnd"/>
            <w:r w:rsidRPr="004E666B">
              <w:rPr>
                <w:bCs/>
                <w:sz w:val="20"/>
              </w:rPr>
              <w:t xml:space="preserve"> if itching persists”) does not count as a reason for not prescribing a non-statin lipid-lowering medication at discharge.</w:t>
            </w:r>
          </w:p>
          <w:p w:rsidR="00C039C5" w:rsidRPr="004E666B" w:rsidRDefault="00AE3050" w:rsidP="000066DC">
            <w:pPr>
              <w:numPr>
                <w:ilvl w:val="0"/>
                <w:numId w:val="11"/>
              </w:numPr>
              <w:rPr>
                <w:sz w:val="20"/>
              </w:rPr>
            </w:pPr>
            <w:r w:rsidRPr="004E666B">
              <w:rPr>
                <w:sz w:val="20"/>
                <w:szCs w:val="20"/>
              </w:rPr>
              <w:t>If there is conflicting documentation in the record regarding a reason for not prescribing a non-statin lipid-lowering med at discharge, accept as a “yes” for the applicable reason.</w:t>
            </w:r>
          </w:p>
          <w:p w:rsidR="002B1AEB" w:rsidRPr="004E666B" w:rsidRDefault="00AE3050">
            <w:pPr>
              <w:rPr>
                <w:bCs/>
                <w:sz w:val="20"/>
              </w:rPr>
            </w:pPr>
            <w:r w:rsidRPr="004E666B">
              <w:rPr>
                <w:sz w:val="20"/>
                <w:szCs w:val="20"/>
              </w:rPr>
              <w:t xml:space="preserve">Physician/APN/PA or pharmacist documentation of a pre-arrival hold/ discontinuation of a non-statin </w:t>
            </w:r>
            <w:r w:rsidRPr="004E666B">
              <w:rPr>
                <w:bCs/>
                <w:sz w:val="20"/>
                <w:szCs w:val="20"/>
              </w:rPr>
              <w:t>lipid-lowering medication</w:t>
            </w:r>
            <w:r w:rsidRPr="004E666B">
              <w:rPr>
                <w:sz w:val="20"/>
                <w:szCs w:val="20"/>
              </w:rPr>
              <w:t xml:space="preserve">, or “other reason” counts as a reason for not prescribing a non-statin </w:t>
            </w:r>
            <w:r w:rsidRPr="004E666B">
              <w:rPr>
                <w:bCs/>
                <w:sz w:val="20"/>
                <w:szCs w:val="20"/>
              </w:rPr>
              <w:t>lipid-lowering medication</w:t>
            </w:r>
            <w:r w:rsidRPr="004E666B">
              <w:rPr>
                <w:sz w:val="20"/>
                <w:szCs w:val="20"/>
              </w:rPr>
              <w:t xml:space="preserve"> at discharge ONLY if the underlying reason is noted.  </w:t>
            </w:r>
          </w:p>
        </w:tc>
      </w:tr>
      <w:tr w:rsidR="0005000F" w:rsidRPr="005C12DA" w:rsidTr="002F1D58">
        <w:trPr>
          <w:cantSplit/>
        </w:trPr>
        <w:tc>
          <w:tcPr>
            <w:tcW w:w="14400" w:type="dxa"/>
            <w:gridSpan w:val="5"/>
            <w:tcBorders>
              <w:top w:val="single" w:sz="6" w:space="0" w:color="auto"/>
              <w:left w:val="single" w:sz="6" w:space="0" w:color="auto"/>
              <w:bottom w:val="single" w:sz="6" w:space="0" w:color="auto"/>
              <w:right w:val="single" w:sz="6" w:space="0" w:color="auto"/>
            </w:tcBorders>
          </w:tcPr>
          <w:p w:rsidR="0005000F" w:rsidRPr="0005000F" w:rsidRDefault="00AE3050" w:rsidP="005308C8">
            <w:pPr>
              <w:pStyle w:val="Header"/>
              <w:tabs>
                <w:tab w:val="clear" w:pos="4320"/>
                <w:tab w:val="clear" w:pos="8640"/>
              </w:tabs>
              <w:rPr>
                <w:b/>
                <w:bCs/>
                <w:sz w:val="24"/>
                <w:szCs w:val="24"/>
              </w:rPr>
            </w:pPr>
            <w:r w:rsidRPr="004E666B">
              <w:rPr>
                <w:b/>
                <w:bCs/>
                <w:sz w:val="24"/>
                <w:szCs w:val="24"/>
              </w:rPr>
              <w:t>If age &gt;= 65, enable Delirium Risk</w:t>
            </w:r>
          </w:p>
        </w:tc>
      </w:tr>
    </w:tbl>
    <w:p w:rsidR="00657F81" w:rsidRPr="005C12DA" w:rsidRDefault="00657F81" w:rsidP="005308C8"/>
    <w:sectPr w:rsidR="00657F81" w:rsidRPr="005C12DA" w:rsidSect="001712C6">
      <w:headerReference w:type="default" r:id="rId8"/>
      <w:footerReference w:type="even" r:id="rId9"/>
      <w:footerReference w:type="default" r:id="rId10"/>
      <w:pgSz w:w="15840" w:h="12240" w:orient="landscape" w:code="1"/>
      <w:pgMar w:top="1440" w:right="360" w:bottom="900" w:left="504" w:header="720" w:footer="11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FD7" w:rsidRDefault="00194FD7">
      <w:r>
        <w:separator/>
      </w:r>
    </w:p>
  </w:endnote>
  <w:endnote w:type="continuationSeparator" w:id="0">
    <w:p w:rsidR="00194FD7" w:rsidRDefault="00194F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FD7" w:rsidRDefault="001E17A4">
    <w:pPr>
      <w:pStyle w:val="Footer"/>
      <w:framePr w:wrap="around" w:vAnchor="text" w:hAnchor="margin" w:xAlign="right" w:y="1"/>
      <w:rPr>
        <w:rStyle w:val="PageNumber"/>
      </w:rPr>
    </w:pPr>
    <w:r>
      <w:rPr>
        <w:rStyle w:val="PageNumber"/>
      </w:rPr>
      <w:fldChar w:fldCharType="begin"/>
    </w:r>
    <w:r w:rsidR="00194FD7">
      <w:rPr>
        <w:rStyle w:val="PageNumber"/>
      </w:rPr>
      <w:instrText xml:space="preserve">PAGE  </w:instrText>
    </w:r>
    <w:r>
      <w:rPr>
        <w:rStyle w:val="PageNumber"/>
      </w:rPr>
      <w:fldChar w:fldCharType="end"/>
    </w:r>
  </w:p>
  <w:p w:rsidR="00194FD7" w:rsidRDefault="00194FD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FD7" w:rsidRDefault="00194FD7">
    <w:pPr>
      <w:pStyle w:val="Footer"/>
      <w:framePr w:wrap="around" w:vAnchor="text" w:hAnchor="margin" w:xAlign="right" w:y="1"/>
      <w:rPr>
        <w:rStyle w:val="PageNumber"/>
      </w:rPr>
    </w:pPr>
  </w:p>
  <w:p w:rsidR="00194FD7" w:rsidRDefault="00194FD7">
    <w:pPr>
      <w:pStyle w:val="Footer"/>
      <w:ind w:right="360"/>
      <w:rPr>
        <w:rStyle w:val="PageNumber"/>
        <w:rFonts w:ascii="Times New Roman" w:hAnsi="Times New Roman"/>
        <w:sz w:val="20"/>
      </w:rPr>
    </w:pPr>
    <w:r>
      <w:rPr>
        <w:rFonts w:ascii="Times New Roman" w:hAnsi="Times New Roman"/>
        <w:sz w:val="16"/>
      </w:rPr>
      <w:t xml:space="preserve">ACS </w:t>
    </w:r>
    <w:proofErr w:type="spellStart"/>
    <w:r>
      <w:rPr>
        <w:rFonts w:ascii="Times New Roman" w:hAnsi="Times New Roman"/>
        <w:sz w:val="16"/>
      </w:rPr>
      <w:t>DischargeModule</w:t>
    </w:r>
    <w:proofErr w:type="spellEnd"/>
    <w:r>
      <w:rPr>
        <w:rFonts w:ascii="Times New Roman" w:hAnsi="Times New Roman"/>
        <w:sz w:val="16"/>
      </w:rPr>
      <w:t xml:space="preserve"> FY2013Q</w:t>
    </w:r>
    <w:r w:rsidR="004E666B">
      <w:rPr>
        <w:rFonts w:ascii="Times New Roman" w:hAnsi="Times New Roman"/>
        <w:sz w:val="16"/>
      </w:rPr>
      <w:t>4</w:t>
    </w:r>
    <w:r w:rsidR="00DB33AE">
      <w:rPr>
        <w:rFonts w:ascii="Times New Roman" w:hAnsi="Times New Roman"/>
        <w:sz w:val="16"/>
      </w:rPr>
      <w:t xml:space="preserve"> 5/30/13</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1E17A4" w:rsidRPr="00494AC5">
      <w:rPr>
        <w:rStyle w:val="PageNumber"/>
        <w:rFonts w:ascii="Times New Roman" w:hAnsi="Times New Roman"/>
        <w:sz w:val="20"/>
      </w:rPr>
      <w:fldChar w:fldCharType="begin"/>
    </w:r>
    <w:r w:rsidRPr="00494AC5">
      <w:rPr>
        <w:rStyle w:val="PageNumber"/>
        <w:rFonts w:ascii="Times New Roman" w:hAnsi="Times New Roman"/>
        <w:sz w:val="20"/>
      </w:rPr>
      <w:instrText xml:space="preserve"> PAGE </w:instrText>
    </w:r>
    <w:r w:rsidR="001E17A4" w:rsidRPr="00494AC5">
      <w:rPr>
        <w:rStyle w:val="PageNumber"/>
        <w:rFonts w:ascii="Times New Roman" w:hAnsi="Times New Roman"/>
        <w:sz w:val="20"/>
      </w:rPr>
      <w:fldChar w:fldCharType="separate"/>
    </w:r>
    <w:r w:rsidR="00CF6D24">
      <w:rPr>
        <w:rStyle w:val="PageNumber"/>
        <w:rFonts w:ascii="Times New Roman" w:hAnsi="Times New Roman"/>
        <w:noProof/>
        <w:sz w:val="20"/>
      </w:rPr>
      <w:t>1</w:t>
    </w:r>
    <w:r w:rsidR="001E17A4" w:rsidRPr="00494AC5">
      <w:rPr>
        <w:rStyle w:val="PageNumber"/>
        <w:rFonts w:ascii="Times New Roman" w:hAnsi="Times New Roman"/>
        <w:sz w:val="20"/>
      </w:rPr>
      <w:fldChar w:fldCharType="end"/>
    </w:r>
    <w:r w:rsidRPr="00494AC5">
      <w:rPr>
        <w:rStyle w:val="PageNumber"/>
        <w:rFonts w:ascii="Times New Roman" w:hAnsi="Times New Roman"/>
        <w:sz w:val="20"/>
      </w:rPr>
      <w:t xml:space="preserve"> of </w:t>
    </w:r>
    <w:r w:rsidR="001E17A4" w:rsidRPr="00494AC5">
      <w:rPr>
        <w:rStyle w:val="PageNumber"/>
        <w:rFonts w:ascii="Times New Roman" w:hAnsi="Times New Roman"/>
        <w:sz w:val="20"/>
      </w:rPr>
      <w:fldChar w:fldCharType="begin"/>
    </w:r>
    <w:r w:rsidRPr="00494AC5">
      <w:rPr>
        <w:rStyle w:val="PageNumber"/>
        <w:rFonts w:ascii="Times New Roman" w:hAnsi="Times New Roman"/>
        <w:sz w:val="20"/>
      </w:rPr>
      <w:instrText xml:space="preserve"> NUMPAGES </w:instrText>
    </w:r>
    <w:r w:rsidR="001E17A4" w:rsidRPr="00494AC5">
      <w:rPr>
        <w:rStyle w:val="PageNumber"/>
        <w:rFonts w:ascii="Times New Roman" w:hAnsi="Times New Roman"/>
        <w:sz w:val="20"/>
      </w:rPr>
      <w:fldChar w:fldCharType="separate"/>
    </w:r>
    <w:r w:rsidR="00CF6D24">
      <w:rPr>
        <w:rStyle w:val="PageNumber"/>
        <w:rFonts w:ascii="Times New Roman" w:hAnsi="Times New Roman"/>
        <w:noProof/>
        <w:sz w:val="20"/>
      </w:rPr>
      <w:t>22</w:t>
    </w:r>
    <w:r w:rsidR="001E17A4" w:rsidRPr="00494AC5">
      <w:rPr>
        <w:rStyle w:val="PageNumber"/>
        <w:rFonts w:ascii="Times New Roman" w:hAnsi="Times New Roman"/>
        <w:sz w:val="20"/>
      </w:rPr>
      <w:fldChar w:fldCharType="end"/>
    </w:r>
  </w:p>
  <w:p w:rsidR="00194FD7" w:rsidRDefault="00194FD7">
    <w:pPr>
      <w:pStyle w:val="Footer"/>
      <w:ind w:right="360"/>
      <w:rPr>
        <w:rFonts w:ascii="Times New Roman" w:hAnsi="Times New Roman"/>
        <w:sz w:val="16"/>
      </w:rPr>
    </w:pP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FD7" w:rsidRDefault="00194FD7">
      <w:r>
        <w:separator/>
      </w:r>
    </w:p>
  </w:footnote>
  <w:footnote w:type="continuationSeparator" w:id="0">
    <w:p w:rsidR="00194FD7" w:rsidRDefault="00194F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FD7" w:rsidRPr="00033674" w:rsidRDefault="00194FD7">
    <w:pPr>
      <w:pStyle w:val="Header"/>
      <w:jc w:val="center"/>
      <w:rPr>
        <w:b/>
        <w:sz w:val="28"/>
      </w:rPr>
    </w:pPr>
    <w:smartTag w:uri="urn:schemas-microsoft-com:office:smarttags" w:element="place">
      <w:smartTag w:uri="urn:schemas-microsoft-com:office:smarttags" w:element="PlaceName">
        <w:r w:rsidRPr="00033674">
          <w:rPr>
            <w:b/>
            <w:sz w:val="28"/>
          </w:rPr>
          <w:t>VHA</w:t>
        </w:r>
      </w:smartTag>
      <w:r w:rsidRPr="00033674">
        <w:rPr>
          <w:b/>
          <w:sz w:val="28"/>
        </w:rPr>
        <w:t xml:space="preserve"> </w:t>
      </w:r>
      <w:smartTag w:uri="urn:schemas-microsoft-com:office:smarttags" w:element="PlaceName">
        <w:r w:rsidRPr="00033674">
          <w:rPr>
            <w:b/>
            <w:sz w:val="28"/>
          </w:rPr>
          <w:t>JOINT</w:t>
        </w:r>
      </w:smartTag>
      <w:r w:rsidRPr="00033674">
        <w:rPr>
          <w:b/>
          <w:sz w:val="28"/>
        </w:rPr>
        <w:t xml:space="preserve"> </w:t>
      </w:r>
      <w:smartTag w:uri="urn:schemas-microsoft-com:office:smarttags" w:element="PlaceName">
        <w:r w:rsidRPr="00033674">
          <w:rPr>
            <w:b/>
            <w:sz w:val="28"/>
          </w:rPr>
          <w:t>COMMISSION</w:t>
        </w:r>
      </w:smartTag>
      <w:r w:rsidRPr="00033674">
        <w:rPr>
          <w:b/>
          <w:sz w:val="28"/>
        </w:rPr>
        <w:t xml:space="preserve"> </w:t>
      </w:r>
      <w:smartTag w:uri="urn:schemas-microsoft-com:office:smarttags" w:element="PlaceType">
        <w:r w:rsidRPr="00033674">
          <w:rPr>
            <w:b/>
            <w:sz w:val="28"/>
          </w:rPr>
          <w:t>HOSPITAL</w:t>
        </w:r>
      </w:smartTag>
    </w:smartTag>
    <w:r w:rsidRPr="00033674">
      <w:rPr>
        <w:b/>
        <w:sz w:val="28"/>
      </w:rPr>
      <w:t xml:space="preserve"> QUALITY MEASURES AND CLINICAL PRACTICE GUIDELINES</w:t>
    </w:r>
  </w:p>
  <w:p w:rsidR="00194FD7" w:rsidRPr="00033674" w:rsidRDefault="00194FD7">
    <w:pPr>
      <w:pStyle w:val="Header"/>
      <w:jc w:val="center"/>
      <w:rPr>
        <w:b/>
        <w:sz w:val="28"/>
      </w:rPr>
    </w:pPr>
    <w:r w:rsidRPr="00033674">
      <w:rPr>
        <w:b/>
        <w:sz w:val="28"/>
      </w:rPr>
      <w:t>ACUTE CORONARY SYNDROME INSTRUMENT</w:t>
    </w:r>
  </w:p>
  <w:p w:rsidR="00194FD7" w:rsidRPr="00033674" w:rsidRDefault="004E666B" w:rsidP="00EB07B9">
    <w:pPr>
      <w:pStyle w:val="Header"/>
      <w:jc w:val="center"/>
      <w:rPr>
        <w:b/>
        <w:sz w:val="24"/>
      </w:rPr>
    </w:pPr>
    <w:r w:rsidRPr="00CF6D24">
      <w:rPr>
        <w:b/>
        <w:sz w:val="24"/>
      </w:rPr>
      <w:t>Fourth</w:t>
    </w:r>
    <w:r w:rsidR="00194FD7" w:rsidRPr="00EB07B9">
      <w:rPr>
        <w:b/>
        <w:sz w:val="24"/>
      </w:rPr>
      <w:t xml:space="preserve"> Quarter, FY2013</w:t>
    </w:r>
  </w:p>
  <w:p w:rsidR="00194FD7" w:rsidRPr="00033674" w:rsidRDefault="00194FD7">
    <w:pPr>
      <w:pStyle w:val="Header"/>
      <w:jc w:val="center"/>
      <w:rPr>
        <w:b/>
        <w:sz w:val="28"/>
      </w:rPr>
    </w:pPr>
    <w:r w:rsidRPr="00033674">
      <w:rPr>
        <w:b/>
        <w:sz w:val="28"/>
      </w:rPr>
      <w:t>DISCHARGE MODULE</w:t>
    </w:r>
  </w:p>
  <w:tbl>
    <w:tblPr>
      <w:tblW w:w="14400" w:type="dxa"/>
      <w:tblInd w:w="108" w:type="dxa"/>
      <w:tblLayout w:type="fixed"/>
      <w:tblLook w:val="0000"/>
    </w:tblPr>
    <w:tblGrid>
      <w:gridCol w:w="576"/>
      <w:gridCol w:w="1260"/>
      <w:gridCol w:w="4500"/>
      <w:gridCol w:w="1944"/>
      <w:gridCol w:w="6120"/>
    </w:tblGrid>
    <w:tr w:rsidR="00194FD7" w:rsidRPr="00E10F3F" w:rsidTr="00304CBD">
      <w:trPr>
        <w:cantSplit/>
      </w:trPr>
      <w:tc>
        <w:tcPr>
          <w:tcW w:w="576" w:type="dxa"/>
          <w:tcBorders>
            <w:top w:val="single" w:sz="6" w:space="0" w:color="auto"/>
            <w:left w:val="single" w:sz="6" w:space="0" w:color="auto"/>
            <w:bottom w:val="single" w:sz="6" w:space="0" w:color="auto"/>
            <w:right w:val="single" w:sz="6" w:space="0" w:color="auto"/>
          </w:tcBorders>
        </w:tcPr>
        <w:p w:rsidR="00194FD7" w:rsidRPr="00033674" w:rsidRDefault="00194FD7" w:rsidP="00304CBD">
          <w:pPr>
            <w:jc w:val="center"/>
            <w:rPr>
              <w:b/>
            </w:rPr>
          </w:pPr>
          <w:r w:rsidRPr="00033674">
            <w:rPr>
              <w:b/>
            </w:rPr>
            <w:t>#</w:t>
          </w:r>
        </w:p>
      </w:tc>
      <w:tc>
        <w:tcPr>
          <w:tcW w:w="1260" w:type="dxa"/>
          <w:tcBorders>
            <w:top w:val="single" w:sz="6" w:space="0" w:color="auto"/>
            <w:left w:val="single" w:sz="6" w:space="0" w:color="auto"/>
            <w:bottom w:val="single" w:sz="6" w:space="0" w:color="auto"/>
            <w:right w:val="single" w:sz="6" w:space="0" w:color="auto"/>
          </w:tcBorders>
        </w:tcPr>
        <w:p w:rsidR="00194FD7" w:rsidRPr="00033674" w:rsidRDefault="00194FD7" w:rsidP="00304CBD">
          <w:pPr>
            <w:jc w:val="center"/>
            <w:rPr>
              <w:b/>
              <w:sz w:val="20"/>
            </w:rPr>
          </w:pPr>
          <w:r w:rsidRPr="00033674">
            <w:rPr>
              <w:b/>
              <w:sz w:val="20"/>
            </w:rPr>
            <w:t>Name</w:t>
          </w:r>
        </w:p>
      </w:tc>
      <w:tc>
        <w:tcPr>
          <w:tcW w:w="4500" w:type="dxa"/>
          <w:tcBorders>
            <w:top w:val="single" w:sz="6" w:space="0" w:color="auto"/>
            <w:left w:val="single" w:sz="6" w:space="0" w:color="auto"/>
            <w:bottom w:val="single" w:sz="6" w:space="0" w:color="auto"/>
            <w:right w:val="single" w:sz="6" w:space="0" w:color="auto"/>
          </w:tcBorders>
        </w:tcPr>
        <w:p w:rsidR="00194FD7" w:rsidRPr="00033674" w:rsidRDefault="00194FD7" w:rsidP="00304CBD">
          <w:pPr>
            <w:pStyle w:val="Heading1"/>
          </w:pPr>
          <w:r w:rsidRPr="00033674">
            <w:t>QUESTION</w:t>
          </w:r>
        </w:p>
      </w:tc>
      <w:tc>
        <w:tcPr>
          <w:tcW w:w="1944" w:type="dxa"/>
          <w:tcBorders>
            <w:top w:val="single" w:sz="6" w:space="0" w:color="auto"/>
            <w:left w:val="single" w:sz="6" w:space="0" w:color="auto"/>
            <w:bottom w:val="single" w:sz="6" w:space="0" w:color="auto"/>
            <w:right w:val="single" w:sz="6" w:space="0" w:color="auto"/>
          </w:tcBorders>
        </w:tcPr>
        <w:p w:rsidR="00194FD7" w:rsidRPr="00033674" w:rsidRDefault="00194FD7" w:rsidP="00304CBD">
          <w:pPr>
            <w:pStyle w:val="Heading1"/>
          </w:pPr>
          <w:r w:rsidRPr="00033674">
            <w:t>Field Format</w:t>
          </w:r>
        </w:p>
      </w:tc>
      <w:tc>
        <w:tcPr>
          <w:tcW w:w="6120" w:type="dxa"/>
          <w:tcBorders>
            <w:top w:val="single" w:sz="6" w:space="0" w:color="auto"/>
            <w:left w:val="single" w:sz="6" w:space="0" w:color="auto"/>
            <w:bottom w:val="single" w:sz="6" w:space="0" w:color="auto"/>
            <w:right w:val="single" w:sz="6" w:space="0" w:color="auto"/>
          </w:tcBorders>
        </w:tcPr>
        <w:p w:rsidR="00194FD7" w:rsidRPr="00E10F3F" w:rsidRDefault="00194FD7" w:rsidP="00304CBD">
          <w:pPr>
            <w:pStyle w:val="Heading1"/>
          </w:pPr>
          <w:r w:rsidRPr="00033674">
            <w:t>DEFINITIONS/DECISION RULES</w:t>
          </w:r>
        </w:p>
      </w:tc>
    </w:tr>
  </w:tbl>
  <w:p w:rsidR="00194FD7" w:rsidRDefault="00194FD7" w:rsidP="005308C8">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83BF5"/>
    <w:multiLevelType w:val="hybridMultilevel"/>
    <w:tmpl w:val="B874E2E4"/>
    <w:lvl w:ilvl="0" w:tplc="0B7E50C2">
      <w:start w:val="1"/>
      <w:numFmt w:val="bullet"/>
      <w:lvlText w:val=""/>
      <w:lvlJc w:val="left"/>
      <w:pPr>
        <w:ind w:left="882" w:hanging="360"/>
      </w:pPr>
      <w:rPr>
        <w:rFonts w:ascii="Symbol" w:hAnsi="Symbol" w:hint="default"/>
        <w:sz w:val="20"/>
        <w:szCs w:val="20"/>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
    <w:nsid w:val="089E45F4"/>
    <w:multiLevelType w:val="hybridMultilevel"/>
    <w:tmpl w:val="35FEA006"/>
    <w:lvl w:ilvl="0" w:tplc="6204954A">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CD2DDB"/>
    <w:multiLevelType w:val="hybridMultilevel"/>
    <w:tmpl w:val="67D0F2E0"/>
    <w:lvl w:ilvl="0" w:tplc="E33ADFFE">
      <w:numFmt w:val="bullet"/>
      <w:lvlText w:val="•"/>
      <w:lvlJc w:val="left"/>
      <w:pPr>
        <w:ind w:left="720" w:hanging="360"/>
      </w:pPr>
      <w:rPr>
        <w:rFonts w:ascii="Times New Roman" w:eastAsia="Times New Roman" w:hAnsi="Times New Roman" w:cs="Times New Roman" w:hint="default"/>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F913FE"/>
    <w:multiLevelType w:val="hybridMultilevel"/>
    <w:tmpl w:val="5B461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07414C"/>
    <w:multiLevelType w:val="hybridMultilevel"/>
    <w:tmpl w:val="FE5257F6"/>
    <w:lvl w:ilvl="0" w:tplc="04090003">
      <w:start w:val="1"/>
      <w:numFmt w:val="bullet"/>
      <w:lvlText w:val="o"/>
      <w:lvlJc w:val="left"/>
      <w:pPr>
        <w:ind w:left="882" w:hanging="360"/>
      </w:pPr>
      <w:rPr>
        <w:rFonts w:ascii="Courier New" w:hAnsi="Courier New" w:cs="Courier New"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5">
    <w:nsid w:val="112449DF"/>
    <w:multiLevelType w:val="hybridMultilevel"/>
    <w:tmpl w:val="8858F7DE"/>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97406A"/>
    <w:multiLevelType w:val="hybridMultilevel"/>
    <w:tmpl w:val="E416B2C0"/>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3E5576"/>
    <w:multiLevelType w:val="hybridMultilevel"/>
    <w:tmpl w:val="916A2F0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155F17B3"/>
    <w:multiLevelType w:val="hybridMultilevel"/>
    <w:tmpl w:val="E208F5DC"/>
    <w:lvl w:ilvl="0" w:tplc="C4B60860">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5FD4300"/>
    <w:multiLevelType w:val="hybridMultilevel"/>
    <w:tmpl w:val="279A881A"/>
    <w:lvl w:ilvl="0" w:tplc="E33ADFFE">
      <w:numFmt w:val="bullet"/>
      <w:lvlText w:val="•"/>
      <w:lvlJc w:val="left"/>
      <w:pPr>
        <w:tabs>
          <w:tab w:val="num" w:pos="360"/>
        </w:tabs>
        <w:ind w:left="360" w:hanging="360"/>
      </w:pPr>
      <w:rPr>
        <w:rFonts w:ascii="Times New Roman" w:eastAsia="Times New Roman" w:hAnsi="Times New Roman" w:cs="Times New Roman" w:hint="default"/>
        <w:sz w:val="20"/>
        <w:szCs w:val="20"/>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nsid w:val="1767070C"/>
    <w:multiLevelType w:val="hybridMultilevel"/>
    <w:tmpl w:val="08420E58"/>
    <w:lvl w:ilvl="0" w:tplc="6204954A">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780443"/>
    <w:multiLevelType w:val="hybridMultilevel"/>
    <w:tmpl w:val="84BCA4E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1A086D87"/>
    <w:multiLevelType w:val="hybridMultilevel"/>
    <w:tmpl w:val="D50A7982"/>
    <w:lvl w:ilvl="0" w:tplc="E7D0B698">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A9652D"/>
    <w:multiLevelType w:val="hybridMultilevel"/>
    <w:tmpl w:val="C86C5E64"/>
    <w:lvl w:ilvl="0" w:tplc="6204954A">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C50CB5"/>
    <w:multiLevelType w:val="hybridMultilevel"/>
    <w:tmpl w:val="597A1E48"/>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2160B5"/>
    <w:multiLevelType w:val="hybridMultilevel"/>
    <w:tmpl w:val="B1FA353E"/>
    <w:lvl w:ilvl="0" w:tplc="4F8E6D92">
      <w:start w:val="1"/>
      <w:numFmt w:val="bullet"/>
      <w:lvlText w:val="o"/>
      <w:lvlJc w:val="left"/>
      <w:pPr>
        <w:ind w:left="1080" w:hanging="360"/>
      </w:pPr>
      <w:rPr>
        <w:rFonts w:ascii="Courier New" w:hAnsi="Courier New"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4435689"/>
    <w:multiLevelType w:val="hybridMultilevel"/>
    <w:tmpl w:val="ECECE150"/>
    <w:lvl w:ilvl="0" w:tplc="65665D8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5456F5"/>
    <w:multiLevelType w:val="hybridMultilevel"/>
    <w:tmpl w:val="8AC05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A21068"/>
    <w:multiLevelType w:val="hybridMultilevel"/>
    <w:tmpl w:val="2E56F85A"/>
    <w:lvl w:ilvl="0" w:tplc="BD3C229E">
      <w:start w:val="1"/>
      <w:numFmt w:val="decimal"/>
      <w:lvlText w:val="%1."/>
      <w:lvlJc w:val="left"/>
      <w:pPr>
        <w:tabs>
          <w:tab w:val="num" w:pos="360"/>
        </w:tabs>
        <w:ind w:left="360" w:hanging="360"/>
      </w:pPr>
      <w:rPr>
        <w:rFonts w:hint="default"/>
      </w:rPr>
    </w:lvl>
    <w:lvl w:ilvl="1" w:tplc="CBE2306C">
      <w:start w:val="1"/>
      <w:numFmt w:val="decimal"/>
      <w:lvlText w:val="%2."/>
      <w:lvlJc w:val="left"/>
      <w:pPr>
        <w:tabs>
          <w:tab w:val="num" w:pos="360"/>
        </w:tabs>
        <w:ind w:left="216" w:hanging="216"/>
      </w:pPr>
      <w:rPr>
        <w:rFonts w:hint="default"/>
      </w:rPr>
    </w:lvl>
    <w:lvl w:ilvl="2" w:tplc="1070D82A">
      <w:start w:val="11"/>
      <w:numFmt w:val="decimal"/>
      <w:lvlText w:val="%3."/>
      <w:lvlJc w:val="left"/>
      <w:pPr>
        <w:tabs>
          <w:tab w:val="num" w:pos="360"/>
        </w:tabs>
        <w:ind w:left="216" w:hanging="216"/>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4EE653C"/>
    <w:multiLevelType w:val="hybridMultilevel"/>
    <w:tmpl w:val="CD249E3E"/>
    <w:lvl w:ilvl="0" w:tplc="ACC6A1CA">
      <w:start w:val="1"/>
      <w:numFmt w:val="bullet"/>
      <w:lvlText w:val=""/>
      <w:lvlJc w:val="left"/>
      <w:pPr>
        <w:ind w:left="720" w:hanging="360"/>
      </w:pPr>
      <w:rPr>
        <w:rFonts w:ascii="Symbol" w:hAnsi="Symbol"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6152DD5"/>
    <w:multiLevelType w:val="hybridMultilevel"/>
    <w:tmpl w:val="16E801BE"/>
    <w:lvl w:ilvl="0" w:tplc="A49A4218">
      <w:start w:val="1"/>
      <w:numFmt w:val="bullet"/>
      <w:lvlText w:val=""/>
      <w:lvlJc w:val="left"/>
      <w:pPr>
        <w:tabs>
          <w:tab w:val="num" w:pos="360"/>
        </w:tabs>
        <w:ind w:left="72" w:hanging="7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85E512B"/>
    <w:multiLevelType w:val="hybridMultilevel"/>
    <w:tmpl w:val="2CF06B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AC7C38"/>
    <w:multiLevelType w:val="hybridMultilevel"/>
    <w:tmpl w:val="98E0387E"/>
    <w:lvl w:ilvl="0" w:tplc="D8C0E5D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FD708D3"/>
    <w:multiLevelType w:val="hybridMultilevel"/>
    <w:tmpl w:val="82068F7E"/>
    <w:lvl w:ilvl="0" w:tplc="ACC6A1CA">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07231E6"/>
    <w:multiLevelType w:val="hybridMultilevel"/>
    <w:tmpl w:val="EED061BE"/>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3173FA"/>
    <w:multiLevelType w:val="hybridMultilevel"/>
    <w:tmpl w:val="DC96F77C"/>
    <w:lvl w:ilvl="0" w:tplc="0CF0A440">
      <w:start w:val="1"/>
      <w:numFmt w:val="bullet"/>
      <w:lvlText w:val=""/>
      <w:lvlJc w:val="left"/>
      <w:pPr>
        <w:tabs>
          <w:tab w:val="num" w:pos="360"/>
        </w:tabs>
        <w:ind w:left="360" w:hanging="360"/>
      </w:pPr>
      <w:rPr>
        <w:rFonts w:ascii="Symbol" w:hAnsi="Symbol" w:hint="default"/>
        <w:sz w:val="20"/>
        <w:szCs w:val="20"/>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nsid w:val="389908E3"/>
    <w:multiLevelType w:val="hybridMultilevel"/>
    <w:tmpl w:val="43323FA2"/>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394D02D6"/>
    <w:multiLevelType w:val="hybridMultilevel"/>
    <w:tmpl w:val="15BE7000"/>
    <w:lvl w:ilvl="0" w:tplc="3FC4AD4A">
      <w:start w:val="1"/>
      <w:numFmt w:val="decimal"/>
      <w:lvlText w:val="%1."/>
      <w:lvlJc w:val="left"/>
      <w:pPr>
        <w:tabs>
          <w:tab w:val="num" w:pos="360"/>
        </w:tabs>
        <w:ind w:left="216" w:hanging="216"/>
      </w:pPr>
      <w:rPr>
        <w:rFonts w:hint="default"/>
      </w:rPr>
    </w:lvl>
    <w:lvl w:ilvl="1" w:tplc="4DE6DAF4">
      <w:start w:val="5"/>
      <w:numFmt w:val="decimal"/>
      <w:lvlText w:val="%2."/>
      <w:lvlJc w:val="left"/>
      <w:pPr>
        <w:tabs>
          <w:tab w:val="num" w:pos="360"/>
        </w:tabs>
        <w:ind w:left="216" w:hanging="216"/>
      </w:pPr>
      <w:rPr>
        <w:rFonts w:hint="default"/>
      </w:rPr>
    </w:lvl>
    <w:lvl w:ilvl="2" w:tplc="7AEA00DA">
      <w:start w:val="97"/>
      <w:numFmt w:val="decimal"/>
      <w:lvlText w:val="%3."/>
      <w:lvlJc w:val="left"/>
      <w:pPr>
        <w:tabs>
          <w:tab w:val="num" w:pos="360"/>
        </w:tabs>
        <w:ind w:left="216" w:hanging="216"/>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9A52418"/>
    <w:multiLevelType w:val="hybridMultilevel"/>
    <w:tmpl w:val="3E50E450"/>
    <w:lvl w:ilvl="0" w:tplc="ACC6A1CA">
      <w:start w:val="1"/>
      <w:numFmt w:val="bullet"/>
      <w:lvlText w:val=""/>
      <w:lvlJc w:val="left"/>
      <w:pPr>
        <w:ind w:left="1080" w:hanging="360"/>
      </w:pPr>
      <w:rPr>
        <w:rFonts w:ascii="Symbol"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4EF30440"/>
    <w:multiLevelType w:val="hybridMultilevel"/>
    <w:tmpl w:val="7E4A6A16"/>
    <w:lvl w:ilvl="0" w:tplc="56F0AB2E">
      <w:start w:val="1"/>
      <w:numFmt w:val="bullet"/>
      <w:lvlText w:val=""/>
      <w:lvlJc w:val="left"/>
      <w:pPr>
        <w:tabs>
          <w:tab w:val="num" w:pos="720"/>
        </w:tabs>
        <w:ind w:left="72" w:hanging="72"/>
      </w:pPr>
      <w:rPr>
        <w:rFonts w:ascii="Symbol" w:hAnsi="Symbol" w:hint="default"/>
      </w:rPr>
    </w:lvl>
    <w:lvl w:ilvl="1" w:tplc="C7A45D84">
      <w:start w:val="1"/>
      <w:numFmt w:val="bullet"/>
      <w:lvlText w:val=""/>
      <w:lvlJc w:val="left"/>
      <w:pPr>
        <w:tabs>
          <w:tab w:val="num" w:pos="1440"/>
        </w:tabs>
        <w:ind w:left="1152" w:hanging="7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0B8765B"/>
    <w:multiLevelType w:val="hybridMultilevel"/>
    <w:tmpl w:val="BE1A6FF0"/>
    <w:lvl w:ilvl="0" w:tplc="D83278DA">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3DF49A5"/>
    <w:multiLevelType w:val="hybridMultilevel"/>
    <w:tmpl w:val="299C9750"/>
    <w:lvl w:ilvl="0" w:tplc="A7A02458">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61F2008"/>
    <w:multiLevelType w:val="hybridMultilevel"/>
    <w:tmpl w:val="E8161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7A0D10"/>
    <w:multiLevelType w:val="hybridMultilevel"/>
    <w:tmpl w:val="D0A49B22"/>
    <w:lvl w:ilvl="0" w:tplc="E33ADFFE">
      <w:numFmt w:val="bullet"/>
      <w:lvlText w:val="•"/>
      <w:lvlJc w:val="left"/>
      <w:pPr>
        <w:ind w:left="972" w:hanging="360"/>
      </w:pPr>
      <w:rPr>
        <w:rFonts w:ascii="Times New Roman" w:eastAsia="Times New Roman" w:hAnsi="Times New Roman" w:cs="Times New Roman" w:hint="default"/>
        <w:sz w:val="24"/>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6">
    <w:nsid w:val="5D7C1C7B"/>
    <w:multiLevelType w:val="hybridMultilevel"/>
    <w:tmpl w:val="D51A0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9AC2D5A"/>
    <w:multiLevelType w:val="hybridMultilevel"/>
    <w:tmpl w:val="AC0CE8D0"/>
    <w:lvl w:ilvl="0" w:tplc="DE7E47F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BDC18A3"/>
    <w:multiLevelType w:val="hybridMultilevel"/>
    <w:tmpl w:val="C0E4950C"/>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035183"/>
    <w:multiLevelType w:val="hybridMultilevel"/>
    <w:tmpl w:val="9D24134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0">
    <w:nsid w:val="74E54477"/>
    <w:multiLevelType w:val="hybridMultilevel"/>
    <w:tmpl w:val="A0C88BE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A86DB5"/>
    <w:multiLevelType w:val="hybridMultilevel"/>
    <w:tmpl w:val="0CC2BAD0"/>
    <w:lvl w:ilvl="0" w:tplc="E33ADFFE">
      <w:numFmt w:val="bullet"/>
      <w:lvlText w:val="•"/>
      <w:lvlJc w:val="left"/>
      <w:pPr>
        <w:ind w:left="720" w:hanging="360"/>
      </w:pPr>
      <w:rPr>
        <w:rFonts w:ascii="Times New Roman" w:eastAsia="Times New Roman" w:hAnsi="Times New Roman" w:cs="Times New Roman" w:hint="default"/>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726560"/>
    <w:multiLevelType w:val="hybridMultilevel"/>
    <w:tmpl w:val="B7E446A2"/>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3">
    <w:nsid w:val="799943A3"/>
    <w:multiLevelType w:val="hybridMultilevel"/>
    <w:tmpl w:val="CA92E5B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44">
    <w:nsid w:val="7AA02D4B"/>
    <w:multiLevelType w:val="hybridMultilevel"/>
    <w:tmpl w:val="E416B2C0"/>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FC03541"/>
    <w:multiLevelType w:val="hybridMultilevel"/>
    <w:tmpl w:val="D99E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3"/>
  </w:num>
  <w:num w:numId="3">
    <w:abstractNumId w:val="18"/>
  </w:num>
  <w:num w:numId="4">
    <w:abstractNumId w:val="37"/>
  </w:num>
  <w:num w:numId="5">
    <w:abstractNumId w:val="22"/>
  </w:num>
  <w:num w:numId="6">
    <w:abstractNumId w:val="31"/>
  </w:num>
  <w:num w:numId="7">
    <w:abstractNumId w:val="20"/>
  </w:num>
  <w:num w:numId="8">
    <w:abstractNumId w:val="9"/>
  </w:num>
  <w:num w:numId="9">
    <w:abstractNumId w:val="6"/>
  </w:num>
  <w:num w:numId="10">
    <w:abstractNumId w:val="11"/>
  </w:num>
  <w:num w:numId="11">
    <w:abstractNumId w:val="7"/>
  </w:num>
  <w:num w:numId="12">
    <w:abstractNumId w:val="26"/>
  </w:num>
  <w:num w:numId="13">
    <w:abstractNumId w:val="39"/>
  </w:num>
  <w:num w:numId="14">
    <w:abstractNumId w:val="36"/>
  </w:num>
  <w:num w:numId="15">
    <w:abstractNumId w:val="44"/>
  </w:num>
  <w:num w:numId="16">
    <w:abstractNumId w:val="23"/>
  </w:num>
  <w:num w:numId="17">
    <w:abstractNumId w:val="0"/>
  </w:num>
  <w:num w:numId="18">
    <w:abstractNumId w:val="41"/>
  </w:num>
  <w:num w:numId="19">
    <w:abstractNumId w:val="24"/>
  </w:num>
  <w:num w:numId="20">
    <w:abstractNumId w:val="32"/>
  </w:num>
  <w:num w:numId="21">
    <w:abstractNumId w:val="12"/>
  </w:num>
  <w:num w:numId="22">
    <w:abstractNumId w:val="29"/>
  </w:num>
  <w:num w:numId="23">
    <w:abstractNumId w:val="38"/>
  </w:num>
  <w:num w:numId="24">
    <w:abstractNumId w:val="40"/>
  </w:num>
  <w:num w:numId="25">
    <w:abstractNumId w:val="19"/>
  </w:num>
  <w:num w:numId="26">
    <w:abstractNumId w:val="16"/>
  </w:num>
  <w:num w:numId="27">
    <w:abstractNumId w:val="2"/>
  </w:num>
  <w:num w:numId="28">
    <w:abstractNumId w:val="42"/>
  </w:num>
  <w:num w:numId="29">
    <w:abstractNumId w:val="4"/>
  </w:num>
  <w:num w:numId="30">
    <w:abstractNumId w:val="45"/>
  </w:num>
  <w:num w:numId="31">
    <w:abstractNumId w:val="34"/>
  </w:num>
  <w:num w:numId="32">
    <w:abstractNumId w:val="17"/>
  </w:num>
  <w:num w:numId="33">
    <w:abstractNumId w:val="21"/>
  </w:num>
  <w:num w:numId="34">
    <w:abstractNumId w:val="3"/>
  </w:num>
  <w:num w:numId="35">
    <w:abstractNumId w:val="25"/>
  </w:num>
  <w:num w:numId="36">
    <w:abstractNumId w:val="13"/>
  </w:num>
  <w:num w:numId="37">
    <w:abstractNumId w:val="1"/>
  </w:num>
  <w:num w:numId="38">
    <w:abstractNumId w:val="27"/>
  </w:num>
  <w:num w:numId="39">
    <w:abstractNumId w:val="5"/>
  </w:num>
  <w:num w:numId="40">
    <w:abstractNumId w:val="10"/>
  </w:num>
  <w:num w:numId="41">
    <w:abstractNumId w:val="28"/>
  </w:num>
  <w:num w:numId="42">
    <w:abstractNumId w:val="8"/>
  </w:num>
  <w:num w:numId="43">
    <w:abstractNumId w:val="15"/>
  </w:num>
  <w:num w:numId="44">
    <w:abstractNumId w:val="14"/>
  </w:num>
  <w:num w:numId="45">
    <w:abstractNumId w:val="35"/>
  </w:num>
  <w:num w:numId="46">
    <w:abstractNumId w:val="43"/>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575FAF"/>
    <w:rsid w:val="00006235"/>
    <w:rsid w:val="000066DC"/>
    <w:rsid w:val="000116DB"/>
    <w:rsid w:val="00013EE6"/>
    <w:rsid w:val="00033674"/>
    <w:rsid w:val="0004598F"/>
    <w:rsid w:val="0005000F"/>
    <w:rsid w:val="00097340"/>
    <w:rsid w:val="00097730"/>
    <w:rsid w:val="000A275E"/>
    <w:rsid w:val="000A28B6"/>
    <w:rsid w:val="000B5615"/>
    <w:rsid w:val="000C29A5"/>
    <w:rsid w:val="000C6023"/>
    <w:rsid w:val="000C6461"/>
    <w:rsid w:val="000D1CE0"/>
    <w:rsid w:val="000D4050"/>
    <w:rsid w:val="000E3653"/>
    <w:rsid w:val="000F7C03"/>
    <w:rsid w:val="00115F93"/>
    <w:rsid w:val="00117E3E"/>
    <w:rsid w:val="00120711"/>
    <w:rsid w:val="00120D6D"/>
    <w:rsid w:val="001213A7"/>
    <w:rsid w:val="00121C88"/>
    <w:rsid w:val="001263B0"/>
    <w:rsid w:val="00140183"/>
    <w:rsid w:val="00143610"/>
    <w:rsid w:val="00143F96"/>
    <w:rsid w:val="00147A1E"/>
    <w:rsid w:val="00155132"/>
    <w:rsid w:val="001712C6"/>
    <w:rsid w:val="001733D5"/>
    <w:rsid w:val="00190D0B"/>
    <w:rsid w:val="0019117F"/>
    <w:rsid w:val="00194FD7"/>
    <w:rsid w:val="001A3531"/>
    <w:rsid w:val="001A3B38"/>
    <w:rsid w:val="001C30CD"/>
    <w:rsid w:val="001C380A"/>
    <w:rsid w:val="001D3223"/>
    <w:rsid w:val="001D7BA2"/>
    <w:rsid w:val="001E009E"/>
    <w:rsid w:val="001E0CFB"/>
    <w:rsid w:val="001E17A4"/>
    <w:rsid w:val="001E2C8C"/>
    <w:rsid w:val="001E32AC"/>
    <w:rsid w:val="001E33BF"/>
    <w:rsid w:val="001E7027"/>
    <w:rsid w:val="001F1B42"/>
    <w:rsid w:val="001F253D"/>
    <w:rsid w:val="001F5337"/>
    <w:rsid w:val="001F70D6"/>
    <w:rsid w:val="0020105F"/>
    <w:rsid w:val="00224991"/>
    <w:rsid w:val="002326DB"/>
    <w:rsid w:val="002351DA"/>
    <w:rsid w:val="00237D03"/>
    <w:rsid w:val="0024346A"/>
    <w:rsid w:val="00247A8A"/>
    <w:rsid w:val="00255FB1"/>
    <w:rsid w:val="00265193"/>
    <w:rsid w:val="0026543F"/>
    <w:rsid w:val="0027569D"/>
    <w:rsid w:val="00276274"/>
    <w:rsid w:val="002821EF"/>
    <w:rsid w:val="002911FE"/>
    <w:rsid w:val="00293B73"/>
    <w:rsid w:val="00296471"/>
    <w:rsid w:val="002A6824"/>
    <w:rsid w:val="002B1AEB"/>
    <w:rsid w:val="002D1173"/>
    <w:rsid w:val="002E3363"/>
    <w:rsid w:val="002E567A"/>
    <w:rsid w:val="002F11BC"/>
    <w:rsid w:val="002F1D58"/>
    <w:rsid w:val="00301E84"/>
    <w:rsid w:val="00302B94"/>
    <w:rsid w:val="00304544"/>
    <w:rsid w:val="00304CBD"/>
    <w:rsid w:val="0030706F"/>
    <w:rsid w:val="003244BD"/>
    <w:rsid w:val="00326522"/>
    <w:rsid w:val="00330301"/>
    <w:rsid w:val="0033098E"/>
    <w:rsid w:val="00330DA0"/>
    <w:rsid w:val="00332944"/>
    <w:rsid w:val="00345424"/>
    <w:rsid w:val="00346D0B"/>
    <w:rsid w:val="00361C99"/>
    <w:rsid w:val="00362E08"/>
    <w:rsid w:val="003641B4"/>
    <w:rsid w:val="003670B4"/>
    <w:rsid w:val="003805BC"/>
    <w:rsid w:val="003858C6"/>
    <w:rsid w:val="00392A3C"/>
    <w:rsid w:val="003955C3"/>
    <w:rsid w:val="003A1195"/>
    <w:rsid w:val="003A7DAC"/>
    <w:rsid w:val="003C410F"/>
    <w:rsid w:val="003D288A"/>
    <w:rsid w:val="003D295A"/>
    <w:rsid w:val="003D47DA"/>
    <w:rsid w:val="00403002"/>
    <w:rsid w:val="004137B5"/>
    <w:rsid w:val="00417904"/>
    <w:rsid w:val="004228BD"/>
    <w:rsid w:val="0042520E"/>
    <w:rsid w:val="00434F84"/>
    <w:rsid w:val="00435402"/>
    <w:rsid w:val="004425AA"/>
    <w:rsid w:val="00446309"/>
    <w:rsid w:val="00462C6A"/>
    <w:rsid w:val="00465CCC"/>
    <w:rsid w:val="00466631"/>
    <w:rsid w:val="00466CEE"/>
    <w:rsid w:val="00471B17"/>
    <w:rsid w:val="00471D5D"/>
    <w:rsid w:val="004732F1"/>
    <w:rsid w:val="00487751"/>
    <w:rsid w:val="0049304C"/>
    <w:rsid w:val="004931BA"/>
    <w:rsid w:val="0049378E"/>
    <w:rsid w:val="00494AC5"/>
    <w:rsid w:val="00495E3D"/>
    <w:rsid w:val="004A1693"/>
    <w:rsid w:val="004A1AB5"/>
    <w:rsid w:val="004A2F5C"/>
    <w:rsid w:val="004A45F3"/>
    <w:rsid w:val="004A5373"/>
    <w:rsid w:val="004B1213"/>
    <w:rsid w:val="004C49B2"/>
    <w:rsid w:val="004C51DD"/>
    <w:rsid w:val="004C62C9"/>
    <w:rsid w:val="004D230D"/>
    <w:rsid w:val="004D793A"/>
    <w:rsid w:val="004E0419"/>
    <w:rsid w:val="004E1C38"/>
    <w:rsid w:val="004E27C9"/>
    <w:rsid w:val="004E4DCA"/>
    <w:rsid w:val="004E666B"/>
    <w:rsid w:val="004E774D"/>
    <w:rsid w:val="004F24D6"/>
    <w:rsid w:val="004F6515"/>
    <w:rsid w:val="00506514"/>
    <w:rsid w:val="005163C7"/>
    <w:rsid w:val="0052082A"/>
    <w:rsid w:val="00520B44"/>
    <w:rsid w:val="00522089"/>
    <w:rsid w:val="00523039"/>
    <w:rsid w:val="0052539B"/>
    <w:rsid w:val="005256E3"/>
    <w:rsid w:val="005308C8"/>
    <w:rsid w:val="00547445"/>
    <w:rsid w:val="00547F16"/>
    <w:rsid w:val="0055192F"/>
    <w:rsid w:val="00552CF2"/>
    <w:rsid w:val="00554C98"/>
    <w:rsid w:val="005612F6"/>
    <w:rsid w:val="00567B07"/>
    <w:rsid w:val="00571A71"/>
    <w:rsid w:val="00572E92"/>
    <w:rsid w:val="00575FAF"/>
    <w:rsid w:val="00586391"/>
    <w:rsid w:val="00586ADC"/>
    <w:rsid w:val="00591010"/>
    <w:rsid w:val="005A16E1"/>
    <w:rsid w:val="005A2B62"/>
    <w:rsid w:val="005A420B"/>
    <w:rsid w:val="005B0BDB"/>
    <w:rsid w:val="005B61FE"/>
    <w:rsid w:val="005C12DA"/>
    <w:rsid w:val="005D11C9"/>
    <w:rsid w:val="005D4801"/>
    <w:rsid w:val="005E521D"/>
    <w:rsid w:val="00600B42"/>
    <w:rsid w:val="00600DEA"/>
    <w:rsid w:val="006017B2"/>
    <w:rsid w:val="0060321A"/>
    <w:rsid w:val="00610120"/>
    <w:rsid w:val="0061296F"/>
    <w:rsid w:val="006148A7"/>
    <w:rsid w:val="00623DE0"/>
    <w:rsid w:val="006243B8"/>
    <w:rsid w:val="006313FD"/>
    <w:rsid w:val="006378D9"/>
    <w:rsid w:val="00645EE7"/>
    <w:rsid w:val="00654C9C"/>
    <w:rsid w:val="00657F81"/>
    <w:rsid w:val="00660FF8"/>
    <w:rsid w:val="0066262B"/>
    <w:rsid w:val="00665271"/>
    <w:rsid w:val="006673B1"/>
    <w:rsid w:val="00670C98"/>
    <w:rsid w:val="00682330"/>
    <w:rsid w:val="00691FD2"/>
    <w:rsid w:val="006942F7"/>
    <w:rsid w:val="006A67D5"/>
    <w:rsid w:val="006B20FF"/>
    <w:rsid w:val="006B7D63"/>
    <w:rsid w:val="006C1048"/>
    <w:rsid w:val="006F04EB"/>
    <w:rsid w:val="006F14AC"/>
    <w:rsid w:val="00702ED7"/>
    <w:rsid w:val="0070387D"/>
    <w:rsid w:val="00705A82"/>
    <w:rsid w:val="00707690"/>
    <w:rsid w:val="00713C61"/>
    <w:rsid w:val="0072275B"/>
    <w:rsid w:val="00730A2C"/>
    <w:rsid w:val="00730DCC"/>
    <w:rsid w:val="00735552"/>
    <w:rsid w:val="00741D05"/>
    <w:rsid w:val="00741F77"/>
    <w:rsid w:val="00742409"/>
    <w:rsid w:val="00742869"/>
    <w:rsid w:val="007471B2"/>
    <w:rsid w:val="00747F3D"/>
    <w:rsid w:val="00760666"/>
    <w:rsid w:val="0076295C"/>
    <w:rsid w:val="007741C5"/>
    <w:rsid w:val="007759D3"/>
    <w:rsid w:val="007847CF"/>
    <w:rsid w:val="00796083"/>
    <w:rsid w:val="00797D10"/>
    <w:rsid w:val="00797EA6"/>
    <w:rsid w:val="007A0A8B"/>
    <w:rsid w:val="007A5D63"/>
    <w:rsid w:val="007B56AA"/>
    <w:rsid w:val="007C26AF"/>
    <w:rsid w:val="007C4DA1"/>
    <w:rsid w:val="007C632E"/>
    <w:rsid w:val="007D3B58"/>
    <w:rsid w:val="007E0130"/>
    <w:rsid w:val="007E4149"/>
    <w:rsid w:val="007E68BD"/>
    <w:rsid w:val="007F6635"/>
    <w:rsid w:val="00816FAD"/>
    <w:rsid w:val="008222BD"/>
    <w:rsid w:val="00832C87"/>
    <w:rsid w:val="0083390D"/>
    <w:rsid w:val="008348BC"/>
    <w:rsid w:val="0084057F"/>
    <w:rsid w:val="008642DB"/>
    <w:rsid w:val="00864464"/>
    <w:rsid w:val="008669D3"/>
    <w:rsid w:val="008706D3"/>
    <w:rsid w:val="00870BD2"/>
    <w:rsid w:val="0087262E"/>
    <w:rsid w:val="00876148"/>
    <w:rsid w:val="0087742E"/>
    <w:rsid w:val="00877D40"/>
    <w:rsid w:val="00881A0C"/>
    <w:rsid w:val="008827E2"/>
    <w:rsid w:val="008901F3"/>
    <w:rsid w:val="008906C5"/>
    <w:rsid w:val="00891480"/>
    <w:rsid w:val="00893540"/>
    <w:rsid w:val="00897D92"/>
    <w:rsid w:val="008A04AC"/>
    <w:rsid w:val="008B088A"/>
    <w:rsid w:val="008B2A64"/>
    <w:rsid w:val="008C78DA"/>
    <w:rsid w:val="008D2D2E"/>
    <w:rsid w:val="008D3CF5"/>
    <w:rsid w:val="008D609F"/>
    <w:rsid w:val="008D6B5A"/>
    <w:rsid w:val="008D7836"/>
    <w:rsid w:val="008F1B5C"/>
    <w:rsid w:val="008F2559"/>
    <w:rsid w:val="008F4DBF"/>
    <w:rsid w:val="008F61B3"/>
    <w:rsid w:val="00906CD2"/>
    <w:rsid w:val="00911048"/>
    <w:rsid w:val="009124CD"/>
    <w:rsid w:val="00931460"/>
    <w:rsid w:val="00945152"/>
    <w:rsid w:val="00951620"/>
    <w:rsid w:val="00955607"/>
    <w:rsid w:val="00956768"/>
    <w:rsid w:val="009603F2"/>
    <w:rsid w:val="00964B96"/>
    <w:rsid w:val="00965345"/>
    <w:rsid w:val="00965F0E"/>
    <w:rsid w:val="009671BE"/>
    <w:rsid w:val="00970597"/>
    <w:rsid w:val="00973BED"/>
    <w:rsid w:val="00983FBA"/>
    <w:rsid w:val="00984049"/>
    <w:rsid w:val="00993542"/>
    <w:rsid w:val="009B5BAD"/>
    <w:rsid w:val="009C43AD"/>
    <w:rsid w:val="009E3D62"/>
    <w:rsid w:val="009F2499"/>
    <w:rsid w:val="009F26EA"/>
    <w:rsid w:val="00A01CB8"/>
    <w:rsid w:val="00A050CA"/>
    <w:rsid w:val="00A256E0"/>
    <w:rsid w:val="00A308E5"/>
    <w:rsid w:val="00A317DD"/>
    <w:rsid w:val="00A33888"/>
    <w:rsid w:val="00A462CA"/>
    <w:rsid w:val="00A57EE1"/>
    <w:rsid w:val="00A735C7"/>
    <w:rsid w:val="00A76905"/>
    <w:rsid w:val="00A8138F"/>
    <w:rsid w:val="00A83398"/>
    <w:rsid w:val="00A84AA1"/>
    <w:rsid w:val="00A92A1D"/>
    <w:rsid w:val="00A94182"/>
    <w:rsid w:val="00A94EF1"/>
    <w:rsid w:val="00A9635D"/>
    <w:rsid w:val="00A971CB"/>
    <w:rsid w:val="00AA4801"/>
    <w:rsid w:val="00AB3A29"/>
    <w:rsid w:val="00AB63BF"/>
    <w:rsid w:val="00AC00E8"/>
    <w:rsid w:val="00AE2710"/>
    <w:rsid w:val="00AE3050"/>
    <w:rsid w:val="00AE4247"/>
    <w:rsid w:val="00AE7167"/>
    <w:rsid w:val="00AF02FB"/>
    <w:rsid w:val="00AF0613"/>
    <w:rsid w:val="00B0237F"/>
    <w:rsid w:val="00B162B5"/>
    <w:rsid w:val="00B2062B"/>
    <w:rsid w:val="00B20BCE"/>
    <w:rsid w:val="00B227E6"/>
    <w:rsid w:val="00B22E74"/>
    <w:rsid w:val="00B33469"/>
    <w:rsid w:val="00B34464"/>
    <w:rsid w:val="00B34BE8"/>
    <w:rsid w:val="00B35270"/>
    <w:rsid w:val="00B46436"/>
    <w:rsid w:val="00B46BF1"/>
    <w:rsid w:val="00B50537"/>
    <w:rsid w:val="00B6209F"/>
    <w:rsid w:val="00B64B62"/>
    <w:rsid w:val="00B70B72"/>
    <w:rsid w:val="00B71307"/>
    <w:rsid w:val="00B72188"/>
    <w:rsid w:val="00B742E7"/>
    <w:rsid w:val="00B77D38"/>
    <w:rsid w:val="00B80458"/>
    <w:rsid w:val="00B81A03"/>
    <w:rsid w:val="00B9494F"/>
    <w:rsid w:val="00BA2D70"/>
    <w:rsid w:val="00BA38D5"/>
    <w:rsid w:val="00BA5C25"/>
    <w:rsid w:val="00BB5488"/>
    <w:rsid w:val="00BC07A7"/>
    <w:rsid w:val="00BC71E0"/>
    <w:rsid w:val="00BC7CA6"/>
    <w:rsid w:val="00BD34DA"/>
    <w:rsid w:val="00BD3DE6"/>
    <w:rsid w:val="00BE26E8"/>
    <w:rsid w:val="00BF14D6"/>
    <w:rsid w:val="00C00DBC"/>
    <w:rsid w:val="00C00EB6"/>
    <w:rsid w:val="00C018B7"/>
    <w:rsid w:val="00C03275"/>
    <w:rsid w:val="00C039C5"/>
    <w:rsid w:val="00C05410"/>
    <w:rsid w:val="00C10963"/>
    <w:rsid w:val="00C17F41"/>
    <w:rsid w:val="00C216AC"/>
    <w:rsid w:val="00C33F89"/>
    <w:rsid w:val="00C71EE5"/>
    <w:rsid w:val="00C81B8D"/>
    <w:rsid w:val="00C82C18"/>
    <w:rsid w:val="00C82CB5"/>
    <w:rsid w:val="00C87384"/>
    <w:rsid w:val="00C90D32"/>
    <w:rsid w:val="00C91C94"/>
    <w:rsid w:val="00CA01E8"/>
    <w:rsid w:val="00CA07B4"/>
    <w:rsid w:val="00CA172F"/>
    <w:rsid w:val="00CA3917"/>
    <w:rsid w:val="00CA7D28"/>
    <w:rsid w:val="00CB5FE2"/>
    <w:rsid w:val="00CB7E80"/>
    <w:rsid w:val="00CC11E6"/>
    <w:rsid w:val="00CC79F6"/>
    <w:rsid w:val="00CD00EA"/>
    <w:rsid w:val="00CD05B2"/>
    <w:rsid w:val="00CD627F"/>
    <w:rsid w:val="00CD7F03"/>
    <w:rsid w:val="00CE506D"/>
    <w:rsid w:val="00CF6D24"/>
    <w:rsid w:val="00D01062"/>
    <w:rsid w:val="00D1403C"/>
    <w:rsid w:val="00D22AFB"/>
    <w:rsid w:val="00D26FA5"/>
    <w:rsid w:val="00D32A36"/>
    <w:rsid w:val="00D43E23"/>
    <w:rsid w:val="00D46BAF"/>
    <w:rsid w:val="00D54602"/>
    <w:rsid w:val="00D80AFE"/>
    <w:rsid w:val="00D8348E"/>
    <w:rsid w:val="00D87268"/>
    <w:rsid w:val="00DA2301"/>
    <w:rsid w:val="00DB13AD"/>
    <w:rsid w:val="00DB33AE"/>
    <w:rsid w:val="00DB60CB"/>
    <w:rsid w:val="00DC0D38"/>
    <w:rsid w:val="00DC1D58"/>
    <w:rsid w:val="00DC5BF8"/>
    <w:rsid w:val="00DC6BE2"/>
    <w:rsid w:val="00DD10D6"/>
    <w:rsid w:val="00DD4A35"/>
    <w:rsid w:val="00DD5A40"/>
    <w:rsid w:val="00DD5D65"/>
    <w:rsid w:val="00DD6030"/>
    <w:rsid w:val="00DE40BC"/>
    <w:rsid w:val="00E015C2"/>
    <w:rsid w:val="00E10F3F"/>
    <w:rsid w:val="00E17592"/>
    <w:rsid w:val="00E223C7"/>
    <w:rsid w:val="00E42DAB"/>
    <w:rsid w:val="00E45ABC"/>
    <w:rsid w:val="00E5339D"/>
    <w:rsid w:val="00E53E79"/>
    <w:rsid w:val="00E56DDA"/>
    <w:rsid w:val="00E60B0A"/>
    <w:rsid w:val="00E64E48"/>
    <w:rsid w:val="00E70580"/>
    <w:rsid w:val="00E72999"/>
    <w:rsid w:val="00E8237C"/>
    <w:rsid w:val="00E84C6D"/>
    <w:rsid w:val="00E907D4"/>
    <w:rsid w:val="00EA25E5"/>
    <w:rsid w:val="00EB07B9"/>
    <w:rsid w:val="00EB4B7A"/>
    <w:rsid w:val="00ED7009"/>
    <w:rsid w:val="00EE72FF"/>
    <w:rsid w:val="00EF668F"/>
    <w:rsid w:val="00F01B58"/>
    <w:rsid w:val="00F01C8B"/>
    <w:rsid w:val="00F04A15"/>
    <w:rsid w:val="00F070F4"/>
    <w:rsid w:val="00F07898"/>
    <w:rsid w:val="00F07C1D"/>
    <w:rsid w:val="00F214B0"/>
    <w:rsid w:val="00F23C8E"/>
    <w:rsid w:val="00F23E86"/>
    <w:rsid w:val="00F27D3B"/>
    <w:rsid w:val="00F43F1E"/>
    <w:rsid w:val="00F443FF"/>
    <w:rsid w:val="00F46EA8"/>
    <w:rsid w:val="00F553BE"/>
    <w:rsid w:val="00F55D51"/>
    <w:rsid w:val="00F63805"/>
    <w:rsid w:val="00F63DA4"/>
    <w:rsid w:val="00F71A55"/>
    <w:rsid w:val="00F8503B"/>
    <w:rsid w:val="00F86F7E"/>
    <w:rsid w:val="00FB0276"/>
    <w:rsid w:val="00FB1E45"/>
    <w:rsid w:val="00FB276C"/>
    <w:rsid w:val="00FB6CB4"/>
    <w:rsid w:val="00FC52E2"/>
    <w:rsid w:val="00FC5D5B"/>
    <w:rsid w:val="00FD3A05"/>
    <w:rsid w:val="00FD68C6"/>
    <w:rsid w:val="00FE6431"/>
    <w:rsid w:val="00FF30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List"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6431"/>
    <w:rPr>
      <w:sz w:val="24"/>
      <w:szCs w:val="24"/>
    </w:rPr>
  </w:style>
  <w:style w:type="paragraph" w:styleId="Heading1">
    <w:name w:val="heading 1"/>
    <w:basedOn w:val="Normal"/>
    <w:next w:val="Normal"/>
    <w:qFormat/>
    <w:rsid w:val="00FE6431"/>
    <w:pPr>
      <w:keepNext/>
      <w:jc w:val="center"/>
      <w:outlineLvl w:val="0"/>
    </w:pPr>
    <w:rPr>
      <w:b/>
      <w:szCs w:val="20"/>
    </w:rPr>
  </w:style>
  <w:style w:type="paragraph" w:styleId="Heading2">
    <w:name w:val="heading 2"/>
    <w:basedOn w:val="Normal"/>
    <w:next w:val="Normal"/>
    <w:qFormat/>
    <w:rsid w:val="00FE6431"/>
    <w:pPr>
      <w:keepNext/>
      <w:jc w:val="center"/>
      <w:outlineLvl w:val="1"/>
    </w:pPr>
    <w:rPr>
      <w:szCs w:val="20"/>
    </w:rPr>
  </w:style>
  <w:style w:type="paragraph" w:styleId="Heading4">
    <w:name w:val="heading 4"/>
    <w:basedOn w:val="Normal"/>
    <w:next w:val="Normal"/>
    <w:qFormat/>
    <w:rsid w:val="00FE6431"/>
    <w:pPr>
      <w:keepNext/>
      <w:outlineLvl w:val="3"/>
    </w:pPr>
    <w:rPr>
      <w:szCs w:val="20"/>
    </w:rPr>
  </w:style>
  <w:style w:type="paragraph" w:styleId="Heading5">
    <w:name w:val="heading 5"/>
    <w:basedOn w:val="Normal"/>
    <w:next w:val="Normal"/>
    <w:qFormat/>
    <w:rsid w:val="00FE6431"/>
    <w:pPr>
      <w:keepNext/>
      <w:numPr>
        <w:numId w:val="1"/>
      </w:numPr>
      <w:outlineLvl w:val="4"/>
    </w:pPr>
    <w:rPr>
      <w:szCs w:val="20"/>
    </w:rPr>
  </w:style>
  <w:style w:type="paragraph" w:styleId="Heading8">
    <w:name w:val="heading 8"/>
    <w:basedOn w:val="Normal"/>
    <w:next w:val="Normal"/>
    <w:qFormat/>
    <w:rsid w:val="00FE6431"/>
    <w:pPr>
      <w:keepNext/>
      <w:outlineLvl w:val="7"/>
    </w:pPr>
    <w:rPr>
      <w:b/>
      <w:bCs/>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E6431"/>
    <w:pPr>
      <w:tabs>
        <w:tab w:val="center" w:pos="4320"/>
        <w:tab w:val="right" w:pos="8640"/>
      </w:tabs>
    </w:pPr>
    <w:rPr>
      <w:sz w:val="20"/>
      <w:szCs w:val="20"/>
    </w:rPr>
  </w:style>
  <w:style w:type="paragraph" w:styleId="Footer">
    <w:name w:val="footer"/>
    <w:basedOn w:val="Normal"/>
    <w:rsid w:val="00FE6431"/>
    <w:pPr>
      <w:widowControl w:val="0"/>
      <w:tabs>
        <w:tab w:val="center" w:pos="4320"/>
        <w:tab w:val="right" w:pos="8640"/>
      </w:tabs>
    </w:pPr>
    <w:rPr>
      <w:rFonts w:ascii="Letter Gothic 12 Pitch" w:hAnsi="Letter Gothic 12 Pitch"/>
      <w:szCs w:val="20"/>
    </w:rPr>
  </w:style>
  <w:style w:type="paragraph" w:styleId="BodyText2">
    <w:name w:val="Body Text 2"/>
    <w:basedOn w:val="Normal"/>
    <w:rsid w:val="00FE6431"/>
    <w:rPr>
      <w:szCs w:val="20"/>
    </w:rPr>
  </w:style>
  <w:style w:type="character" w:styleId="PageNumber">
    <w:name w:val="page number"/>
    <w:basedOn w:val="DefaultParagraphFont"/>
    <w:rsid w:val="00FE6431"/>
  </w:style>
  <w:style w:type="paragraph" w:styleId="Caption">
    <w:name w:val="caption"/>
    <w:basedOn w:val="Normal"/>
    <w:next w:val="Normal"/>
    <w:qFormat/>
    <w:rsid w:val="00FE6431"/>
    <w:rPr>
      <w:b/>
      <w:bCs/>
      <w:szCs w:val="20"/>
    </w:rPr>
  </w:style>
  <w:style w:type="paragraph" w:styleId="BodyText">
    <w:name w:val="Body Text"/>
    <w:basedOn w:val="Normal"/>
    <w:link w:val="BodyTextChar"/>
    <w:rsid w:val="00FE6431"/>
    <w:pPr>
      <w:widowControl w:val="0"/>
    </w:pPr>
    <w:rPr>
      <w:sz w:val="20"/>
      <w:szCs w:val="20"/>
    </w:rPr>
  </w:style>
  <w:style w:type="paragraph" w:styleId="BodyText3">
    <w:name w:val="Body Text 3"/>
    <w:basedOn w:val="Normal"/>
    <w:rsid w:val="00FE6431"/>
    <w:pPr>
      <w:jc w:val="center"/>
    </w:pPr>
    <w:rPr>
      <w:b/>
      <w:bCs/>
      <w:sz w:val="20"/>
    </w:rPr>
  </w:style>
  <w:style w:type="paragraph" w:customStyle="1" w:styleId="Default">
    <w:name w:val="Default"/>
    <w:rsid w:val="003244BD"/>
    <w:pPr>
      <w:autoSpaceDE w:val="0"/>
      <w:autoSpaceDN w:val="0"/>
      <w:adjustRightInd w:val="0"/>
    </w:pPr>
    <w:rPr>
      <w:color w:val="000000"/>
      <w:sz w:val="24"/>
      <w:szCs w:val="24"/>
    </w:rPr>
  </w:style>
  <w:style w:type="table" w:styleId="TableGrid">
    <w:name w:val="Table Grid"/>
    <w:basedOn w:val="TableNormal"/>
    <w:uiPriority w:val="59"/>
    <w:rsid w:val="00E56D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2B1AEB"/>
    <w:rPr>
      <w:rFonts w:ascii="Tahoma" w:hAnsi="Tahoma" w:cs="Tahoma"/>
      <w:sz w:val="16"/>
      <w:szCs w:val="16"/>
    </w:rPr>
  </w:style>
  <w:style w:type="character" w:customStyle="1" w:styleId="BalloonTextChar">
    <w:name w:val="Balloon Text Char"/>
    <w:basedOn w:val="DefaultParagraphFont"/>
    <w:link w:val="BalloonText"/>
    <w:rsid w:val="002B1AEB"/>
    <w:rPr>
      <w:rFonts w:ascii="Tahoma" w:hAnsi="Tahoma" w:cs="Tahoma"/>
      <w:sz w:val="16"/>
      <w:szCs w:val="16"/>
    </w:rPr>
  </w:style>
  <w:style w:type="paragraph" w:customStyle="1" w:styleId="VABullet">
    <w:name w:val="VA Bullet"/>
    <w:basedOn w:val="Normal"/>
    <w:link w:val="VABulletChar"/>
    <w:rsid w:val="00247A8A"/>
    <w:pPr>
      <w:numPr>
        <w:numId w:val="16"/>
      </w:numPr>
      <w:spacing w:line="360" w:lineRule="auto"/>
    </w:pPr>
  </w:style>
  <w:style w:type="character" w:customStyle="1" w:styleId="VABulletChar">
    <w:name w:val="VA Bullet Char"/>
    <w:basedOn w:val="DefaultParagraphFont"/>
    <w:link w:val="VABullet"/>
    <w:rsid w:val="00247A8A"/>
    <w:rPr>
      <w:sz w:val="24"/>
      <w:szCs w:val="24"/>
    </w:rPr>
  </w:style>
  <w:style w:type="character" w:customStyle="1" w:styleId="BodyTextChar">
    <w:name w:val="Body Text Char"/>
    <w:basedOn w:val="DefaultParagraphFont"/>
    <w:link w:val="BodyText"/>
    <w:rsid w:val="00B162B5"/>
  </w:style>
  <w:style w:type="paragraph" w:styleId="Revision">
    <w:name w:val="Revision"/>
    <w:hidden/>
    <w:uiPriority w:val="99"/>
    <w:semiHidden/>
    <w:rsid w:val="00301E84"/>
    <w:rPr>
      <w:sz w:val="24"/>
      <w:szCs w:val="24"/>
    </w:rPr>
  </w:style>
  <w:style w:type="paragraph" w:styleId="ListParagraph">
    <w:name w:val="List Paragraph"/>
    <w:basedOn w:val="Normal"/>
    <w:uiPriority w:val="34"/>
    <w:qFormat/>
    <w:rsid w:val="007E0130"/>
    <w:pPr>
      <w:ind w:left="720"/>
      <w:contextualSpacing/>
    </w:pPr>
  </w:style>
  <w:style w:type="character" w:customStyle="1" w:styleId="HeaderChar">
    <w:name w:val="Header Char"/>
    <w:basedOn w:val="DefaultParagraphFont"/>
    <w:link w:val="Header"/>
    <w:rsid w:val="003805BC"/>
  </w:style>
  <w:style w:type="paragraph" w:styleId="List">
    <w:name w:val="List"/>
    <w:basedOn w:val="Normal"/>
    <w:uiPriority w:val="99"/>
    <w:unhideWhenUsed/>
    <w:rsid w:val="003805BC"/>
    <w:pPr>
      <w:ind w:left="360" w:hanging="360"/>
      <w:contextualSpacing/>
    </w:pPr>
  </w:style>
  <w:style w:type="character" w:styleId="CommentReference">
    <w:name w:val="annotation reference"/>
    <w:basedOn w:val="DefaultParagraphFont"/>
    <w:rsid w:val="00CA7D28"/>
    <w:rPr>
      <w:sz w:val="16"/>
      <w:szCs w:val="16"/>
    </w:rPr>
  </w:style>
  <w:style w:type="paragraph" w:styleId="CommentText">
    <w:name w:val="annotation text"/>
    <w:basedOn w:val="Normal"/>
    <w:link w:val="CommentTextChar"/>
    <w:rsid w:val="00CA7D28"/>
    <w:rPr>
      <w:sz w:val="20"/>
      <w:szCs w:val="20"/>
    </w:rPr>
  </w:style>
  <w:style w:type="character" w:customStyle="1" w:styleId="CommentTextChar">
    <w:name w:val="Comment Text Char"/>
    <w:basedOn w:val="DefaultParagraphFont"/>
    <w:link w:val="CommentText"/>
    <w:rsid w:val="00CA7D28"/>
  </w:style>
  <w:style w:type="paragraph" w:styleId="CommentSubject">
    <w:name w:val="annotation subject"/>
    <w:basedOn w:val="CommentText"/>
    <w:next w:val="CommentText"/>
    <w:link w:val="CommentSubjectChar"/>
    <w:rsid w:val="00CA7D28"/>
    <w:rPr>
      <w:b/>
      <w:bCs/>
    </w:rPr>
  </w:style>
  <w:style w:type="character" w:customStyle="1" w:styleId="CommentSubjectChar">
    <w:name w:val="Comment Subject Char"/>
    <w:basedOn w:val="CommentTextChar"/>
    <w:link w:val="CommentSubject"/>
    <w:rsid w:val="00CA7D2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A709B-A9F1-4A11-A294-2C198CCE4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6252</Words>
  <Characters>35948</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42116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IT Department</dc:creator>
  <cp:keywords/>
  <dc:description/>
  <cp:lastModifiedBy>shmiller</cp:lastModifiedBy>
  <cp:revision>3</cp:revision>
  <cp:lastPrinted>2012-09-05T16:36:00Z</cp:lastPrinted>
  <dcterms:created xsi:type="dcterms:W3CDTF">2013-05-30T20:58:00Z</dcterms:created>
  <dcterms:modified xsi:type="dcterms:W3CDTF">2013-05-30T20:59:00Z</dcterms:modified>
</cp:coreProperties>
</file>