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5213"/>
        <w:gridCol w:w="2160"/>
        <w:gridCol w:w="5490"/>
      </w:tblGrid>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Footer"/>
              <w:tabs>
                <w:tab w:val="clear" w:pos="4320"/>
                <w:tab w:val="clear" w:pos="8640"/>
              </w:tabs>
              <w:rPr>
                <w:rFonts w:ascii="Times New Roman" w:hAnsi="Times New Roman"/>
                <w:b/>
                <w:bCs/>
                <w:sz w:val="22"/>
                <w:szCs w:val="23"/>
              </w:rPr>
            </w:pPr>
            <w:r w:rsidRPr="00F579AF">
              <w:rPr>
                <w:rFonts w:ascii="Times New Roman" w:hAnsi="Times New Roman"/>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18"/>
                <w:szCs w:val="19"/>
              </w:rPr>
            </w:pPr>
            <w:r w:rsidRPr="00F579AF">
              <w:rPr>
                <w:sz w:val="18"/>
                <w:szCs w:val="19"/>
              </w:rPr>
              <w:t>VAMC</w:t>
            </w:r>
          </w:p>
          <w:p w:rsidR="003F1E30" w:rsidRPr="00F579AF" w:rsidRDefault="003F1E30">
            <w:pPr>
              <w:jc w:val="center"/>
              <w:rPr>
                <w:sz w:val="18"/>
                <w:szCs w:val="19"/>
              </w:rPr>
            </w:pPr>
            <w:r w:rsidRPr="00F579AF">
              <w:rPr>
                <w:sz w:val="18"/>
                <w:szCs w:val="19"/>
              </w:rPr>
              <w:t>CONTROL</w:t>
            </w:r>
          </w:p>
          <w:p w:rsidR="003F1E30" w:rsidRPr="00F579AF" w:rsidRDefault="003F1E30">
            <w:pPr>
              <w:jc w:val="center"/>
              <w:rPr>
                <w:sz w:val="18"/>
                <w:szCs w:val="19"/>
              </w:rPr>
            </w:pPr>
            <w:r w:rsidRPr="00F579AF">
              <w:rPr>
                <w:sz w:val="18"/>
                <w:szCs w:val="19"/>
              </w:rPr>
              <w:t>QIC</w:t>
            </w:r>
          </w:p>
          <w:p w:rsidR="003F1E30" w:rsidRPr="00F579AF" w:rsidRDefault="003F1E30">
            <w:pPr>
              <w:jc w:val="center"/>
              <w:rPr>
                <w:sz w:val="18"/>
                <w:szCs w:val="19"/>
              </w:rPr>
            </w:pPr>
            <w:r w:rsidRPr="00F579AF">
              <w:rPr>
                <w:sz w:val="18"/>
                <w:szCs w:val="19"/>
              </w:rPr>
              <w:t>BEGDTE</w:t>
            </w:r>
          </w:p>
          <w:p w:rsidR="003F1E30" w:rsidRPr="00F579AF" w:rsidRDefault="003F1E30">
            <w:pPr>
              <w:jc w:val="center"/>
              <w:rPr>
                <w:sz w:val="18"/>
                <w:szCs w:val="19"/>
              </w:rPr>
            </w:pPr>
            <w:r w:rsidRPr="00F579AF">
              <w:rPr>
                <w:sz w:val="18"/>
                <w:szCs w:val="19"/>
              </w:rPr>
              <w:t>REVDTE</w:t>
            </w: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ing1"/>
              <w:jc w:val="left"/>
              <w:rPr>
                <w:b w:val="0"/>
                <w:bCs/>
                <w:sz w:val="20"/>
                <w:szCs w:val="23"/>
              </w:rPr>
            </w:pPr>
            <w:r w:rsidRPr="00F579AF">
              <w:rPr>
                <w:b w:val="0"/>
                <w:bCs/>
                <w:sz w:val="20"/>
                <w:szCs w:val="23"/>
              </w:rPr>
              <w:t>Facility ID</w:t>
            </w:r>
          </w:p>
          <w:p w:rsidR="003F1E30" w:rsidRPr="00F579AF" w:rsidRDefault="003F1E30">
            <w:pPr>
              <w:pStyle w:val="Header"/>
              <w:tabs>
                <w:tab w:val="clear" w:pos="4320"/>
                <w:tab w:val="clear" w:pos="8640"/>
              </w:tabs>
              <w:rPr>
                <w:szCs w:val="24"/>
              </w:rPr>
            </w:pPr>
            <w:r w:rsidRPr="00F579AF">
              <w:rPr>
                <w:szCs w:val="24"/>
              </w:rPr>
              <w:t>Control Number</w:t>
            </w:r>
          </w:p>
          <w:p w:rsidR="003F1E30" w:rsidRPr="00F579AF" w:rsidRDefault="003F1E30">
            <w:pPr>
              <w:pStyle w:val="BodyText"/>
            </w:pPr>
            <w:r w:rsidRPr="00F579AF">
              <w:t>Abstractor ID</w:t>
            </w:r>
          </w:p>
          <w:p w:rsidR="003F1E30" w:rsidRPr="00F579AF" w:rsidRDefault="003F1E30">
            <w:pPr>
              <w:pStyle w:val="Footer"/>
              <w:tabs>
                <w:tab w:val="clear" w:pos="4320"/>
                <w:tab w:val="clear" w:pos="8640"/>
              </w:tabs>
              <w:rPr>
                <w:rFonts w:ascii="Times New Roman" w:hAnsi="Times New Roman"/>
                <w:sz w:val="20"/>
              </w:rPr>
            </w:pPr>
            <w:r w:rsidRPr="00F579AF">
              <w:rPr>
                <w:rFonts w:ascii="Times New Roman" w:hAnsi="Times New Roman"/>
                <w:sz w:val="20"/>
              </w:rPr>
              <w:t>Abstraction Begin Date</w:t>
            </w:r>
          </w:p>
          <w:p w:rsidR="003F1E30" w:rsidRPr="00F579AF" w:rsidRDefault="003F1E30">
            <w:pPr>
              <w:pStyle w:val="Footer"/>
              <w:tabs>
                <w:tab w:val="clear" w:pos="4320"/>
                <w:tab w:val="clear" w:pos="8640"/>
              </w:tabs>
              <w:rPr>
                <w:rFonts w:ascii="Times New Roman" w:hAnsi="Times New Roman"/>
                <w:b/>
                <w:bCs/>
                <w:sz w:val="22"/>
                <w:szCs w:val="23"/>
              </w:rPr>
            </w:pPr>
            <w:r w:rsidRPr="00F579AF">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szCs w:val="19"/>
              </w:rPr>
            </w:pPr>
            <w:r w:rsidRPr="00F579AF">
              <w:rPr>
                <w:sz w:val="20"/>
                <w:szCs w:val="19"/>
              </w:rPr>
              <w:t>Auto-fill</w:t>
            </w:r>
          </w:p>
          <w:p w:rsidR="003F1E30" w:rsidRPr="00F579AF" w:rsidRDefault="003F1E30">
            <w:pPr>
              <w:jc w:val="center"/>
              <w:rPr>
                <w:sz w:val="20"/>
                <w:szCs w:val="19"/>
              </w:rPr>
            </w:pPr>
            <w:r w:rsidRPr="00F579AF">
              <w:rPr>
                <w:sz w:val="20"/>
                <w:szCs w:val="19"/>
              </w:rPr>
              <w:t>Auto-fill</w:t>
            </w:r>
          </w:p>
          <w:p w:rsidR="003F1E30" w:rsidRPr="00F579AF" w:rsidRDefault="003F1E30">
            <w:pPr>
              <w:jc w:val="center"/>
              <w:rPr>
                <w:sz w:val="20"/>
                <w:szCs w:val="19"/>
              </w:rPr>
            </w:pPr>
            <w:r w:rsidRPr="00F579AF">
              <w:rPr>
                <w:sz w:val="20"/>
                <w:szCs w:val="19"/>
              </w:rPr>
              <w:t>Auto-fill</w:t>
            </w:r>
          </w:p>
          <w:p w:rsidR="003F1E30" w:rsidRPr="00F579AF" w:rsidRDefault="003F1E30">
            <w:pPr>
              <w:jc w:val="center"/>
              <w:rPr>
                <w:sz w:val="20"/>
                <w:szCs w:val="19"/>
              </w:rPr>
            </w:pPr>
            <w:r w:rsidRPr="00F579AF">
              <w:rPr>
                <w:sz w:val="20"/>
                <w:szCs w:val="19"/>
              </w:rPr>
              <w:t>Auto-fill</w:t>
            </w:r>
          </w:p>
          <w:p w:rsidR="003F1E30" w:rsidRPr="00F579AF" w:rsidRDefault="003F1E30">
            <w:pPr>
              <w:jc w:val="center"/>
              <w:rPr>
                <w:sz w:val="20"/>
                <w:szCs w:val="19"/>
              </w:rPr>
            </w:pPr>
            <w:r w:rsidRPr="00F579AF">
              <w:rPr>
                <w:sz w:val="20"/>
                <w:szCs w:val="19"/>
              </w:rPr>
              <w:t>Auto-fill</w:t>
            </w: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ing1"/>
              <w:jc w:val="left"/>
              <w:rPr>
                <w:sz w:val="22"/>
                <w:szCs w:val="23"/>
              </w:rPr>
            </w:pPr>
            <w:r w:rsidRPr="00F579AF">
              <w:rPr>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18"/>
                <w:szCs w:val="19"/>
              </w:rPr>
            </w:pPr>
            <w:r w:rsidRPr="00F579AF">
              <w:rPr>
                <w:sz w:val="18"/>
                <w:szCs w:val="19"/>
              </w:rPr>
              <w:t>SSN</w:t>
            </w:r>
          </w:p>
          <w:p w:rsidR="003F1E30" w:rsidRPr="00F579AF" w:rsidRDefault="003F1E30">
            <w:pPr>
              <w:jc w:val="center"/>
              <w:rPr>
                <w:sz w:val="18"/>
                <w:szCs w:val="19"/>
              </w:rPr>
            </w:pPr>
            <w:r w:rsidRPr="00F579AF">
              <w:rPr>
                <w:sz w:val="18"/>
                <w:szCs w:val="19"/>
              </w:rPr>
              <w:t>PTNAMEF</w:t>
            </w:r>
          </w:p>
          <w:p w:rsidR="003F1E30" w:rsidRPr="00F579AF" w:rsidRDefault="003F1E30">
            <w:pPr>
              <w:jc w:val="center"/>
              <w:rPr>
                <w:sz w:val="18"/>
                <w:szCs w:val="19"/>
              </w:rPr>
            </w:pPr>
            <w:r w:rsidRPr="00F579AF">
              <w:rPr>
                <w:sz w:val="18"/>
                <w:szCs w:val="19"/>
              </w:rPr>
              <w:t>PTNAMEL</w:t>
            </w:r>
          </w:p>
          <w:p w:rsidR="003F1E30" w:rsidRPr="00F579AF" w:rsidRDefault="003F1E30">
            <w:pPr>
              <w:jc w:val="center"/>
              <w:rPr>
                <w:sz w:val="18"/>
                <w:szCs w:val="19"/>
              </w:rPr>
            </w:pPr>
            <w:r w:rsidRPr="00F579AF">
              <w:rPr>
                <w:sz w:val="18"/>
                <w:szCs w:val="19"/>
              </w:rPr>
              <w:t>BIRTHDT</w:t>
            </w:r>
          </w:p>
          <w:p w:rsidR="003F1E30" w:rsidRPr="00F579AF" w:rsidRDefault="003F1E30">
            <w:pPr>
              <w:jc w:val="center"/>
              <w:rPr>
                <w:sz w:val="18"/>
                <w:szCs w:val="19"/>
              </w:rPr>
            </w:pPr>
            <w:r w:rsidRPr="00F579AF">
              <w:rPr>
                <w:sz w:val="18"/>
                <w:szCs w:val="19"/>
              </w:rPr>
              <w:t>SEX</w:t>
            </w:r>
          </w:p>
          <w:p w:rsidR="003F1E30" w:rsidRPr="00F579AF" w:rsidRDefault="003F1E30">
            <w:pPr>
              <w:jc w:val="center"/>
              <w:rPr>
                <w:sz w:val="18"/>
                <w:szCs w:val="19"/>
              </w:rPr>
            </w:pPr>
            <w:r w:rsidRPr="00F579AF">
              <w:rPr>
                <w:sz w:val="18"/>
                <w:szCs w:val="19"/>
              </w:rPr>
              <w:t>MARISTAT</w:t>
            </w:r>
          </w:p>
          <w:p w:rsidR="003F1E30" w:rsidRPr="00F579AF" w:rsidRDefault="003F1E30">
            <w:pPr>
              <w:jc w:val="center"/>
              <w:rPr>
                <w:sz w:val="18"/>
                <w:szCs w:val="19"/>
                <w:lang w:val="fr-FR"/>
              </w:rPr>
            </w:pPr>
            <w:r w:rsidRPr="00F579AF">
              <w:rPr>
                <w:sz w:val="18"/>
                <w:szCs w:val="19"/>
                <w:lang w:val="fr-FR"/>
              </w:rPr>
              <w:t>RACE</w:t>
            </w: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ing1"/>
              <w:jc w:val="left"/>
              <w:rPr>
                <w:b w:val="0"/>
                <w:bCs/>
                <w:sz w:val="20"/>
                <w:szCs w:val="23"/>
              </w:rPr>
            </w:pPr>
            <w:r w:rsidRPr="00F579AF">
              <w:rPr>
                <w:b w:val="0"/>
                <w:bCs/>
                <w:sz w:val="20"/>
                <w:szCs w:val="23"/>
              </w:rPr>
              <w:t>Patient SSN</w:t>
            </w:r>
          </w:p>
          <w:p w:rsidR="003F1E30" w:rsidRPr="00F579AF" w:rsidRDefault="003F1E30">
            <w:pPr>
              <w:rPr>
                <w:sz w:val="20"/>
              </w:rPr>
            </w:pPr>
            <w:r w:rsidRPr="00F579AF">
              <w:rPr>
                <w:sz w:val="20"/>
              </w:rPr>
              <w:t>First Name</w:t>
            </w:r>
          </w:p>
          <w:p w:rsidR="003F1E30" w:rsidRPr="00F579AF" w:rsidRDefault="003F1E30">
            <w:pPr>
              <w:rPr>
                <w:sz w:val="20"/>
              </w:rPr>
            </w:pPr>
            <w:r w:rsidRPr="00F579AF">
              <w:rPr>
                <w:sz w:val="20"/>
              </w:rPr>
              <w:t>Last Name</w:t>
            </w:r>
          </w:p>
          <w:p w:rsidR="003F1E30" w:rsidRPr="00F579AF" w:rsidRDefault="003F1E30">
            <w:pPr>
              <w:pStyle w:val="Header"/>
              <w:tabs>
                <w:tab w:val="clear" w:pos="4320"/>
                <w:tab w:val="clear" w:pos="8640"/>
              </w:tabs>
            </w:pPr>
            <w:r w:rsidRPr="00F579AF">
              <w:t>Birth Date</w:t>
            </w:r>
          </w:p>
          <w:p w:rsidR="003F1E30" w:rsidRPr="00F579AF" w:rsidRDefault="003F1E30">
            <w:pPr>
              <w:rPr>
                <w:sz w:val="20"/>
              </w:rPr>
            </w:pPr>
            <w:r w:rsidRPr="00F579AF">
              <w:rPr>
                <w:sz w:val="20"/>
              </w:rPr>
              <w:t>Sex</w:t>
            </w:r>
          </w:p>
          <w:p w:rsidR="003F1E30" w:rsidRPr="00F579AF" w:rsidRDefault="003F1E30">
            <w:pPr>
              <w:rPr>
                <w:sz w:val="20"/>
              </w:rPr>
            </w:pPr>
            <w:r w:rsidRPr="00F579AF">
              <w:rPr>
                <w:sz w:val="20"/>
              </w:rPr>
              <w:t>Marital Status</w:t>
            </w:r>
          </w:p>
          <w:p w:rsidR="003F1E30" w:rsidRPr="00F579AF" w:rsidRDefault="003F1E30">
            <w:pPr>
              <w:rPr>
                <w:b/>
                <w:bCs/>
                <w:sz w:val="20"/>
                <w:szCs w:val="23"/>
              </w:rPr>
            </w:pPr>
            <w:r w:rsidRPr="00F579AF">
              <w:rPr>
                <w:sz w:val="20"/>
              </w:rPr>
              <w:t>Race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szCs w:val="19"/>
              </w:rPr>
            </w:pPr>
            <w:r w:rsidRPr="00F579AF">
              <w:rPr>
                <w:sz w:val="20"/>
                <w:szCs w:val="19"/>
              </w:rPr>
              <w:t>Auto-fill: no change</w:t>
            </w:r>
          </w:p>
          <w:p w:rsidR="003F1E30" w:rsidRPr="00F579AF" w:rsidRDefault="003F1E30">
            <w:pPr>
              <w:jc w:val="center"/>
              <w:rPr>
                <w:sz w:val="20"/>
                <w:szCs w:val="19"/>
              </w:rPr>
            </w:pPr>
            <w:r w:rsidRPr="00F579AF">
              <w:rPr>
                <w:sz w:val="20"/>
                <w:szCs w:val="19"/>
              </w:rPr>
              <w:t>Auto-fill: no change</w:t>
            </w:r>
          </w:p>
          <w:p w:rsidR="003F1E30" w:rsidRPr="00F579AF" w:rsidRDefault="003F1E30">
            <w:pPr>
              <w:jc w:val="center"/>
              <w:rPr>
                <w:sz w:val="20"/>
                <w:szCs w:val="19"/>
              </w:rPr>
            </w:pPr>
            <w:r w:rsidRPr="00F579AF">
              <w:rPr>
                <w:sz w:val="20"/>
                <w:szCs w:val="19"/>
              </w:rPr>
              <w:t>Auto-fill: no change</w:t>
            </w:r>
          </w:p>
          <w:p w:rsidR="003F1E30" w:rsidRPr="00F579AF" w:rsidRDefault="003F1E30">
            <w:pPr>
              <w:jc w:val="center"/>
              <w:rPr>
                <w:sz w:val="20"/>
                <w:szCs w:val="19"/>
              </w:rPr>
            </w:pPr>
            <w:r w:rsidRPr="00F579AF">
              <w:rPr>
                <w:sz w:val="20"/>
                <w:szCs w:val="19"/>
              </w:rPr>
              <w:t>Auto-fill: no change</w:t>
            </w:r>
          </w:p>
          <w:p w:rsidR="003F1E30" w:rsidRPr="00F579AF" w:rsidRDefault="003F1E30">
            <w:pPr>
              <w:jc w:val="center"/>
              <w:rPr>
                <w:b/>
                <w:bCs/>
                <w:sz w:val="20"/>
                <w:szCs w:val="19"/>
              </w:rPr>
            </w:pPr>
            <w:r w:rsidRPr="00F579AF">
              <w:rPr>
                <w:sz w:val="20"/>
                <w:szCs w:val="19"/>
              </w:rPr>
              <w:t xml:space="preserve">Auto-fill: </w:t>
            </w:r>
            <w:r w:rsidRPr="00F579AF">
              <w:rPr>
                <w:b/>
                <w:bCs/>
                <w:sz w:val="20"/>
                <w:szCs w:val="19"/>
              </w:rPr>
              <w:t>can change</w:t>
            </w:r>
          </w:p>
          <w:p w:rsidR="003F1E30" w:rsidRPr="00F579AF" w:rsidRDefault="003F1E30">
            <w:pPr>
              <w:jc w:val="center"/>
              <w:rPr>
                <w:b/>
                <w:bCs/>
                <w:sz w:val="20"/>
                <w:szCs w:val="19"/>
              </w:rPr>
            </w:pPr>
            <w:r w:rsidRPr="00F579AF">
              <w:rPr>
                <w:sz w:val="20"/>
                <w:szCs w:val="19"/>
              </w:rPr>
              <w:t>Auto-fill: no change</w:t>
            </w:r>
          </w:p>
          <w:p w:rsidR="003F1E30" w:rsidRPr="00F579AF" w:rsidRDefault="003F1E30">
            <w:pPr>
              <w:jc w:val="center"/>
              <w:rPr>
                <w:sz w:val="20"/>
                <w:szCs w:val="19"/>
              </w:rPr>
            </w:pPr>
            <w:r w:rsidRPr="00F579AF">
              <w:rPr>
                <w:sz w:val="20"/>
                <w:szCs w:val="19"/>
              </w:rPr>
              <w:t>Auto-fill: no change</w:t>
            </w: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094DFB">
            <w:pPr>
              <w:jc w:val="center"/>
              <w:rPr>
                <w:sz w:val="22"/>
              </w:rPr>
            </w:pPr>
            <w:r w:rsidRPr="00F579AF">
              <w:br w:type="page"/>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Footer"/>
              <w:widowControl/>
              <w:tabs>
                <w:tab w:val="clear" w:pos="4320"/>
                <w:tab w:val="clear" w:pos="8640"/>
              </w:tabs>
              <w:rPr>
                <w:rFonts w:ascii="Times New Roman" w:hAnsi="Times New Roman"/>
                <w:sz w:val="22"/>
              </w:rPr>
            </w:pPr>
            <w:r w:rsidRPr="00F579AF">
              <w:rPr>
                <w:rFonts w:ascii="Times New Roman" w:hAnsi="Times New Roman"/>
                <w:b/>
                <w:bCs/>
                <w:sz w:val="22"/>
                <w:szCs w:val="23"/>
              </w:rPr>
              <w:t>Administrative Data</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r w:rsidRPr="00F579AF">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roofErr w:type="spellStart"/>
            <w:r w:rsidRPr="00F579AF">
              <w:rPr>
                <w:sz w:val="20"/>
              </w:rPr>
              <w:t>cardrest</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Either at initial presentation to the hospital or during inpatient care, was the </w:t>
            </w:r>
            <w:r w:rsidRPr="00F579AF">
              <w:rPr>
                <w:rFonts w:ascii="Times New Roman" w:hAnsi="Times New Roman"/>
                <w:sz w:val="22"/>
                <w:u w:val="single"/>
              </w:rPr>
              <w:t>first cardiac symptom</w:t>
            </w:r>
            <w:r w:rsidRPr="00F579AF">
              <w:rPr>
                <w:rFonts w:ascii="Times New Roman" w:hAnsi="Times New Roman"/>
                <w:sz w:val="22"/>
              </w:rPr>
              <w:t xml:space="preserve"> for this patient a cardiac arrest?</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r w:rsidRPr="00F579AF">
              <w:rPr>
                <w:sz w:val="20"/>
              </w:rPr>
              <w:t>1,2</w:t>
            </w:r>
          </w:p>
          <w:p w:rsidR="003F1E30" w:rsidRPr="00F579AF" w:rsidRDefault="003F1E30">
            <w:pPr>
              <w:jc w:val="center"/>
              <w:rPr>
                <w:sz w:val="20"/>
              </w:rPr>
            </w:pPr>
          </w:p>
          <w:p w:rsidR="003F1E30" w:rsidRPr="00F579AF" w:rsidRDefault="003F1E30">
            <w:pPr>
              <w:jc w:val="center"/>
              <w:rPr>
                <w:b/>
                <w:bCs/>
                <w:sz w:val="20"/>
              </w:rPr>
            </w:pPr>
            <w:r w:rsidRPr="00F579AF">
              <w:rPr>
                <w:b/>
                <w:bCs/>
                <w:sz w:val="20"/>
              </w:rPr>
              <w:t xml:space="preserve">If 2, auto-fill survive as 95 </w:t>
            </w: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r w:rsidRPr="00F579AF">
              <w:rPr>
                <w:b/>
                <w:bCs/>
              </w:rPr>
              <w:t xml:space="preserve">The question refers to the patient who had no previous cardiac symptoms.  The initial symptom is a cardiac arrest.  (Examples: patient who arrives in the ED with a cardiac arrest; patient recovering from hip fracture has a cardiac arrest during rehabilitation therapy.)  The question does not apply to patients presenting with or receiving any care for cardiac symptoms.   </w:t>
            </w: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r w:rsidRPr="00F579AF">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r w:rsidRPr="00F579AF">
              <w:rPr>
                <w:sz w:val="20"/>
              </w:rPr>
              <w:t>survive</w:t>
            </w: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Footer"/>
              <w:widowControl/>
              <w:tabs>
                <w:tab w:val="clear" w:pos="4320"/>
                <w:tab w:val="clear" w:pos="8640"/>
              </w:tabs>
              <w:rPr>
                <w:rFonts w:ascii="Times New Roman" w:hAnsi="Times New Roman"/>
                <w:sz w:val="22"/>
              </w:rPr>
            </w:pPr>
            <w:r w:rsidRPr="00F579AF">
              <w:rPr>
                <w:rFonts w:ascii="Times New Roman" w:hAnsi="Times New Roman"/>
                <w:sz w:val="22"/>
              </w:rPr>
              <w:t>Did the patient survive the resuscitation attempt?</w:t>
            </w:r>
          </w:p>
          <w:p w:rsidR="003F1E30" w:rsidRPr="00F579AF" w:rsidRDefault="003F1E30" w:rsidP="00954B37">
            <w:pPr>
              <w:pStyle w:val="Footer"/>
              <w:widowControl/>
              <w:numPr>
                <w:ilvl w:val="0"/>
                <w:numId w:val="3"/>
              </w:numPr>
              <w:tabs>
                <w:tab w:val="clear" w:pos="4320"/>
                <w:tab w:val="clear" w:pos="8640"/>
              </w:tabs>
              <w:rPr>
                <w:rFonts w:ascii="Times New Roman" w:hAnsi="Times New Roman"/>
                <w:sz w:val="22"/>
              </w:rPr>
            </w:pPr>
            <w:r w:rsidRPr="00F579AF">
              <w:rPr>
                <w:rFonts w:ascii="Times New Roman" w:hAnsi="Times New Roman"/>
                <w:sz w:val="22"/>
              </w:rPr>
              <w:t>yes</w:t>
            </w:r>
          </w:p>
          <w:p w:rsidR="003F1E30" w:rsidRPr="00F579AF" w:rsidRDefault="003F1E30" w:rsidP="00954B37">
            <w:pPr>
              <w:pStyle w:val="Footer"/>
              <w:widowControl/>
              <w:numPr>
                <w:ilvl w:val="0"/>
                <w:numId w:val="3"/>
              </w:numPr>
              <w:tabs>
                <w:tab w:val="clear" w:pos="4320"/>
                <w:tab w:val="clear" w:pos="8640"/>
              </w:tabs>
              <w:rPr>
                <w:rFonts w:ascii="Times New Roman" w:hAnsi="Times New Roman"/>
                <w:sz w:val="22"/>
              </w:rPr>
            </w:pPr>
            <w:r w:rsidRPr="00F579AF">
              <w:rPr>
                <w:rFonts w:ascii="Times New Roman" w:hAnsi="Times New Roman"/>
                <w:sz w:val="22"/>
              </w:rPr>
              <w:t>no</w:t>
            </w:r>
          </w:p>
          <w:p w:rsidR="003F1E30" w:rsidRPr="00F579AF" w:rsidRDefault="003F1E30" w:rsidP="00954B37">
            <w:pPr>
              <w:pStyle w:val="Footer"/>
              <w:widowControl/>
              <w:numPr>
                <w:ilvl w:val="0"/>
                <w:numId w:val="4"/>
              </w:numPr>
              <w:tabs>
                <w:tab w:val="clear" w:pos="4320"/>
                <w:tab w:val="clear" w:pos="8640"/>
              </w:tabs>
              <w:rPr>
                <w:rFonts w:ascii="Times New Roman" w:hAnsi="Times New Roman"/>
                <w:sz w:val="22"/>
              </w:rPr>
            </w:pPr>
            <w:r w:rsidRPr="00F579AF">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r w:rsidRPr="00F579AF">
              <w:rPr>
                <w:sz w:val="20"/>
              </w:rPr>
              <w:t>1,2*, 95</w:t>
            </w:r>
          </w:p>
          <w:p w:rsidR="003F1E30" w:rsidRPr="00F579AF" w:rsidRDefault="003F1E30">
            <w:pPr>
              <w:jc w:val="center"/>
              <w:rPr>
                <w:sz w:val="20"/>
              </w:rPr>
            </w:pPr>
            <w:r w:rsidRPr="00F579AF">
              <w:rPr>
                <w:sz w:val="20"/>
              </w:rPr>
              <w:t xml:space="preserve">If </w:t>
            </w:r>
            <w:proofErr w:type="spellStart"/>
            <w:r w:rsidRPr="00F579AF">
              <w:rPr>
                <w:sz w:val="20"/>
              </w:rPr>
              <w:t>cardrest</w:t>
            </w:r>
            <w:proofErr w:type="spellEnd"/>
            <w:r w:rsidRPr="00F579AF">
              <w:rPr>
                <w:sz w:val="20"/>
              </w:rPr>
              <w:t xml:space="preserve"> = 2, will be auto-filled as 95</w:t>
            </w:r>
          </w:p>
          <w:p w:rsidR="003F1E30" w:rsidRPr="00F579AF" w:rsidRDefault="003F1E30">
            <w:pPr>
              <w:jc w:val="center"/>
              <w:rPr>
                <w:sz w:val="20"/>
              </w:rPr>
            </w:pPr>
            <w:r w:rsidRPr="00F579AF">
              <w:rPr>
                <w:sz w:val="20"/>
              </w:rPr>
              <w:t xml:space="preserve"> </w:t>
            </w:r>
          </w:p>
          <w:p w:rsidR="003F1E30" w:rsidRPr="00F579AF" w:rsidRDefault="003F1E30">
            <w:pPr>
              <w:jc w:val="center"/>
              <w:rPr>
                <w:sz w:val="20"/>
              </w:rPr>
            </w:pPr>
            <w:r w:rsidRPr="00F579AF">
              <w:rPr>
                <w:sz w:val="20"/>
              </w:rPr>
              <w:t>*If 2, exclude the record.</w:t>
            </w:r>
          </w:p>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pPr>
            <w:r w:rsidRPr="00F579AF">
              <w:t>Applicable only to cases in which the patient could not be resuscitated and expired during resuscitation efforts or the effort was abandoned.  If no resuscitation was attempted, answer “2.”</w:t>
            </w:r>
          </w:p>
          <w:p w:rsidR="003F1E30" w:rsidRPr="00F579AF" w:rsidRDefault="003F1E30">
            <w:pPr>
              <w:pStyle w:val="Header"/>
              <w:tabs>
                <w:tab w:val="clear" w:pos="4320"/>
                <w:tab w:val="clear" w:pos="8640"/>
              </w:tabs>
              <w:rPr>
                <w:b/>
                <w:bCs/>
                <w:u w:val="single"/>
              </w:rPr>
            </w:pPr>
            <w:r w:rsidRPr="00F579AF">
              <w:rPr>
                <w:b/>
                <w:bCs/>
                <w:u w:val="single"/>
              </w:rPr>
              <w:t>Exclusion Statement</w:t>
            </w:r>
          </w:p>
          <w:p w:rsidR="003F1E30" w:rsidRPr="00F579AF" w:rsidRDefault="003F1E30">
            <w:pPr>
              <w:pStyle w:val="Header"/>
              <w:tabs>
                <w:tab w:val="clear" w:pos="4320"/>
                <w:tab w:val="clear" w:pos="8640"/>
              </w:tabs>
            </w:pPr>
            <w:r w:rsidRPr="00F579AF">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F579AF">
                  <w:rPr>
                    <w:b/>
                    <w:bCs/>
                  </w:rPr>
                  <w:t>AMI</w:t>
                </w:r>
              </w:smartTag>
              <w:r w:rsidRPr="00F579AF">
                <w:rPr>
                  <w:b/>
                  <w:bCs/>
                </w:rPr>
                <w:t xml:space="preserve"> </w:t>
              </w:r>
              <w:smartTag w:uri="urn:schemas-microsoft-com:office:smarttags" w:element="PlaceName">
                <w:r w:rsidRPr="00F579AF">
                  <w:rPr>
                    <w:b/>
                    <w:bCs/>
                  </w:rPr>
                  <w:t>National</w:t>
                </w:r>
              </w:smartTag>
              <w:r w:rsidRPr="00F579AF">
                <w:rPr>
                  <w:b/>
                  <w:bCs/>
                </w:rPr>
                <w:t xml:space="preserve"> </w:t>
              </w:r>
              <w:smartTag w:uri="urn:schemas-microsoft-com:office:smarttags" w:element="PlaceType">
                <w:r w:rsidRPr="00F579AF">
                  <w:rPr>
                    <w:b/>
                    <w:bCs/>
                  </w:rPr>
                  <w:t>Hospital</w:t>
                </w:r>
              </w:smartTag>
            </w:smartTag>
            <w:r w:rsidRPr="00F579AF">
              <w:rPr>
                <w:b/>
                <w:bCs/>
              </w:rPr>
              <w:t xml:space="preserve"> Quality Measures.</w:t>
            </w:r>
          </w:p>
        </w:tc>
      </w:tr>
      <w:tr w:rsidR="003F1E30" w:rsidRPr="00F579AF"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r w:rsidRPr="00F579AF">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roofErr w:type="spellStart"/>
            <w:r w:rsidRPr="00F579AF">
              <w:rPr>
                <w:sz w:val="20"/>
              </w:rPr>
              <w:t>ritecode</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rPr>
                <w:sz w:val="22"/>
              </w:rPr>
            </w:pPr>
            <w:r w:rsidRPr="00F579AF">
              <w:rPr>
                <w:sz w:val="22"/>
              </w:rPr>
              <w:t>Do the diagnostic codes for this episode of care include one of the following AMI ICD-9-CM codes</w:t>
            </w:r>
            <w:r w:rsidR="00033E43" w:rsidRPr="00F579AF">
              <w:rPr>
                <w:sz w:val="22"/>
              </w:rPr>
              <w:t>, 410.0</w:t>
            </w:r>
            <w:r w:rsidRPr="00F579AF">
              <w:rPr>
                <w:sz w:val="22"/>
              </w:rPr>
              <w:t xml:space="preserve"> - 410.9, with a fifth digit of 1</w:t>
            </w:r>
            <w:r w:rsidR="002E6C67" w:rsidRPr="00F579AF">
              <w:rPr>
                <w:sz w:val="22"/>
              </w:rPr>
              <w:t xml:space="preserve"> or 0</w:t>
            </w:r>
            <w:r w:rsidRPr="00F579AF">
              <w:rPr>
                <w:sz w:val="22"/>
              </w:rPr>
              <w:t>?</w:t>
            </w:r>
          </w:p>
          <w:p w:rsidR="003C71F2" w:rsidRPr="00F579AF" w:rsidRDefault="003F1E30" w:rsidP="00B66982">
            <w:pPr>
              <w:ind w:left="301" w:hangingChars="150" w:hanging="301"/>
              <w:rPr>
                <w:b/>
                <w:sz w:val="20"/>
              </w:rPr>
            </w:pPr>
            <w:r w:rsidRPr="00F579AF">
              <w:rPr>
                <w:b/>
                <w:sz w:val="20"/>
              </w:rPr>
              <w:t>410</w:t>
            </w:r>
            <w:r w:rsidRPr="00F579AF">
              <w:rPr>
                <w:sz w:val="20"/>
              </w:rPr>
              <w:tab/>
            </w:r>
            <w:r w:rsidR="00D26EC6" w:rsidRPr="00F579AF">
              <w:rPr>
                <w:sz w:val="20"/>
              </w:rPr>
              <w:t xml:space="preserve">    </w:t>
            </w:r>
            <w:r w:rsidRPr="00F579AF">
              <w:rPr>
                <w:sz w:val="20"/>
              </w:rPr>
              <w:t>acute myocardial infarction  (sudden, severe death of heart muscle due to decreased coronary blood flow; classification is based on the location of the affected tissue, when known)</w:t>
            </w:r>
            <w:r w:rsidRPr="00F579AF">
              <w:rPr>
                <w:sz w:val="20"/>
              </w:rPr>
              <w:br/>
            </w:r>
            <w:r w:rsidRPr="00F579AF">
              <w:rPr>
                <w:b/>
                <w:sz w:val="20"/>
              </w:rPr>
              <w:t xml:space="preserve">ST elevation (STEMI) and non-ST elevation </w:t>
            </w:r>
          </w:p>
          <w:p w:rsidR="00033E43" w:rsidRPr="00F579AF" w:rsidRDefault="00D26EC6" w:rsidP="00B66982">
            <w:pPr>
              <w:ind w:left="301" w:hangingChars="150" w:hanging="301"/>
              <w:rPr>
                <w:b/>
                <w:sz w:val="20"/>
              </w:rPr>
            </w:pPr>
            <w:r w:rsidRPr="00F579AF">
              <w:rPr>
                <w:b/>
                <w:sz w:val="20"/>
              </w:rPr>
              <w:t xml:space="preserve">      </w:t>
            </w:r>
            <w:r w:rsidR="003F1E30" w:rsidRPr="00F579AF">
              <w:rPr>
                <w:b/>
                <w:sz w:val="20"/>
              </w:rPr>
              <w:t>(NSTEMI) myocardial infarction</w:t>
            </w:r>
          </w:p>
          <w:p w:rsidR="003F1E30" w:rsidRPr="00F579AF" w:rsidRDefault="003F1E30" w:rsidP="00B66982">
            <w:pPr>
              <w:ind w:left="301" w:hangingChars="150" w:hanging="301"/>
              <w:rPr>
                <w:sz w:val="20"/>
              </w:rPr>
            </w:pPr>
            <w:r w:rsidRPr="00F579AF">
              <w:rPr>
                <w:b/>
                <w:bCs/>
                <w:sz w:val="20"/>
              </w:rPr>
              <w:t>410.01</w:t>
            </w:r>
            <w:r w:rsidR="00191CE9" w:rsidRPr="00F579AF">
              <w:rPr>
                <w:b/>
                <w:bCs/>
                <w:sz w:val="20"/>
              </w:rPr>
              <w:t xml:space="preserve"> or 410.00</w:t>
            </w:r>
            <w:r w:rsidR="00D26EC6" w:rsidRPr="00F579AF">
              <w:rPr>
                <w:b/>
                <w:bCs/>
                <w:sz w:val="20"/>
              </w:rPr>
              <w:t xml:space="preserve">  </w:t>
            </w:r>
            <w:r w:rsidRPr="00F579AF">
              <w:rPr>
                <w:sz w:val="20"/>
              </w:rPr>
              <w:t xml:space="preserve">of </w:t>
            </w:r>
            <w:proofErr w:type="spellStart"/>
            <w:r w:rsidRPr="00F579AF">
              <w:rPr>
                <w:sz w:val="20"/>
              </w:rPr>
              <w:t>anterolateral</w:t>
            </w:r>
            <w:proofErr w:type="spellEnd"/>
            <w:r w:rsidRPr="00F579AF">
              <w:rPr>
                <w:sz w:val="20"/>
              </w:rPr>
              <w:t xml:space="preserve"> wall </w:t>
            </w:r>
          </w:p>
          <w:p w:rsidR="00D26EC6" w:rsidRPr="00F579AF" w:rsidRDefault="003F1E30" w:rsidP="00B66982">
            <w:pPr>
              <w:ind w:left="301" w:hangingChars="150" w:hanging="301"/>
              <w:rPr>
                <w:sz w:val="20"/>
              </w:rPr>
            </w:pPr>
            <w:r w:rsidRPr="00F579AF">
              <w:rPr>
                <w:b/>
                <w:sz w:val="20"/>
              </w:rPr>
              <w:tab/>
              <w:t>ST elevation myo</w:t>
            </w:r>
            <w:r w:rsidR="00D26EC6" w:rsidRPr="00F579AF">
              <w:rPr>
                <w:b/>
                <w:sz w:val="20"/>
              </w:rPr>
              <w:t xml:space="preserve">cardial infarction (STEMI) of </w:t>
            </w:r>
            <w:proofErr w:type="spellStart"/>
            <w:r w:rsidRPr="00F579AF">
              <w:rPr>
                <w:b/>
                <w:sz w:val="20"/>
              </w:rPr>
              <w:t>anterolateral</w:t>
            </w:r>
            <w:proofErr w:type="spellEnd"/>
            <w:r w:rsidRPr="00F579AF">
              <w:rPr>
                <w:b/>
                <w:sz w:val="20"/>
              </w:rPr>
              <w:t xml:space="preserve"> wall</w:t>
            </w:r>
          </w:p>
          <w:p w:rsidR="003F1E30" w:rsidRPr="00F579AF" w:rsidRDefault="003F1E30" w:rsidP="00B66982">
            <w:pPr>
              <w:ind w:left="301" w:hangingChars="150" w:hanging="301"/>
              <w:rPr>
                <w:sz w:val="20"/>
              </w:rPr>
            </w:pPr>
            <w:r w:rsidRPr="00F579AF">
              <w:rPr>
                <w:b/>
                <w:bCs/>
                <w:sz w:val="20"/>
              </w:rPr>
              <w:t>410.11</w:t>
            </w:r>
            <w:r w:rsidR="00D26EC6" w:rsidRPr="00F579AF">
              <w:rPr>
                <w:sz w:val="20"/>
              </w:rPr>
              <w:t xml:space="preserve"> </w:t>
            </w:r>
            <w:r w:rsidR="00191CE9" w:rsidRPr="00F579AF">
              <w:rPr>
                <w:b/>
                <w:sz w:val="20"/>
              </w:rPr>
              <w:t>or 410.10</w:t>
            </w:r>
            <w:r w:rsidR="00191CE9" w:rsidRPr="00F579AF">
              <w:rPr>
                <w:sz w:val="20"/>
              </w:rPr>
              <w:t xml:space="preserve"> </w:t>
            </w:r>
            <w:r w:rsidRPr="00F579AF">
              <w:rPr>
                <w:sz w:val="20"/>
              </w:rPr>
              <w:t>of other anterior wall</w:t>
            </w:r>
          </w:p>
          <w:p w:rsidR="00D26EC6" w:rsidRPr="00F579AF" w:rsidRDefault="003F1E30" w:rsidP="00B66982">
            <w:pPr>
              <w:ind w:left="301" w:hangingChars="150" w:hanging="301"/>
              <w:rPr>
                <w:sz w:val="20"/>
              </w:rPr>
            </w:pPr>
            <w:r w:rsidRPr="00F579AF">
              <w:rPr>
                <w:b/>
                <w:sz w:val="20"/>
              </w:rPr>
              <w:tab/>
              <w:t xml:space="preserve">ST elevation myocardial infarction (STEMI) of </w:t>
            </w:r>
            <w:r w:rsidR="003C71F2" w:rsidRPr="00F579AF">
              <w:rPr>
                <w:b/>
                <w:sz w:val="20"/>
              </w:rPr>
              <w:t xml:space="preserve">     </w:t>
            </w:r>
            <w:r w:rsidRPr="00F579AF">
              <w:rPr>
                <w:b/>
                <w:sz w:val="20"/>
              </w:rPr>
              <w:t>other anterior wall</w:t>
            </w:r>
          </w:p>
          <w:p w:rsidR="003F1E30" w:rsidRPr="00F579AF" w:rsidRDefault="003F1E30" w:rsidP="00B66982">
            <w:pPr>
              <w:ind w:left="301" w:hangingChars="150" w:hanging="301"/>
              <w:rPr>
                <w:sz w:val="20"/>
              </w:rPr>
            </w:pPr>
            <w:r w:rsidRPr="00F579AF">
              <w:rPr>
                <w:b/>
                <w:bCs/>
                <w:sz w:val="20"/>
              </w:rPr>
              <w:t>410.21</w:t>
            </w:r>
            <w:r w:rsidR="00191CE9" w:rsidRPr="00F579AF">
              <w:rPr>
                <w:sz w:val="20"/>
              </w:rPr>
              <w:t xml:space="preserve"> </w:t>
            </w:r>
            <w:r w:rsidR="00191CE9" w:rsidRPr="00F579AF">
              <w:rPr>
                <w:b/>
                <w:sz w:val="20"/>
              </w:rPr>
              <w:t>or 410.20</w:t>
            </w:r>
            <w:r w:rsidR="00191CE9" w:rsidRPr="00F579AF">
              <w:rPr>
                <w:sz w:val="20"/>
              </w:rPr>
              <w:t xml:space="preserve"> </w:t>
            </w:r>
            <w:r w:rsidRPr="00F579AF">
              <w:rPr>
                <w:sz w:val="20"/>
              </w:rPr>
              <w:t xml:space="preserve">of </w:t>
            </w:r>
            <w:proofErr w:type="spellStart"/>
            <w:r w:rsidRPr="00F579AF">
              <w:rPr>
                <w:sz w:val="20"/>
              </w:rPr>
              <w:t>inferolateral</w:t>
            </w:r>
            <w:proofErr w:type="spellEnd"/>
            <w:r w:rsidRPr="00F579AF">
              <w:rPr>
                <w:sz w:val="20"/>
              </w:rPr>
              <w:t xml:space="preserve"> wall</w:t>
            </w:r>
          </w:p>
          <w:p w:rsidR="00D26EC6" w:rsidRPr="00F579AF" w:rsidRDefault="003F1E30" w:rsidP="00B66982">
            <w:pPr>
              <w:ind w:left="301" w:hangingChars="150" w:hanging="301"/>
              <w:rPr>
                <w:sz w:val="20"/>
              </w:rPr>
            </w:pPr>
            <w:r w:rsidRPr="00F579AF">
              <w:rPr>
                <w:b/>
                <w:sz w:val="20"/>
              </w:rPr>
              <w:tab/>
              <w:t xml:space="preserve">ST elevation myocardial infarction (STEMI) of </w:t>
            </w:r>
            <w:proofErr w:type="spellStart"/>
            <w:r w:rsidRPr="00F579AF">
              <w:rPr>
                <w:b/>
                <w:sz w:val="20"/>
              </w:rPr>
              <w:t>inferolateral</w:t>
            </w:r>
            <w:proofErr w:type="spellEnd"/>
            <w:r w:rsidRPr="00F579AF">
              <w:rPr>
                <w:b/>
                <w:sz w:val="20"/>
              </w:rPr>
              <w:t xml:space="preserve"> wall</w:t>
            </w:r>
          </w:p>
          <w:p w:rsidR="003F1E30" w:rsidRPr="00F579AF" w:rsidRDefault="003F1E30" w:rsidP="00B66982">
            <w:pPr>
              <w:ind w:left="301" w:hangingChars="150" w:hanging="301"/>
              <w:rPr>
                <w:sz w:val="20"/>
              </w:rPr>
            </w:pPr>
            <w:r w:rsidRPr="00F579AF">
              <w:rPr>
                <w:b/>
                <w:bCs/>
                <w:sz w:val="20"/>
              </w:rPr>
              <w:t>410.31</w:t>
            </w:r>
            <w:r w:rsidR="00191CE9" w:rsidRPr="00F579AF">
              <w:rPr>
                <w:sz w:val="20"/>
              </w:rPr>
              <w:t xml:space="preserve"> </w:t>
            </w:r>
            <w:r w:rsidR="00191CE9" w:rsidRPr="00F579AF">
              <w:rPr>
                <w:b/>
                <w:sz w:val="20"/>
              </w:rPr>
              <w:t>or 410.30</w:t>
            </w:r>
            <w:r w:rsidR="00191CE9" w:rsidRPr="00F579AF">
              <w:rPr>
                <w:sz w:val="20"/>
              </w:rPr>
              <w:t xml:space="preserve"> </w:t>
            </w:r>
            <w:r w:rsidRPr="00F579AF">
              <w:rPr>
                <w:sz w:val="20"/>
              </w:rPr>
              <w:t xml:space="preserve">of </w:t>
            </w:r>
            <w:proofErr w:type="spellStart"/>
            <w:r w:rsidRPr="00F579AF">
              <w:rPr>
                <w:sz w:val="20"/>
              </w:rPr>
              <w:t>inferoposterior</w:t>
            </w:r>
            <w:proofErr w:type="spellEnd"/>
            <w:r w:rsidRPr="00F579AF">
              <w:rPr>
                <w:sz w:val="20"/>
              </w:rPr>
              <w:t xml:space="preserve"> wall</w:t>
            </w:r>
          </w:p>
          <w:p w:rsidR="00D26EC6" w:rsidRPr="00F579AF" w:rsidRDefault="003F1E30" w:rsidP="00B66982">
            <w:pPr>
              <w:ind w:left="301" w:hangingChars="150" w:hanging="301"/>
              <w:rPr>
                <w:sz w:val="20"/>
              </w:rPr>
            </w:pPr>
            <w:r w:rsidRPr="00F579AF">
              <w:rPr>
                <w:b/>
                <w:sz w:val="20"/>
              </w:rPr>
              <w:tab/>
              <w:t xml:space="preserve">ST elevation myocardial infarction (STEMI) of </w:t>
            </w:r>
            <w:proofErr w:type="spellStart"/>
            <w:r w:rsidRPr="00F579AF">
              <w:rPr>
                <w:b/>
                <w:sz w:val="20"/>
              </w:rPr>
              <w:t>inferoposterior</w:t>
            </w:r>
            <w:proofErr w:type="spellEnd"/>
            <w:r w:rsidRPr="00F579AF">
              <w:rPr>
                <w:b/>
                <w:sz w:val="20"/>
              </w:rPr>
              <w:t xml:space="preserve"> wall</w:t>
            </w:r>
          </w:p>
          <w:p w:rsidR="003F1E30" w:rsidRPr="00F579AF" w:rsidRDefault="003F1E30" w:rsidP="00B66982">
            <w:pPr>
              <w:ind w:left="301" w:hangingChars="150" w:hanging="301"/>
              <w:rPr>
                <w:sz w:val="20"/>
              </w:rPr>
            </w:pPr>
            <w:r w:rsidRPr="00F579AF">
              <w:rPr>
                <w:b/>
                <w:bCs/>
                <w:sz w:val="20"/>
              </w:rPr>
              <w:t>410.41</w:t>
            </w:r>
            <w:r w:rsidR="00191CE9" w:rsidRPr="00F579AF">
              <w:rPr>
                <w:b/>
                <w:bCs/>
                <w:sz w:val="20"/>
              </w:rPr>
              <w:t xml:space="preserve"> or 410.40</w:t>
            </w:r>
            <w:r w:rsidR="00D26EC6" w:rsidRPr="00F579AF">
              <w:rPr>
                <w:sz w:val="20"/>
              </w:rPr>
              <w:t xml:space="preserve">  </w:t>
            </w:r>
            <w:r w:rsidRPr="00F579AF">
              <w:rPr>
                <w:sz w:val="20"/>
              </w:rPr>
              <w:t>of other inferior wall</w:t>
            </w:r>
          </w:p>
          <w:p w:rsidR="00D26EC6" w:rsidRPr="00F579AF" w:rsidRDefault="003F1E30" w:rsidP="00B66982">
            <w:pPr>
              <w:ind w:left="300" w:hangingChars="150" w:hanging="300"/>
              <w:rPr>
                <w:sz w:val="20"/>
              </w:rPr>
            </w:pPr>
            <w:r w:rsidRPr="00F579AF">
              <w:rPr>
                <w:sz w:val="20"/>
              </w:rPr>
              <w:tab/>
            </w:r>
            <w:r w:rsidRPr="00F579AF">
              <w:rPr>
                <w:b/>
                <w:sz w:val="20"/>
              </w:rPr>
              <w:t>ST elevation myocardial infarction (STEMI) of other inferior wall</w:t>
            </w:r>
          </w:p>
          <w:p w:rsidR="003F1E30" w:rsidRPr="00F579AF" w:rsidRDefault="003F1E30" w:rsidP="00B66982">
            <w:pPr>
              <w:ind w:left="301" w:hangingChars="150" w:hanging="301"/>
              <w:rPr>
                <w:sz w:val="20"/>
              </w:rPr>
            </w:pPr>
            <w:r w:rsidRPr="00F579AF">
              <w:rPr>
                <w:b/>
                <w:bCs/>
                <w:sz w:val="20"/>
              </w:rPr>
              <w:t>410.51</w:t>
            </w:r>
            <w:r w:rsidR="00191CE9" w:rsidRPr="00F579AF">
              <w:rPr>
                <w:b/>
                <w:bCs/>
                <w:sz w:val="20"/>
              </w:rPr>
              <w:t>or 410.50</w:t>
            </w:r>
            <w:r w:rsidR="00D26EC6" w:rsidRPr="00F579AF">
              <w:rPr>
                <w:sz w:val="20"/>
              </w:rPr>
              <w:t xml:space="preserve">  </w:t>
            </w:r>
            <w:r w:rsidRPr="00F579AF">
              <w:rPr>
                <w:sz w:val="20"/>
              </w:rPr>
              <w:t>of other lateral wall</w:t>
            </w:r>
          </w:p>
          <w:p w:rsidR="00D26EC6" w:rsidRPr="00F579AF" w:rsidRDefault="003F1E30" w:rsidP="00B66982">
            <w:pPr>
              <w:ind w:left="300" w:hangingChars="150" w:hanging="300"/>
              <w:rPr>
                <w:b/>
                <w:sz w:val="20"/>
              </w:rPr>
            </w:pPr>
            <w:r w:rsidRPr="00F579AF">
              <w:rPr>
                <w:sz w:val="20"/>
              </w:rPr>
              <w:tab/>
            </w:r>
            <w:r w:rsidRPr="00F579AF">
              <w:rPr>
                <w:b/>
                <w:sz w:val="20"/>
              </w:rPr>
              <w:t>ST elevation myocardial infarction (STEMI) of other lateral wall</w:t>
            </w:r>
          </w:p>
          <w:p w:rsidR="003F1E30" w:rsidRPr="00F579AF" w:rsidRDefault="00D26EC6" w:rsidP="00B66982">
            <w:pPr>
              <w:ind w:left="301" w:hangingChars="150" w:hanging="301"/>
              <w:rPr>
                <w:sz w:val="20"/>
              </w:rPr>
            </w:pPr>
            <w:r w:rsidRPr="00F579AF">
              <w:rPr>
                <w:b/>
                <w:sz w:val="20"/>
              </w:rPr>
              <w:t>4</w:t>
            </w:r>
            <w:r w:rsidR="003F1E30" w:rsidRPr="00F579AF">
              <w:rPr>
                <w:b/>
                <w:bCs/>
                <w:sz w:val="20"/>
              </w:rPr>
              <w:t>10.61</w:t>
            </w:r>
            <w:r w:rsidR="00191CE9" w:rsidRPr="00F579AF">
              <w:rPr>
                <w:b/>
                <w:bCs/>
                <w:sz w:val="20"/>
              </w:rPr>
              <w:t xml:space="preserve"> or 410.60</w:t>
            </w:r>
            <w:r w:rsidRPr="00F579AF">
              <w:rPr>
                <w:sz w:val="20"/>
              </w:rPr>
              <w:t xml:space="preserve">  </w:t>
            </w:r>
            <w:r w:rsidR="003F1E30" w:rsidRPr="00F579AF">
              <w:rPr>
                <w:sz w:val="20"/>
              </w:rPr>
              <w:t>true posterior wall infarction</w:t>
            </w:r>
          </w:p>
          <w:p w:rsidR="00191CE9" w:rsidRPr="00F579AF" w:rsidRDefault="003F1E30" w:rsidP="00B66982">
            <w:pPr>
              <w:ind w:left="300" w:hangingChars="150" w:hanging="300"/>
              <w:rPr>
                <w:sz w:val="20"/>
              </w:rPr>
            </w:pPr>
            <w:r w:rsidRPr="00F579AF">
              <w:rPr>
                <w:sz w:val="20"/>
              </w:rPr>
              <w:tab/>
            </w:r>
            <w:r w:rsidRPr="00F579AF">
              <w:rPr>
                <w:b/>
                <w:sz w:val="20"/>
              </w:rPr>
              <w:t>ST elevation myocardial infarction (STEMI) of true posterior wall</w:t>
            </w:r>
          </w:p>
          <w:p w:rsidR="003F1E30" w:rsidRPr="00F579AF" w:rsidRDefault="003F1E30" w:rsidP="00B66982">
            <w:pPr>
              <w:ind w:left="301" w:hangingChars="150" w:hanging="301"/>
              <w:rPr>
                <w:sz w:val="20"/>
              </w:rPr>
            </w:pPr>
            <w:r w:rsidRPr="00F579AF">
              <w:rPr>
                <w:b/>
                <w:bCs/>
                <w:sz w:val="20"/>
              </w:rPr>
              <w:t>410.71</w:t>
            </w:r>
            <w:r w:rsidR="00191CE9" w:rsidRPr="00F579AF">
              <w:rPr>
                <w:b/>
                <w:bCs/>
                <w:sz w:val="20"/>
              </w:rPr>
              <w:t xml:space="preserve"> or 410.70</w:t>
            </w:r>
            <w:r w:rsidR="00D26EC6" w:rsidRPr="00F579AF">
              <w:rPr>
                <w:sz w:val="20"/>
              </w:rPr>
              <w:t xml:space="preserve">  </w:t>
            </w:r>
            <w:proofErr w:type="spellStart"/>
            <w:r w:rsidRPr="00F579AF">
              <w:rPr>
                <w:sz w:val="20"/>
              </w:rPr>
              <w:t>subendocardial</w:t>
            </w:r>
            <w:proofErr w:type="spellEnd"/>
            <w:r w:rsidRPr="00F579AF">
              <w:rPr>
                <w:sz w:val="20"/>
              </w:rPr>
              <w:t xml:space="preserve"> infarction </w:t>
            </w:r>
          </w:p>
          <w:p w:rsidR="003F1E30" w:rsidRPr="00F579AF" w:rsidRDefault="003F1E30" w:rsidP="00B66982">
            <w:pPr>
              <w:ind w:left="301" w:hangingChars="150" w:hanging="301"/>
              <w:rPr>
                <w:b/>
                <w:sz w:val="20"/>
              </w:rPr>
            </w:pPr>
            <w:r w:rsidRPr="00F579AF">
              <w:rPr>
                <w:b/>
                <w:sz w:val="20"/>
              </w:rPr>
              <w:tab/>
              <w:t>Non-ST elevation myocardial infarction</w:t>
            </w:r>
          </w:p>
          <w:p w:rsidR="00D26EC6" w:rsidRPr="00F579AF" w:rsidRDefault="00D26EC6" w:rsidP="00B66982">
            <w:pPr>
              <w:ind w:left="301" w:hangingChars="150" w:hanging="301"/>
              <w:rPr>
                <w:sz w:val="20"/>
              </w:rPr>
            </w:pPr>
            <w:r w:rsidRPr="00F579AF">
              <w:rPr>
                <w:b/>
                <w:sz w:val="20"/>
              </w:rPr>
              <w:t xml:space="preserve">      </w:t>
            </w:r>
            <w:r w:rsidR="003F1E30" w:rsidRPr="00F579AF">
              <w:rPr>
                <w:b/>
                <w:sz w:val="20"/>
              </w:rPr>
              <w:t>(NSTEMI)</w:t>
            </w:r>
          </w:p>
          <w:p w:rsidR="003F1E30" w:rsidRPr="00F579AF" w:rsidRDefault="003F1E30" w:rsidP="00B66982">
            <w:pPr>
              <w:ind w:left="301" w:hangingChars="150" w:hanging="301"/>
              <w:rPr>
                <w:sz w:val="20"/>
              </w:rPr>
            </w:pPr>
            <w:r w:rsidRPr="00F579AF">
              <w:rPr>
                <w:b/>
                <w:bCs/>
                <w:sz w:val="20"/>
              </w:rPr>
              <w:t>410.81</w:t>
            </w:r>
            <w:r w:rsidR="00191CE9" w:rsidRPr="00F579AF">
              <w:rPr>
                <w:b/>
                <w:bCs/>
                <w:sz w:val="20"/>
              </w:rPr>
              <w:t>or 410.80</w:t>
            </w:r>
            <w:r w:rsidR="00D26EC6" w:rsidRPr="00F579AF">
              <w:rPr>
                <w:sz w:val="20"/>
              </w:rPr>
              <w:t xml:space="preserve">  </w:t>
            </w:r>
            <w:r w:rsidRPr="00F579AF">
              <w:rPr>
                <w:sz w:val="20"/>
              </w:rPr>
              <w:t>of other specified sites</w:t>
            </w:r>
          </w:p>
          <w:p w:rsidR="00D26EC6" w:rsidRPr="00F579AF" w:rsidRDefault="003F1E30" w:rsidP="00B66982">
            <w:pPr>
              <w:ind w:left="301" w:hangingChars="150" w:hanging="301"/>
              <w:rPr>
                <w:sz w:val="20"/>
              </w:rPr>
            </w:pPr>
            <w:r w:rsidRPr="00F579AF">
              <w:rPr>
                <w:b/>
                <w:sz w:val="20"/>
              </w:rPr>
              <w:tab/>
              <w:t xml:space="preserve">ST elevation myocardial infarction (STEMI) of other specified sites </w:t>
            </w:r>
          </w:p>
          <w:p w:rsidR="003F1E30" w:rsidRPr="00F579AF" w:rsidRDefault="003F1E30" w:rsidP="00B66982">
            <w:pPr>
              <w:ind w:left="301" w:hangingChars="150" w:hanging="301"/>
              <w:rPr>
                <w:sz w:val="20"/>
              </w:rPr>
            </w:pPr>
            <w:r w:rsidRPr="00F579AF">
              <w:rPr>
                <w:b/>
                <w:bCs/>
                <w:sz w:val="20"/>
              </w:rPr>
              <w:t>410.91</w:t>
            </w:r>
            <w:r w:rsidR="00191CE9" w:rsidRPr="00F579AF">
              <w:rPr>
                <w:b/>
                <w:bCs/>
                <w:sz w:val="20"/>
              </w:rPr>
              <w:t xml:space="preserve"> or 410.90</w:t>
            </w:r>
            <w:r w:rsidR="00D26EC6" w:rsidRPr="00F579AF">
              <w:rPr>
                <w:sz w:val="20"/>
              </w:rPr>
              <w:t xml:space="preserve">  </w:t>
            </w:r>
            <w:r w:rsidRPr="00F579AF">
              <w:rPr>
                <w:sz w:val="20"/>
              </w:rPr>
              <w:t>unspecified site</w:t>
            </w:r>
          </w:p>
          <w:p w:rsidR="003F1E30" w:rsidRPr="00F579AF" w:rsidRDefault="003F1E30" w:rsidP="00B66982">
            <w:pPr>
              <w:ind w:left="301" w:hangingChars="150" w:hanging="301"/>
              <w:rPr>
                <w:sz w:val="20"/>
              </w:rPr>
            </w:pPr>
            <w:r w:rsidRPr="00F579AF">
              <w:rPr>
                <w:b/>
                <w:sz w:val="20"/>
              </w:rPr>
              <w:tab/>
              <w:t>Myocardial infarction NOS</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r w:rsidRPr="00F579AF">
              <w:rPr>
                <w:sz w:val="20"/>
              </w:rPr>
              <w:t>1,2</w:t>
            </w:r>
          </w:p>
          <w:p w:rsidR="003F1E30" w:rsidRPr="00F579AF" w:rsidRDefault="003F1E30">
            <w:pPr>
              <w:jc w:val="center"/>
              <w:rPr>
                <w:sz w:val="20"/>
              </w:rPr>
            </w:pPr>
          </w:p>
          <w:p w:rsidR="003F1E30" w:rsidRPr="00F579AF" w:rsidRDefault="003F1E30">
            <w:pPr>
              <w:jc w:val="center"/>
              <w:rPr>
                <w:b/>
                <w:sz w:val="20"/>
              </w:rPr>
            </w:pPr>
            <w:r w:rsidRPr="00F579AF">
              <w:rPr>
                <w:b/>
                <w:sz w:val="20"/>
              </w:rPr>
              <w:t xml:space="preserve">If 2, auto-fill </w:t>
            </w:r>
            <w:proofErr w:type="spellStart"/>
            <w:r w:rsidRPr="00F579AF">
              <w:rPr>
                <w:b/>
                <w:sz w:val="20"/>
              </w:rPr>
              <w:t>amiprin</w:t>
            </w:r>
            <w:proofErr w:type="spellEnd"/>
            <w:r w:rsidRPr="00F579AF">
              <w:rPr>
                <w:b/>
                <w:sz w:val="20"/>
              </w:rPr>
              <w:t xml:space="preserve"> as 95</w:t>
            </w:r>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pPr>
            <w:r w:rsidRPr="00F579AF">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F579AF" w:rsidRDefault="00973AF5">
            <w:pPr>
              <w:pStyle w:val="Header"/>
              <w:tabs>
                <w:tab w:val="clear" w:pos="4320"/>
                <w:tab w:val="clear" w:pos="8640"/>
              </w:tabs>
            </w:pPr>
            <w:r w:rsidRPr="00F579AF">
              <w:t>The fifth digit of 0 = episode of care unspecified</w:t>
            </w:r>
          </w:p>
          <w:p w:rsidR="003F1E30" w:rsidRPr="00F579AF" w:rsidRDefault="00973AF5">
            <w:pPr>
              <w:pStyle w:val="Header"/>
              <w:tabs>
                <w:tab w:val="clear" w:pos="4320"/>
                <w:tab w:val="clear" w:pos="8640"/>
              </w:tabs>
            </w:pPr>
            <w:r w:rsidRPr="00F579AF">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F579AF" w:rsidRDefault="008E0409">
            <w:pPr>
              <w:pStyle w:val="Header"/>
              <w:tabs>
                <w:tab w:val="clear" w:pos="4320"/>
                <w:tab w:val="clear" w:pos="8640"/>
              </w:tabs>
            </w:pPr>
          </w:p>
          <w:p w:rsidR="003F1E30" w:rsidRPr="00F579AF" w:rsidRDefault="00973AF5">
            <w:pPr>
              <w:pStyle w:val="Header"/>
              <w:tabs>
                <w:tab w:val="clear" w:pos="4320"/>
                <w:tab w:val="clear" w:pos="8640"/>
              </w:tabs>
              <w:rPr>
                <w:b/>
                <w:bCs/>
              </w:rPr>
            </w:pPr>
            <w:r w:rsidRPr="00F579AF">
              <w:rPr>
                <w:b/>
                <w:bCs/>
              </w:rPr>
              <w:t xml:space="preserve">Note: if the AMI code is 410.x2, answer “2.”  Cases coded with a fifth digit of 2 are not to be reviewed. </w:t>
            </w:r>
          </w:p>
          <w:p w:rsidR="00D26EC6" w:rsidRPr="00F579AF" w:rsidRDefault="00D26EC6" w:rsidP="00D26EC6">
            <w:pPr>
              <w:rPr>
                <w:sz w:val="16"/>
                <w:szCs w:val="16"/>
              </w:rPr>
            </w:pPr>
          </w:p>
          <w:p w:rsidR="003F1E30" w:rsidRPr="00F579AF" w:rsidRDefault="003F1E30" w:rsidP="00D26EC6"/>
        </w:tc>
      </w:tr>
      <w:tr w:rsidR="003F1E30" w:rsidRPr="00F579AF"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amiprin</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Was AMI the principal diagnosis for this episode of care?</w:t>
            </w:r>
          </w:p>
          <w:p w:rsidR="003F1E30" w:rsidRPr="00F579AF" w:rsidRDefault="00973AF5" w:rsidP="00954B37">
            <w:pPr>
              <w:pStyle w:val="BodyText3"/>
              <w:numPr>
                <w:ilvl w:val="0"/>
                <w:numId w:val="5"/>
              </w:numPr>
              <w:rPr>
                <w:b w:val="0"/>
                <w:bCs w:val="0"/>
                <w:sz w:val="22"/>
              </w:rPr>
            </w:pPr>
            <w:r w:rsidRPr="00F579AF">
              <w:rPr>
                <w:b w:val="0"/>
                <w:bCs w:val="0"/>
                <w:sz w:val="22"/>
              </w:rPr>
              <w:t>yes</w:t>
            </w:r>
          </w:p>
          <w:p w:rsidR="003F1E30" w:rsidRPr="00F579AF" w:rsidRDefault="00973AF5" w:rsidP="00954B37">
            <w:pPr>
              <w:pStyle w:val="BodyText3"/>
              <w:numPr>
                <w:ilvl w:val="0"/>
                <w:numId w:val="5"/>
              </w:numPr>
              <w:rPr>
                <w:b w:val="0"/>
                <w:bCs w:val="0"/>
                <w:sz w:val="22"/>
              </w:rPr>
            </w:pPr>
            <w:r w:rsidRPr="00F579AF">
              <w:rPr>
                <w:b w:val="0"/>
                <w:bCs w:val="0"/>
                <w:sz w:val="22"/>
              </w:rPr>
              <w:t>no</w:t>
            </w:r>
          </w:p>
          <w:p w:rsidR="003F1E30" w:rsidRPr="00F579AF" w:rsidRDefault="00973AF5" w:rsidP="00954B37">
            <w:pPr>
              <w:pStyle w:val="BodyText3"/>
              <w:numPr>
                <w:ilvl w:val="0"/>
                <w:numId w:val="6"/>
              </w:numPr>
              <w:rPr>
                <w:b w:val="0"/>
                <w:bCs w:val="0"/>
                <w:sz w:val="22"/>
              </w:rPr>
            </w:pPr>
            <w:r w:rsidRPr="00F579AF">
              <w:rPr>
                <w:b w:val="0"/>
                <w:bCs w:val="0"/>
                <w:sz w:val="22"/>
              </w:rPr>
              <w:t>not applicable</w:t>
            </w:r>
          </w:p>
          <w:p w:rsidR="003F1E30" w:rsidRPr="00F579AF" w:rsidRDefault="003F1E30">
            <w:pPr>
              <w:rPr>
                <w:sz w:val="22"/>
              </w:rPr>
            </w:pPr>
          </w:p>
          <w:p w:rsidR="003F1E30" w:rsidRPr="00F579AF" w:rsidRDefault="003F1E30">
            <w:pPr>
              <w:rPr>
                <w:sz w:val="22"/>
              </w:rPr>
            </w:pPr>
          </w:p>
          <w:p w:rsidR="003F1E30" w:rsidRPr="00F579AF" w:rsidRDefault="00973AF5">
            <w:pPr>
              <w:rPr>
                <w:sz w:val="22"/>
              </w:rPr>
            </w:pPr>
            <w:r w:rsidRPr="00F579AF">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F579AF"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lang w:val="fr-FR"/>
              </w:rPr>
            </w:pPr>
            <w:r w:rsidRPr="00F579AF">
              <w:rPr>
                <w:sz w:val="20"/>
                <w:lang w:val="fr-FR"/>
              </w:rPr>
              <w:t>1</w:t>
            </w:r>
            <w:proofErr w:type="gramStart"/>
            <w:r w:rsidRPr="00F579AF">
              <w:rPr>
                <w:sz w:val="20"/>
                <w:lang w:val="fr-FR"/>
              </w:rPr>
              <w:t>,2,95</w:t>
            </w:r>
            <w:proofErr w:type="gramEnd"/>
          </w:p>
          <w:p w:rsidR="003F1E30" w:rsidRPr="00F579AF" w:rsidRDefault="003F1E30">
            <w:pPr>
              <w:jc w:val="center"/>
              <w:rPr>
                <w:sz w:val="20"/>
                <w:lang w:val="fr-FR"/>
              </w:rPr>
            </w:pPr>
          </w:p>
          <w:p w:rsidR="003F1E30" w:rsidRPr="00F579AF" w:rsidRDefault="003F1E30">
            <w:pPr>
              <w:jc w:val="center"/>
              <w:rPr>
                <w:sz w:val="20"/>
                <w:lang w:val="fr-FR"/>
              </w:rPr>
            </w:pPr>
          </w:p>
          <w:p w:rsidR="003F1E30" w:rsidRPr="00F579AF" w:rsidRDefault="003F1E30">
            <w:pPr>
              <w:jc w:val="center"/>
              <w:rPr>
                <w:sz w:val="20"/>
                <w:lang w:val="fr-FR"/>
              </w:rPr>
            </w:pPr>
          </w:p>
          <w:p w:rsidR="003F1E30" w:rsidRPr="00F579AF" w:rsidRDefault="003F1E30">
            <w:pPr>
              <w:jc w:val="center"/>
              <w:rPr>
                <w:sz w:val="20"/>
                <w:lang w:val="fr-FR"/>
              </w:rPr>
            </w:pPr>
          </w:p>
          <w:p w:rsidR="003F1E30" w:rsidRPr="00F579AF" w:rsidRDefault="003F1E30">
            <w:pPr>
              <w:jc w:val="center"/>
              <w:rPr>
                <w:sz w:val="20"/>
                <w:lang w:val="fr-FR"/>
              </w:rPr>
            </w:pPr>
          </w:p>
          <w:p w:rsidR="003F1E30" w:rsidRPr="00F579AF" w:rsidRDefault="003F1E30">
            <w:pPr>
              <w:jc w:val="center"/>
              <w:rPr>
                <w:sz w:val="20"/>
                <w:lang w:val="fr-FR"/>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rPr>
                <w:b/>
                <w:bCs/>
              </w:rPr>
            </w:pPr>
            <w:r w:rsidRPr="00F579AF">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F579AF" w:rsidRDefault="00973AF5">
            <w:pPr>
              <w:pStyle w:val="Header"/>
              <w:tabs>
                <w:tab w:val="clear" w:pos="4320"/>
                <w:tab w:val="clear" w:pos="8640"/>
              </w:tabs>
              <w:rPr>
                <w:b/>
                <w:bCs/>
              </w:rPr>
            </w:pPr>
            <w:r w:rsidRPr="00F579AF">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F579AF">
                  <w:rPr>
                    <w:b/>
                    <w:bCs/>
                  </w:rPr>
                  <w:t>Austin</w:t>
                </w:r>
              </w:smartTag>
            </w:smartTag>
            <w:r w:rsidRPr="00F579AF">
              <w:rPr>
                <w:b/>
                <w:bCs/>
              </w:rPr>
              <w:t xml:space="preserve"> PTF.</w:t>
            </w:r>
          </w:p>
          <w:p w:rsidR="003F1E30" w:rsidRPr="00F579AF" w:rsidRDefault="00973AF5">
            <w:pPr>
              <w:pStyle w:val="Header"/>
              <w:tabs>
                <w:tab w:val="clear" w:pos="4320"/>
                <w:tab w:val="clear" w:pos="8640"/>
              </w:tabs>
              <w:rPr>
                <w:b/>
                <w:bCs/>
              </w:rPr>
            </w:pPr>
            <w:proofErr w:type="spellStart"/>
            <w:r w:rsidRPr="00F579AF">
              <w:rPr>
                <w:b/>
                <w:bCs/>
              </w:rPr>
              <w:t>Catnum</w:t>
            </w:r>
            <w:proofErr w:type="spellEnd"/>
            <w:r w:rsidRPr="00F579AF">
              <w:rPr>
                <w:b/>
                <w:bCs/>
              </w:rPr>
              <w:t xml:space="preserve"> 10 AMI records are selected from cases discharged with a diagnosis code of 410.0 – 410.9, with a fifth digit of 1, designated as the principal diagnosis.</w:t>
            </w:r>
          </w:p>
          <w:p w:rsidR="003F1E30" w:rsidRPr="00F579AF" w:rsidRDefault="00973AF5">
            <w:pPr>
              <w:pStyle w:val="Header"/>
              <w:tabs>
                <w:tab w:val="clear" w:pos="4320"/>
                <w:tab w:val="clear" w:pos="8640"/>
              </w:tabs>
              <w:rPr>
                <w:b/>
                <w:bCs/>
              </w:rPr>
            </w:pPr>
            <w:proofErr w:type="spellStart"/>
            <w:r w:rsidRPr="00F579AF">
              <w:rPr>
                <w:b/>
                <w:bCs/>
              </w:rPr>
              <w:t>Catnum</w:t>
            </w:r>
            <w:proofErr w:type="spellEnd"/>
            <w:r w:rsidRPr="00F579AF">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F579AF" w:rsidRDefault="00973AF5">
            <w:pPr>
              <w:pStyle w:val="Header"/>
              <w:tabs>
                <w:tab w:val="clear" w:pos="4320"/>
                <w:tab w:val="clear" w:pos="8640"/>
              </w:tabs>
              <w:rPr>
                <w:b/>
                <w:bCs/>
              </w:rPr>
            </w:pPr>
            <w:r w:rsidRPr="00F579AF">
              <w:rPr>
                <w:b/>
                <w:bCs/>
              </w:rPr>
              <w:t>Answer “1” to “</w:t>
            </w:r>
            <w:proofErr w:type="spellStart"/>
            <w:r w:rsidRPr="00F579AF">
              <w:rPr>
                <w:b/>
                <w:bCs/>
              </w:rPr>
              <w:t>amiprin</w:t>
            </w:r>
            <w:proofErr w:type="spellEnd"/>
            <w:r w:rsidRPr="00F579AF">
              <w:rPr>
                <w:b/>
                <w:bCs/>
              </w:rPr>
              <w:t>” if AMI was correctly assigned as principal or primary diagnosis by the VAMC and enter the code assigned by the VAMC in the question “</w:t>
            </w:r>
            <w:proofErr w:type="spellStart"/>
            <w:r w:rsidRPr="00F579AF">
              <w:rPr>
                <w:b/>
                <w:bCs/>
              </w:rPr>
              <w:t>aprocode</w:t>
            </w:r>
            <w:proofErr w:type="spellEnd"/>
            <w:r w:rsidRPr="00F579AF">
              <w:rPr>
                <w:b/>
                <w:bCs/>
              </w:rPr>
              <w:t xml:space="preserve">.”  </w:t>
            </w:r>
          </w:p>
          <w:p w:rsidR="003F1E30" w:rsidRPr="00F579AF" w:rsidRDefault="00973AF5">
            <w:pPr>
              <w:pStyle w:val="Header"/>
              <w:tabs>
                <w:tab w:val="clear" w:pos="4320"/>
                <w:tab w:val="clear" w:pos="8640"/>
              </w:tabs>
              <w:rPr>
                <w:b/>
                <w:bCs/>
              </w:rPr>
            </w:pPr>
            <w:r w:rsidRPr="00F579AF">
              <w:rPr>
                <w:b/>
                <w:bCs/>
              </w:rPr>
              <w:t>Answer “no” to “</w:t>
            </w:r>
            <w:proofErr w:type="spellStart"/>
            <w:r w:rsidRPr="00F579AF">
              <w:rPr>
                <w:b/>
                <w:bCs/>
              </w:rPr>
              <w:t>amiprin</w:t>
            </w:r>
            <w:proofErr w:type="spellEnd"/>
            <w:r w:rsidRPr="00F579AF">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F579AF" w:rsidRDefault="00973AF5">
            <w:pPr>
              <w:pStyle w:val="Header"/>
              <w:tabs>
                <w:tab w:val="clear" w:pos="4320"/>
                <w:tab w:val="clear" w:pos="8640"/>
              </w:tabs>
              <w:rPr>
                <w:b/>
                <w:bCs/>
              </w:rPr>
            </w:pPr>
            <w:r w:rsidRPr="00F579AF">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F579AF" w:rsidRDefault="003F1E30">
            <w:pPr>
              <w:pStyle w:val="Header"/>
              <w:tabs>
                <w:tab w:val="clear" w:pos="4320"/>
                <w:tab w:val="clear" w:pos="8640"/>
              </w:tabs>
              <w:rPr>
                <w:b/>
                <w:bCs/>
              </w:rPr>
            </w:pPr>
          </w:p>
        </w:tc>
      </w:tr>
      <w:tr w:rsidR="003F1E30" w:rsidRPr="00F579AF" w:rsidTr="00707AA8">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lastRenderedPageBreak/>
              <w:br w:type="page"/>
            </w:r>
            <w:r w:rsidRPr="00F579AF">
              <w:br w:type="page"/>
            </w:r>
            <w:r w:rsidRPr="00F579AF">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truami</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Is there evidence in the medical record that the patient had an acute myocardial infarction?</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1,2</w:t>
            </w:r>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3F1E30" w:rsidP="00293405">
            <w:pPr>
              <w:jc w:val="center"/>
            </w:pPr>
          </w:p>
        </w:tc>
        <w:tc>
          <w:tcPr>
            <w:tcW w:w="5490" w:type="dxa"/>
            <w:tcBorders>
              <w:top w:val="single" w:sz="6" w:space="0" w:color="auto"/>
              <w:left w:val="single" w:sz="6" w:space="0" w:color="auto"/>
              <w:bottom w:val="single" w:sz="6" w:space="0" w:color="auto"/>
              <w:right w:val="single" w:sz="6" w:space="0" w:color="auto"/>
            </w:tcBorders>
          </w:tcPr>
          <w:p w:rsidR="008B2198" w:rsidRPr="00F579AF" w:rsidRDefault="00973AF5" w:rsidP="008B2198">
            <w:pPr>
              <w:rPr>
                <w:sz w:val="20"/>
                <w:szCs w:val="20"/>
              </w:rPr>
            </w:pPr>
            <w:r w:rsidRPr="00F579AF">
              <w:rPr>
                <w:b/>
                <w:bCs/>
                <w:sz w:val="20"/>
                <w:szCs w:val="20"/>
              </w:rPr>
              <w:t>Evidence in the medical record the patient had an AMI</w:t>
            </w:r>
            <w:r w:rsidRPr="00F579AF">
              <w:rPr>
                <w:sz w:val="20"/>
                <w:szCs w:val="20"/>
              </w:rPr>
              <w:t>:</w:t>
            </w:r>
          </w:p>
          <w:p w:rsidR="008B2198" w:rsidRPr="00F579AF" w:rsidRDefault="00973AF5" w:rsidP="008B2198">
            <w:pPr>
              <w:rPr>
                <w:sz w:val="20"/>
                <w:szCs w:val="20"/>
              </w:rPr>
            </w:pPr>
            <w:r w:rsidRPr="00F579AF">
              <w:rPr>
                <w:sz w:val="20"/>
                <w:szCs w:val="20"/>
              </w:rPr>
              <w:t xml:space="preserve">1)  Review the discharge summary first to determine if there was a diagnosis of AMI (may also be called Non-STEMI, NSTEMI, STEMI, or Acute Coronary Syndrome.) </w:t>
            </w:r>
          </w:p>
          <w:p w:rsidR="008B2198" w:rsidRPr="00F579AF" w:rsidRDefault="00973AF5" w:rsidP="008B2198">
            <w:pPr>
              <w:rPr>
                <w:sz w:val="20"/>
                <w:szCs w:val="20"/>
              </w:rPr>
            </w:pPr>
            <w:r w:rsidRPr="00F579AF">
              <w:rPr>
                <w:sz w:val="20"/>
                <w:szCs w:val="20"/>
              </w:rPr>
              <w:t xml:space="preserve">2) If the discharge summary is </w:t>
            </w:r>
            <w:r w:rsidRPr="00F579AF">
              <w:rPr>
                <w:b/>
                <w:bCs/>
                <w:sz w:val="20"/>
                <w:szCs w:val="20"/>
              </w:rPr>
              <w:t>NOT</w:t>
            </w:r>
            <w:r w:rsidRPr="00F579AF">
              <w:rPr>
                <w:sz w:val="20"/>
                <w:szCs w:val="20"/>
              </w:rPr>
              <w:t xml:space="preserve"> present, other physician documentation must record a diagnosis of myocardial infarction (or Non-STEMI, NSTEMI, STEMI, or ACS.)  </w:t>
            </w:r>
          </w:p>
          <w:p w:rsidR="008B2198" w:rsidRPr="00F579AF" w:rsidRDefault="00973AF5" w:rsidP="008B2198">
            <w:pPr>
              <w:rPr>
                <w:sz w:val="20"/>
                <w:szCs w:val="20"/>
              </w:rPr>
            </w:pPr>
            <w:r w:rsidRPr="00F579AF">
              <w:rPr>
                <w:b/>
                <w:bCs/>
                <w:sz w:val="20"/>
                <w:szCs w:val="20"/>
              </w:rPr>
              <w:t>EXCEPTION:</w:t>
            </w:r>
            <w:r w:rsidRPr="00F579AF">
              <w:rPr>
                <w:sz w:val="20"/>
                <w:szCs w:val="20"/>
              </w:rPr>
              <w:t xml:space="preserve"> </w:t>
            </w:r>
          </w:p>
          <w:p w:rsidR="008B2198" w:rsidRPr="00F579AF" w:rsidRDefault="00973AF5" w:rsidP="008B2198">
            <w:pPr>
              <w:rPr>
                <w:sz w:val="20"/>
                <w:szCs w:val="20"/>
              </w:rPr>
            </w:pPr>
            <w:r w:rsidRPr="00F579AF">
              <w:rPr>
                <w:b/>
                <w:bCs/>
                <w:sz w:val="20"/>
                <w:szCs w:val="20"/>
              </w:rPr>
              <w:t xml:space="preserve">3) In cases of conflicting documentation when the discharge summary documents AMI as a final diagnosis and the record is coded as an AMI, but a cardiologist documented that an AMI did not occur, </w:t>
            </w:r>
            <w:r w:rsidRPr="00F579AF">
              <w:rPr>
                <w:b/>
                <w:bCs/>
                <w:sz w:val="20"/>
                <w:szCs w:val="20"/>
                <w:u w:val="single"/>
              </w:rPr>
              <w:t xml:space="preserve">accept </w:t>
            </w:r>
            <w:r w:rsidRPr="00F579AF">
              <w:rPr>
                <w:b/>
                <w:bCs/>
                <w:sz w:val="20"/>
                <w:szCs w:val="20"/>
              </w:rPr>
              <w:t xml:space="preserve">the discharge summary diagnosis as valid and enter “1.”  </w:t>
            </w:r>
            <w:r w:rsidRPr="00F579AF">
              <w:rPr>
                <w:sz w:val="20"/>
                <w:szCs w:val="20"/>
              </w:rPr>
              <w:t>Most likely to occur if the diagnosis is NSTEMI.</w:t>
            </w:r>
          </w:p>
          <w:p w:rsidR="00C91669" w:rsidRPr="00F579AF" w:rsidRDefault="00973AF5" w:rsidP="00B339CE">
            <w:pPr>
              <w:pStyle w:val="Header"/>
              <w:tabs>
                <w:tab w:val="clear" w:pos="4320"/>
                <w:tab w:val="clear" w:pos="8640"/>
              </w:tabs>
            </w:pPr>
            <w:r w:rsidRPr="00F579AF">
              <w:t xml:space="preserve">Any order in which AMI is noted in the listing of discharge diagnoses is acceptable. </w:t>
            </w:r>
          </w:p>
          <w:p w:rsidR="003F1E30" w:rsidRPr="00F579AF" w:rsidRDefault="00973AF5" w:rsidP="00361712">
            <w:pPr>
              <w:autoSpaceDE w:val="0"/>
              <w:autoSpaceDN w:val="0"/>
              <w:adjustRightInd w:val="0"/>
              <w:rPr>
                <w:sz w:val="20"/>
                <w:szCs w:val="20"/>
              </w:rPr>
            </w:pPr>
            <w:r w:rsidRPr="00F579AF">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F579AF" w:rsidRDefault="00973AF5">
            <w:pPr>
              <w:pStyle w:val="Header"/>
              <w:tabs>
                <w:tab w:val="clear" w:pos="4320"/>
                <w:tab w:val="clear" w:pos="8640"/>
              </w:tabs>
              <w:rPr>
                <w:b/>
                <w:bCs/>
              </w:rPr>
            </w:pPr>
            <w:r w:rsidRPr="00F579AF">
              <w:rPr>
                <w:b/>
                <w:bCs/>
              </w:rPr>
              <w:t xml:space="preserve">Note: if the AMI code is 410.x2, answer “2.”  Cases coded with a fifth digit of 2 are not to be reviewed. </w:t>
            </w:r>
            <w:r w:rsidRPr="00F579AF">
              <w:rPr>
                <w:b/>
              </w:rPr>
              <w:t xml:space="preserve"> </w:t>
            </w:r>
          </w:p>
        </w:tc>
      </w:tr>
    </w:tbl>
    <w:p w:rsidR="00F002A9" w:rsidRPr="00F579AF" w:rsidRDefault="00973AF5">
      <w:r w:rsidRPr="00F579AF">
        <w:br w:type="page"/>
      </w:r>
    </w:p>
    <w:tbl>
      <w:tblPr>
        <w:tblW w:w="14490" w:type="dxa"/>
        <w:tblInd w:w="108" w:type="dxa"/>
        <w:tblLayout w:type="fixed"/>
        <w:tblLook w:val="0000"/>
      </w:tblPr>
      <w:tblGrid>
        <w:gridCol w:w="540"/>
        <w:gridCol w:w="1024"/>
        <w:gridCol w:w="56"/>
        <w:gridCol w:w="5220"/>
        <w:gridCol w:w="2160"/>
        <w:gridCol w:w="5490"/>
      </w:tblGrid>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lang w:val="fr-FR"/>
              </w:rPr>
            </w:pPr>
            <w:r w:rsidRPr="00F579AF">
              <w:rPr>
                <w:sz w:val="22"/>
                <w:lang w:val="fr-FR"/>
              </w:rPr>
              <w:t>6</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lang w:val="fr-FR"/>
              </w:rPr>
            </w:pPr>
            <w:proofErr w:type="spellStart"/>
            <w:r w:rsidRPr="00F579AF">
              <w:rPr>
                <w:sz w:val="20"/>
                <w:lang w:val="fr-FR"/>
              </w:rPr>
              <w:t>aprocode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lang w:val="fr-FR"/>
              </w:rPr>
            </w:pPr>
            <w:r w:rsidRPr="00F579AF">
              <w:rPr>
                <w:sz w:val="22"/>
                <w:lang w:val="fr-FR"/>
              </w:rPr>
              <w:t xml:space="preserve">Enter the ICD-9-CM principal </w:t>
            </w:r>
            <w:proofErr w:type="spellStart"/>
            <w:r w:rsidRPr="00F579AF">
              <w:rPr>
                <w:sz w:val="22"/>
                <w:lang w:val="fr-FR"/>
              </w:rPr>
              <w:t>diagnosis</w:t>
            </w:r>
            <w:proofErr w:type="spellEnd"/>
            <w:r w:rsidRPr="00F579AF">
              <w:rPr>
                <w:sz w:val="22"/>
                <w:lang w:val="fr-FR"/>
              </w:rPr>
              <w:t xml:space="preserve"> code. </w:t>
            </w:r>
          </w:p>
          <w:p w:rsidR="003F1E30" w:rsidRPr="00F579AF"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F579AF">
              <w:tc>
                <w:tcPr>
                  <w:tcW w:w="4809" w:type="dxa"/>
                </w:tcPr>
                <w:p w:rsidR="003F1E30" w:rsidRPr="00F579AF" w:rsidRDefault="00973AF5">
                  <w:pPr>
                    <w:pStyle w:val="Footer"/>
                    <w:tabs>
                      <w:tab w:val="clear" w:pos="4320"/>
                      <w:tab w:val="clear" w:pos="8640"/>
                    </w:tabs>
                    <w:rPr>
                      <w:rFonts w:ascii="Times New Roman" w:hAnsi="Times New Roman"/>
                      <w:b/>
                      <w:bCs/>
                      <w:sz w:val="22"/>
                      <w:szCs w:val="23"/>
                    </w:rPr>
                  </w:pPr>
                  <w:r w:rsidRPr="00F579AF">
                    <w:rPr>
                      <w:rFonts w:ascii="Times New Roman" w:hAnsi="Times New Roman"/>
                      <w:b/>
                      <w:bCs/>
                      <w:sz w:val="22"/>
                      <w:szCs w:val="23"/>
                    </w:rPr>
                    <w:t xml:space="preserve">Only enter the principal diagnosis code as documented in the record. </w:t>
                  </w:r>
                </w:p>
              </w:tc>
            </w:tr>
          </w:tbl>
          <w:p w:rsidR="003F1E30" w:rsidRPr="00F579AF"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p w:rsidR="003F1E30" w:rsidRPr="00F579AF" w:rsidRDefault="00973AF5">
            <w:pPr>
              <w:jc w:val="center"/>
              <w:rPr>
                <w:sz w:val="20"/>
              </w:rPr>
            </w:pPr>
            <w:r w:rsidRPr="00F579AF">
              <w:rPr>
                <w:sz w:val="20"/>
              </w:rPr>
              <w:t>_ _ _. _ _</w:t>
            </w: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b/>
                      <w:bCs/>
                      <w:sz w:val="20"/>
                    </w:rPr>
                    <w:t xml:space="preserve">Warning:  If </w:t>
                  </w:r>
                  <w:proofErr w:type="spellStart"/>
                  <w:r w:rsidRPr="00F579AF">
                    <w:rPr>
                      <w:b/>
                      <w:bCs/>
                      <w:sz w:val="20"/>
                    </w:rPr>
                    <w:t>amiprin</w:t>
                  </w:r>
                  <w:proofErr w:type="spellEnd"/>
                  <w:r w:rsidRPr="00F579AF">
                    <w:rPr>
                      <w:b/>
                      <w:bCs/>
                      <w:sz w:val="20"/>
                    </w:rPr>
                    <w:t xml:space="preserve"> = 1 and </w:t>
                  </w:r>
                  <w:proofErr w:type="spellStart"/>
                  <w:r w:rsidRPr="00F579AF">
                    <w:rPr>
                      <w:b/>
                      <w:bCs/>
                      <w:sz w:val="20"/>
                    </w:rPr>
                    <w:t>aprocode</w:t>
                  </w:r>
                  <w:proofErr w:type="spellEnd"/>
                  <w:r w:rsidRPr="00F579AF">
                    <w:rPr>
                      <w:b/>
                      <w:bCs/>
                      <w:sz w:val="20"/>
                    </w:rPr>
                    <w:t xml:space="preserve"> &lt;&gt; 410.x1 or 410.x0 code </w:t>
                  </w:r>
                </w:p>
              </w:tc>
            </w:tr>
            <w:tr w:rsidR="00773A82" w:rsidRPr="00F579AF">
              <w:tc>
                <w:tcPr>
                  <w:tcW w:w="1929" w:type="dxa"/>
                </w:tcPr>
                <w:p w:rsidR="00773A82" w:rsidRPr="00F579AF" w:rsidRDefault="00973AF5">
                  <w:pPr>
                    <w:jc w:val="center"/>
                    <w:rPr>
                      <w:b/>
                      <w:bCs/>
                      <w:sz w:val="20"/>
                    </w:rPr>
                  </w:pPr>
                  <w:r w:rsidRPr="00F579AF">
                    <w:rPr>
                      <w:b/>
                      <w:bCs/>
                      <w:sz w:val="20"/>
                    </w:rPr>
                    <w:t>Cannot enter 000.00, 123.45, or 999.99</w:t>
                  </w:r>
                </w:p>
              </w:tc>
            </w:tr>
          </w:tbl>
          <w:p w:rsidR="003F1E30" w:rsidRPr="00F579AF" w:rsidRDefault="00973AF5">
            <w:pPr>
              <w:jc w:val="center"/>
              <w:rPr>
                <w:b/>
                <w:bCs/>
                <w:sz w:val="20"/>
              </w:rPr>
            </w:pPr>
            <w:r w:rsidRPr="00F579AF">
              <w:rPr>
                <w:b/>
                <w:bCs/>
                <w:sz w:val="20"/>
              </w:rPr>
              <w:t xml:space="preserve">If </w:t>
            </w:r>
            <w:proofErr w:type="spellStart"/>
            <w:r w:rsidRPr="00F579AF">
              <w:rPr>
                <w:b/>
                <w:bCs/>
                <w:sz w:val="20"/>
              </w:rPr>
              <w:t>aprocode</w:t>
            </w:r>
            <w:proofErr w:type="spellEnd"/>
            <w:r w:rsidRPr="00F579AF">
              <w:rPr>
                <w:b/>
                <w:bCs/>
                <w:sz w:val="20"/>
              </w:rPr>
              <w:t xml:space="preserve"> is not on Table 1.1 AND </w:t>
            </w:r>
            <w:proofErr w:type="spellStart"/>
            <w:r w:rsidRPr="00F579AF">
              <w:rPr>
                <w:b/>
                <w:bCs/>
                <w:sz w:val="20"/>
              </w:rPr>
              <w:t>truami</w:t>
            </w:r>
            <w:proofErr w:type="spellEnd"/>
            <w:r w:rsidRPr="00F579AF">
              <w:rPr>
                <w:b/>
                <w:bCs/>
                <w:sz w:val="20"/>
              </w:rPr>
              <w:t xml:space="preserve"> = 2, the case is excluded.</w:t>
            </w:r>
          </w:p>
        </w:tc>
        <w:tc>
          <w:tcPr>
            <w:tcW w:w="5490" w:type="dxa"/>
            <w:tcBorders>
              <w:top w:val="single" w:sz="6" w:space="0" w:color="auto"/>
              <w:left w:val="single" w:sz="6" w:space="0" w:color="auto"/>
              <w:bottom w:val="single" w:sz="6" w:space="0" w:color="auto"/>
              <w:right w:val="single" w:sz="6" w:space="0" w:color="auto"/>
            </w:tcBorders>
          </w:tcPr>
          <w:p w:rsidR="003F1E30" w:rsidRPr="001A7EC4" w:rsidRDefault="001A7EC4">
            <w:pPr>
              <w:pStyle w:val="Header"/>
              <w:tabs>
                <w:tab w:val="clear" w:pos="4320"/>
                <w:tab w:val="clear" w:pos="8640"/>
              </w:tabs>
            </w:pPr>
            <w:r w:rsidRPr="00F91066">
              <w:rPr>
                <w:b/>
                <w:bCs/>
              </w:rPr>
              <w:t>Will auto-fill from the PTF with ability to change.  T</w:t>
            </w:r>
            <w:r w:rsidR="00973AF5" w:rsidRPr="00F91066">
              <w:rPr>
                <w:b/>
                <w:bCs/>
              </w:rPr>
              <w:t>he abstractor</w:t>
            </w:r>
            <w:r w:rsidRPr="00F91066">
              <w:rPr>
                <w:b/>
                <w:bCs/>
              </w:rPr>
              <w:t xml:space="preserve"> </w:t>
            </w:r>
            <w:r w:rsidR="00973AF5" w:rsidRPr="00F91066">
              <w:rPr>
                <w:b/>
                <w:bCs/>
              </w:rPr>
              <w:t>may change the code if it is incorrect and enter the principal diagnosis code as documented in the medical record.</w:t>
            </w:r>
            <w:r w:rsidRPr="00F91066">
              <w:rPr>
                <w:b/>
                <w:bCs/>
              </w:rPr>
              <w:t xml:space="preserve">  </w:t>
            </w:r>
            <w:r w:rsidR="00973AF5" w:rsidRPr="00F91066">
              <w:rPr>
                <w:b/>
                <w:bCs/>
              </w:rPr>
              <w:t>Do</w:t>
            </w:r>
            <w:r w:rsidR="00973AF5" w:rsidRPr="001A7EC4">
              <w:rPr>
                <w:b/>
                <w:bCs/>
              </w:rPr>
              <w:t xml:space="preserve"> not attempt to code the AMI by any code other than that assigned by the facility</w:t>
            </w:r>
            <w:r w:rsidR="00973AF5" w:rsidRPr="001A7EC4">
              <w:t>.</w:t>
            </w:r>
          </w:p>
          <w:p w:rsidR="003F1E30" w:rsidRPr="00F579AF" w:rsidRDefault="00973AF5">
            <w:pPr>
              <w:pStyle w:val="Header"/>
              <w:tabs>
                <w:tab w:val="clear" w:pos="4320"/>
                <w:tab w:val="clear" w:pos="8640"/>
              </w:tabs>
            </w:pPr>
            <w:r w:rsidRPr="00F579AF">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F579AF" w:rsidRDefault="00973AF5">
            <w:pPr>
              <w:pStyle w:val="Header"/>
              <w:tabs>
                <w:tab w:val="clear" w:pos="4320"/>
                <w:tab w:val="clear" w:pos="8640"/>
              </w:tabs>
              <w:rPr>
                <w:b/>
                <w:bCs/>
                <w:u w:val="single"/>
              </w:rPr>
            </w:pPr>
            <w:r w:rsidRPr="00F579AF">
              <w:t>If AMI was submitted as a secondary diagnosis when it is actually the principal diagnosis, the abstractor may enter the AMI code as the principal diagnosis.</w:t>
            </w:r>
            <w:r w:rsidRPr="00F579AF">
              <w:rPr>
                <w:b/>
                <w:bCs/>
                <w:u w:val="single"/>
              </w:rPr>
              <w:t xml:space="preserve"> </w:t>
            </w:r>
          </w:p>
          <w:p w:rsidR="003F1E30" w:rsidRPr="00F579AF" w:rsidRDefault="00973AF5">
            <w:pPr>
              <w:pStyle w:val="Header"/>
              <w:tabs>
                <w:tab w:val="clear" w:pos="4320"/>
                <w:tab w:val="clear" w:pos="8640"/>
              </w:tabs>
              <w:rPr>
                <w:b/>
                <w:u w:val="single"/>
              </w:rPr>
            </w:pPr>
            <w:r w:rsidRPr="00F579AF">
              <w:rPr>
                <w:b/>
                <w:bCs/>
                <w:u w:val="single"/>
              </w:rPr>
              <w:t>Exclusion Statement</w:t>
            </w:r>
          </w:p>
          <w:p w:rsidR="003F1E30" w:rsidRPr="00F579AF" w:rsidRDefault="00973AF5">
            <w:pPr>
              <w:pStyle w:val="Header"/>
              <w:tabs>
                <w:tab w:val="clear" w:pos="4320"/>
                <w:tab w:val="clear" w:pos="8640"/>
              </w:tabs>
              <w:rPr>
                <w:b/>
                <w:bCs/>
              </w:rPr>
            </w:pPr>
            <w:r w:rsidRPr="00F579AF">
              <w:rPr>
                <w:b/>
                <w:bCs/>
              </w:rPr>
              <w:t>Although coding indicated the patient had a diagnosis of Acute Coronary Syndrome, documentation in the medical record does not support either an AMI diagnosis.</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othrdx1</w:t>
            </w:r>
          </w:p>
          <w:p w:rsidR="003F1E30" w:rsidRPr="00F579AF" w:rsidRDefault="00973AF5">
            <w:pPr>
              <w:jc w:val="center"/>
              <w:rPr>
                <w:sz w:val="20"/>
              </w:rPr>
            </w:pPr>
            <w:r w:rsidRPr="00F579AF">
              <w:rPr>
                <w:sz w:val="20"/>
              </w:rPr>
              <w:t>othrdx2</w:t>
            </w:r>
          </w:p>
          <w:p w:rsidR="003F1E30" w:rsidRPr="00F579AF" w:rsidRDefault="00973AF5">
            <w:pPr>
              <w:jc w:val="center"/>
              <w:rPr>
                <w:sz w:val="20"/>
              </w:rPr>
            </w:pPr>
            <w:r w:rsidRPr="00F579AF">
              <w:rPr>
                <w:sz w:val="20"/>
              </w:rPr>
              <w:t>othrdx3</w:t>
            </w:r>
          </w:p>
          <w:p w:rsidR="003F1E30" w:rsidRPr="00F579AF" w:rsidRDefault="00973AF5">
            <w:pPr>
              <w:jc w:val="center"/>
              <w:rPr>
                <w:sz w:val="20"/>
              </w:rPr>
            </w:pPr>
            <w:r w:rsidRPr="00F579AF">
              <w:rPr>
                <w:sz w:val="20"/>
              </w:rPr>
              <w:t>othrdx4</w:t>
            </w:r>
          </w:p>
          <w:p w:rsidR="003F1E30" w:rsidRPr="00F579AF" w:rsidRDefault="00973AF5">
            <w:pPr>
              <w:jc w:val="center"/>
              <w:rPr>
                <w:sz w:val="20"/>
              </w:rPr>
            </w:pPr>
            <w:r w:rsidRPr="00F579AF">
              <w:rPr>
                <w:sz w:val="20"/>
              </w:rPr>
              <w:t>othrdx5</w:t>
            </w:r>
          </w:p>
          <w:p w:rsidR="003F1E30" w:rsidRPr="00F579AF" w:rsidRDefault="00973AF5">
            <w:pPr>
              <w:jc w:val="center"/>
              <w:rPr>
                <w:sz w:val="20"/>
              </w:rPr>
            </w:pPr>
            <w:r w:rsidRPr="00F579AF">
              <w:rPr>
                <w:sz w:val="20"/>
              </w:rPr>
              <w:t>othrdx6</w:t>
            </w:r>
          </w:p>
          <w:p w:rsidR="003F1E30" w:rsidRPr="00F579AF" w:rsidRDefault="00973AF5">
            <w:pPr>
              <w:jc w:val="center"/>
              <w:rPr>
                <w:sz w:val="20"/>
              </w:rPr>
            </w:pPr>
            <w:r w:rsidRPr="00F579AF">
              <w:rPr>
                <w:sz w:val="20"/>
              </w:rPr>
              <w:t>othrdx7</w:t>
            </w:r>
          </w:p>
          <w:p w:rsidR="003F1E30" w:rsidRPr="00F579AF" w:rsidRDefault="00973AF5">
            <w:pPr>
              <w:jc w:val="center"/>
              <w:rPr>
                <w:sz w:val="20"/>
              </w:rPr>
            </w:pPr>
            <w:r w:rsidRPr="00F579AF">
              <w:rPr>
                <w:sz w:val="20"/>
              </w:rPr>
              <w:t>othrdx8</w:t>
            </w:r>
          </w:p>
          <w:p w:rsidR="003F1E30" w:rsidRPr="00F579AF" w:rsidRDefault="00973AF5">
            <w:pPr>
              <w:jc w:val="center"/>
              <w:rPr>
                <w:sz w:val="20"/>
              </w:rPr>
            </w:pPr>
            <w:r w:rsidRPr="00F579AF">
              <w:rPr>
                <w:sz w:val="20"/>
              </w:rPr>
              <w:t>othrdx9</w:t>
            </w:r>
          </w:p>
          <w:p w:rsidR="003F1E30" w:rsidRPr="00F579AF" w:rsidRDefault="00973AF5">
            <w:pPr>
              <w:jc w:val="center"/>
              <w:rPr>
                <w:sz w:val="20"/>
              </w:rPr>
            </w:pPr>
            <w:r w:rsidRPr="00F579AF">
              <w:rPr>
                <w:sz w:val="20"/>
              </w:rPr>
              <w:t>othrdx10</w:t>
            </w:r>
          </w:p>
          <w:p w:rsidR="003F1E30" w:rsidRPr="00F579AF" w:rsidRDefault="00973AF5">
            <w:pPr>
              <w:jc w:val="center"/>
              <w:rPr>
                <w:sz w:val="20"/>
              </w:rPr>
            </w:pPr>
            <w:r w:rsidRPr="00F579AF">
              <w:rPr>
                <w:sz w:val="20"/>
              </w:rPr>
              <w:t>othrdx11</w:t>
            </w:r>
          </w:p>
          <w:p w:rsidR="003F1E30" w:rsidRPr="00F579AF" w:rsidRDefault="00973AF5">
            <w:pPr>
              <w:jc w:val="center"/>
              <w:rPr>
                <w:sz w:val="20"/>
              </w:rPr>
            </w:pPr>
            <w:r w:rsidRPr="00F579AF">
              <w:rPr>
                <w:sz w:val="20"/>
              </w:rPr>
              <w:t>othrdx12</w:t>
            </w:r>
          </w:p>
          <w:p w:rsidR="003F1E30" w:rsidRPr="00F579AF" w:rsidRDefault="003F1E30">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Enter the ICD-9-CM other diagnosis codes selected for this medical record.</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_ _ _. _ _</w:t>
            </w: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Auto-fill pasthx4, as applicable, from </w:t>
                  </w:r>
                  <w:proofErr w:type="spellStart"/>
                  <w:r w:rsidRPr="00F579AF">
                    <w:rPr>
                      <w:sz w:val="20"/>
                    </w:rPr>
                    <w:t>othrdx</w:t>
                  </w:r>
                  <w:proofErr w:type="spellEnd"/>
                  <w:r w:rsidRPr="00F579AF">
                    <w:rPr>
                      <w:sz w:val="20"/>
                    </w:rPr>
                    <w:t xml:space="preserve"> codes entered</w:t>
                  </w:r>
                </w:p>
              </w:tc>
            </w:tr>
          </w:tbl>
          <w:p w:rsidR="003F1E30" w:rsidRPr="00F579AF" w:rsidRDefault="003F1E30">
            <w:pPr>
              <w:jc w:val="center"/>
              <w:rPr>
                <w:sz w:val="20"/>
              </w:rPr>
            </w:pPr>
          </w:p>
          <w:p w:rsidR="003F1E30" w:rsidRPr="00F579AF" w:rsidRDefault="00973AF5">
            <w:pPr>
              <w:pStyle w:val="Heading2"/>
            </w:pPr>
            <w:r w:rsidRPr="00F579AF">
              <w:t>Can enter 12 codes</w:t>
            </w:r>
          </w:p>
          <w:p w:rsidR="003F1E30" w:rsidRPr="00F579AF" w:rsidRDefault="003F1E30">
            <w:pPr>
              <w:jc w:val="center"/>
              <w:rPr>
                <w:sz w:val="20"/>
              </w:rPr>
            </w:pPr>
          </w:p>
          <w:p w:rsidR="003F1E30" w:rsidRPr="00F579AF" w:rsidRDefault="00973AF5">
            <w:pPr>
              <w:jc w:val="center"/>
              <w:rPr>
                <w:sz w:val="20"/>
              </w:rPr>
            </w:pPr>
            <w:r w:rsidRPr="00F579AF">
              <w:rPr>
                <w:b/>
                <w:bCs/>
                <w:sz w:val="20"/>
              </w:rPr>
              <w:t xml:space="preserve">Abstractor can enter </w:t>
            </w:r>
            <w:proofErr w:type="spellStart"/>
            <w:r w:rsidRPr="00F579AF">
              <w:rPr>
                <w:b/>
                <w:bCs/>
                <w:sz w:val="20"/>
              </w:rPr>
              <w:t>xxx.xx</w:t>
            </w:r>
            <w:proofErr w:type="spellEnd"/>
            <w:r w:rsidRPr="00F579AF">
              <w:rPr>
                <w:b/>
                <w:bCs/>
                <w:sz w:val="20"/>
              </w:rPr>
              <w:t xml:space="preserve"> in code field if no other </w:t>
            </w:r>
            <w:proofErr w:type="spellStart"/>
            <w:r w:rsidRPr="00F579AF">
              <w:rPr>
                <w:b/>
                <w:bCs/>
                <w:sz w:val="20"/>
              </w:rPr>
              <w:t>dx</w:t>
            </w:r>
            <w:proofErr w:type="spellEnd"/>
            <w:r w:rsidRPr="00F579AF">
              <w:rPr>
                <w:b/>
                <w:bCs/>
                <w:sz w:val="20"/>
              </w:rPr>
              <w:t xml:space="preserve"> found</w:t>
            </w:r>
          </w:p>
        </w:tc>
        <w:tc>
          <w:tcPr>
            <w:tcW w:w="5490" w:type="dxa"/>
            <w:tcBorders>
              <w:top w:val="single" w:sz="6" w:space="0" w:color="auto"/>
              <w:left w:val="single" w:sz="6" w:space="0" w:color="auto"/>
              <w:bottom w:val="single" w:sz="6" w:space="0" w:color="auto"/>
              <w:right w:val="single" w:sz="6" w:space="0" w:color="auto"/>
            </w:tcBorders>
          </w:tcPr>
          <w:p w:rsidR="004E3F90" w:rsidRPr="00F91066" w:rsidRDefault="004E3F90" w:rsidP="004E3F90">
            <w:pPr>
              <w:pStyle w:val="Header"/>
              <w:tabs>
                <w:tab w:val="clear" w:pos="4320"/>
                <w:tab w:val="clear" w:pos="8640"/>
                <w:tab w:val="left" w:pos="4996"/>
              </w:tabs>
              <w:rPr>
                <w:b/>
                <w:bCs/>
              </w:rPr>
            </w:pPr>
            <w:r w:rsidRPr="00F91066">
              <w:rPr>
                <w:b/>
                <w:bCs/>
                <w:szCs w:val="19"/>
              </w:rPr>
              <w:t>Can enter 12 ICD-9-CM other diagnosis codes.</w:t>
            </w:r>
            <w:r w:rsidRPr="00F91066">
              <w:rPr>
                <w:szCs w:val="19"/>
              </w:rPr>
              <w:t xml:space="preserve">  </w:t>
            </w:r>
            <w:r w:rsidRPr="00F91066">
              <w:rPr>
                <w:b/>
                <w:bCs/>
                <w:szCs w:val="19"/>
              </w:rPr>
              <w:t xml:space="preserve">Will auto-fill from PTF with ability to change.  </w:t>
            </w:r>
            <w:r w:rsidRPr="00F91066">
              <w:rPr>
                <w:b/>
                <w:bCs/>
              </w:rPr>
              <w:t xml:space="preserve">If the “other diagnoses” codes are incorrect, enter the codes as documented in the medical record.  </w:t>
            </w:r>
          </w:p>
          <w:p w:rsidR="004E3F90" w:rsidRPr="00F91066" w:rsidRDefault="004E3F90" w:rsidP="004E3F90">
            <w:pPr>
              <w:pStyle w:val="Header"/>
              <w:tabs>
                <w:tab w:val="clear" w:pos="4320"/>
                <w:tab w:val="clear" w:pos="8640"/>
                <w:tab w:val="left" w:pos="4996"/>
              </w:tabs>
              <w:rPr>
                <w:szCs w:val="19"/>
              </w:rPr>
            </w:pPr>
            <w:r w:rsidRPr="00F91066">
              <w:rPr>
                <w:szCs w:val="19"/>
              </w:rPr>
              <w:t xml:space="preserve">If entered manually, use the codes listed in discharge diagnosis (DD) under the reports tab.  </w:t>
            </w:r>
          </w:p>
          <w:p w:rsidR="003F1E30" w:rsidRPr="00F579AF" w:rsidRDefault="00973AF5">
            <w:pPr>
              <w:pStyle w:val="Header"/>
              <w:tabs>
                <w:tab w:val="clear" w:pos="4320"/>
                <w:tab w:val="clear" w:pos="8640"/>
              </w:tabs>
              <w:rPr>
                <w:b/>
                <w:bCs/>
              </w:rPr>
            </w:pPr>
            <w:r w:rsidRPr="00F91066">
              <w:rPr>
                <w:b/>
                <w:bCs/>
              </w:rPr>
              <w:t>If</w:t>
            </w:r>
            <w:r w:rsidRPr="00F579AF">
              <w:rPr>
                <w:b/>
                <w:bCs/>
              </w:rPr>
              <w:t xml:space="preserve"> AMI was a secondary diagnosis, enter the AMI code in “</w:t>
            </w:r>
            <w:proofErr w:type="spellStart"/>
            <w:r w:rsidRPr="00F579AF">
              <w:rPr>
                <w:b/>
                <w:bCs/>
              </w:rPr>
              <w:t>othrdx</w:t>
            </w:r>
            <w:proofErr w:type="spellEnd"/>
            <w:r w:rsidRPr="00F579AF">
              <w:rPr>
                <w:b/>
                <w:bCs/>
              </w:rPr>
              <w:t>.”</w:t>
            </w:r>
          </w:p>
          <w:p w:rsidR="00241FC2" w:rsidRPr="00F579AF" w:rsidRDefault="00973AF5">
            <w:pPr>
              <w:pStyle w:val="Header"/>
              <w:tabs>
                <w:tab w:val="clear" w:pos="4320"/>
                <w:tab w:val="clear" w:pos="8640"/>
              </w:tabs>
            </w:pPr>
            <w:r w:rsidRPr="00F579AF">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acutedt</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Enter the </w:t>
            </w:r>
            <w:r w:rsidRPr="00F579AF">
              <w:rPr>
                <w:rFonts w:ascii="Times New Roman" w:hAnsi="Times New Roman"/>
                <w:b/>
                <w:bCs/>
                <w:sz w:val="22"/>
              </w:rPr>
              <w:t xml:space="preserve">earliest </w:t>
            </w:r>
            <w:r w:rsidRPr="00F579AF">
              <w:rPr>
                <w:rFonts w:ascii="Times New Roman" w:hAnsi="Times New Roman"/>
                <w:sz w:val="22"/>
              </w:rPr>
              <w:t>documented date the patient arrived at this or another VAMC.</w:t>
            </w:r>
          </w:p>
          <w:p w:rsidR="00C83047" w:rsidRPr="00F579AF" w:rsidRDefault="00C83047">
            <w:pPr>
              <w:pStyle w:val="Footer"/>
              <w:widowControl/>
              <w:tabs>
                <w:tab w:val="clear" w:pos="4320"/>
                <w:tab w:val="clear" w:pos="8640"/>
              </w:tabs>
              <w:rPr>
                <w:rFonts w:ascii="Times New Roman" w:hAnsi="Times New Roman"/>
                <w:sz w:val="22"/>
              </w:rPr>
            </w:pPr>
          </w:p>
          <w:p w:rsidR="003F1E30" w:rsidRPr="00F579AF" w:rsidRDefault="003F1E30" w:rsidP="009B310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973AF5">
            <w:pPr>
              <w:jc w:val="center"/>
              <w:rPr>
                <w:sz w:val="20"/>
              </w:rPr>
            </w:pPr>
            <w:r w:rsidRPr="00F579AF">
              <w:rPr>
                <w:sz w:val="20"/>
              </w:rPr>
              <w:t>mm/</w:t>
            </w:r>
            <w:proofErr w:type="spellStart"/>
            <w:r w:rsidRPr="00F579AF">
              <w:rPr>
                <w:sz w:val="20"/>
              </w:rPr>
              <w:t>dd</w:t>
            </w:r>
            <w:proofErr w:type="spellEnd"/>
            <w:r w:rsidRPr="00F579AF">
              <w:rPr>
                <w:sz w:val="20"/>
              </w:rPr>
              <w:t>/</w:t>
            </w:r>
            <w:proofErr w:type="spellStart"/>
            <w:r w:rsidRPr="00F579AF">
              <w:rPr>
                <w:sz w:val="20"/>
              </w:rPr>
              <w:t>yyyy</w:t>
            </w:r>
            <w:proofErr w:type="spellEnd"/>
          </w:p>
          <w:p w:rsidR="003F1E30" w:rsidRPr="00F579AF" w:rsidRDefault="003F1E30">
            <w:pPr>
              <w:jc w:val="center"/>
              <w:rPr>
                <w:sz w:val="20"/>
              </w:rPr>
            </w:pPr>
          </w:p>
          <w:p w:rsidR="003F1E30" w:rsidRPr="00F579AF" w:rsidRDefault="00973AF5">
            <w:pPr>
              <w:jc w:val="center"/>
              <w:rPr>
                <w:sz w:val="20"/>
              </w:rPr>
            </w:pPr>
            <w:r w:rsidRPr="00F579AF">
              <w:rPr>
                <w:sz w:val="20"/>
              </w:rPr>
              <w:t>Abstractor may enter 99/99/9999 if arrival date is unable to be determined</w:t>
            </w:r>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Warning window if </w:t>
                  </w:r>
                  <w:proofErr w:type="spellStart"/>
                  <w:r w:rsidRPr="00F579AF">
                    <w:rPr>
                      <w:sz w:val="20"/>
                    </w:rPr>
                    <w:t>acutedt</w:t>
                  </w:r>
                  <w:proofErr w:type="spellEnd"/>
                  <w:r w:rsidRPr="00F579AF">
                    <w:rPr>
                      <w:sz w:val="20"/>
                    </w:rPr>
                    <w:t xml:space="preserve">  &gt; = 6 </w:t>
                  </w:r>
                  <w:proofErr w:type="spellStart"/>
                  <w:r w:rsidRPr="00F579AF">
                    <w:rPr>
                      <w:sz w:val="20"/>
                    </w:rPr>
                    <w:t>mos</w:t>
                  </w:r>
                  <w:proofErr w:type="spellEnd"/>
                  <w:r w:rsidRPr="00F579AF">
                    <w:rPr>
                      <w:sz w:val="20"/>
                    </w:rPr>
                    <w:t xml:space="preserve"> prior to </w:t>
                  </w:r>
                  <w:proofErr w:type="spellStart"/>
                  <w:r w:rsidRPr="00F579AF">
                    <w:rPr>
                      <w:sz w:val="20"/>
                    </w:rPr>
                    <w:t>dcdate</w:t>
                  </w:r>
                  <w:proofErr w:type="spellEnd"/>
                  <w:r w:rsidRPr="00F579AF">
                    <w:rPr>
                      <w:sz w:val="20"/>
                    </w:rPr>
                    <w:t xml:space="preserve"> and hard edit &lt;= </w:t>
                  </w:r>
                  <w:proofErr w:type="spellStart"/>
                  <w:r w:rsidRPr="00F579AF">
                    <w:rPr>
                      <w:sz w:val="20"/>
                    </w:rPr>
                    <w:t>admdt</w:t>
                  </w:r>
                  <w:proofErr w:type="spellEnd"/>
                </w:p>
              </w:tc>
            </w:tr>
          </w:tbl>
          <w:p w:rsidR="003F1E30" w:rsidRPr="00F579AF" w:rsidRDefault="003F1E30">
            <w:pPr>
              <w:jc w:val="center"/>
              <w:rPr>
                <w:sz w:val="20"/>
              </w:rPr>
            </w:pPr>
          </w:p>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2A5721" w:rsidRPr="00F579AF" w:rsidRDefault="00973AF5">
            <w:pPr>
              <w:rPr>
                <w:sz w:val="20"/>
              </w:rPr>
            </w:pPr>
            <w:r w:rsidRPr="00F579AF">
              <w:rPr>
                <w:b/>
                <w:bCs/>
                <w:sz w:val="20"/>
              </w:rPr>
              <w:t xml:space="preserve">Arrival date is the earliest recorded date on which the patient arrived in </w:t>
            </w:r>
            <w:r w:rsidR="006944E3" w:rsidRPr="00F579AF">
              <w:rPr>
                <w:b/>
                <w:bCs/>
                <w:sz w:val="20"/>
              </w:rPr>
              <w:t>the</w:t>
            </w:r>
            <w:r w:rsidRPr="00F579AF">
              <w:rPr>
                <w:b/>
                <w:bCs/>
                <w:sz w:val="20"/>
              </w:rPr>
              <w:t xml:space="preserve"> hospital’s acute care setting where care for ACS could be most appropriately provided.  </w:t>
            </w:r>
            <w:r w:rsidR="00A86663" w:rsidRPr="00F579AF">
              <w:rPr>
                <w:b/>
                <w:bCs/>
                <w:sz w:val="20"/>
              </w:rPr>
              <w:t>Arrival date may differ from admission date.</w:t>
            </w:r>
            <w:r w:rsidRPr="00F579AF">
              <w:rPr>
                <w:sz w:val="20"/>
              </w:rPr>
              <w:t xml:space="preserve">  </w:t>
            </w:r>
          </w:p>
          <w:p w:rsidR="00A86663" w:rsidRPr="00F579AF" w:rsidRDefault="00A86663" w:rsidP="00954B37">
            <w:pPr>
              <w:pStyle w:val="ListParagraph"/>
              <w:numPr>
                <w:ilvl w:val="0"/>
                <w:numId w:val="22"/>
              </w:numPr>
              <w:autoSpaceDE w:val="0"/>
              <w:autoSpaceDN w:val="0"/>
              <w:adjustRightInd w:val="0"/>
              <w:rPr>
                <w:b/>
                <w:color w:val="000000"/>
                <w:sz w:val="20"/>
                <w:szCs w:val="20"/>
              </w:rPr>
            </w:pPr>
            <w:r w:rsidRPr="00F579AF">
              <w:rPr>
                <w:b/>
                <w:color w:val="000000"/>
                <w:sz w:val="20"/>
                <w:szCs w:val="20"/>
              </w:rPr>
              <w:t xml:space="preserve">Review the ONLY ACCEPTABLE SOURCES to determine the earliest date the patient arrived at the ED, nursing floor, or observation, or as a direct admit to the </w:t>
            </w:r>
            <w:proofErr w:type="spellStart"/>
            <w:r w:rsidRPr="00F579AF">
              <w:rPr>
                <w:b/>
                <w:color w:val="000000"/>
                <w:sz w:val="20"/>
                <w:szCs w:val="20"/>
              </w:rPr>
              <w:t>cath</w:t>
            </w:r>
            <w:proofErr w:type="spellEnd"/>
            <w:r w:rsidRPr="00F579AF">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A86663" w:rsidRPr="00F579AF" w:rsidRDefault="00A86663" w:rsidP="00954B37">
            <w:pPr>
              <w:pStyle w:val="ListParagraph"/>
              <w:numPr>
                <w:ilvl w:val="0"/>
                <w:numId w:val="22"/>
              </w:numPr>
              <w:autoSpaceDE w:val="0"/>
              <w:autoSpaceDN w:val="0"/>
              <w:adjustRightInd w:val="0"/>
              <w:rPr>
                <w:color w:val="000000"/>
                <w:sz w:val="20"/>
                <w:szCs w:val="20"/>
              </w:rPr>
            </w:pPr>
            <w:r w:rsidRPr="00F579AF">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F579AF">
              <w:rPr>
                <w:i/>
                <w:iCs/>
                <w:color w:val="000000"/>
                <w:sz w:val="20"/>
                <w:szCs w:val="20"/>
              </w:rPr>
              <w:t>Arrival Date</w:t>
            </w:r>
            <w:r w:rsidRPr="00F579AF">
              <w:rPr>
                <w:color w:val="000000"/>
                <w:sz w:val="20"/>
                <w:szCs w:val="20"/>
              </w:rPr>
              <w:t xml:space="preserve">. </w:t>
            </w:r>
          </w:p>
          <w:p w:rsidR="00A86663" w:rsidRPr="00F579AF" w:rsidRDefault="00A86663" w:rsidP="00954B37">
            <w:pPr>
              <w:pStyle w:val="ListParagraph"/>
              <w:numPr>
                <w:ilvl w:val="0"/>
                <w:numId w:val="22"/>
              </w:numPr>
              <w:rPr>
                <w:sz w:val="20"/>
                <w:szCs w:val="20"/>
              </w:rPr>
            </w:pPr>
            <w:r w:rsidRPr="00F579AF">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A86663" w:rsidRPr="00F579AF" w:rsidRDefault="00A86663" w:rsidP="00954B37">
            <w:pPr>
              <w:numPr>
                <w:ilvl w:val="0"/>
                <w:numId w:val="9"/>
              </w:numPr>
              <w:rPr>
                <w:sz w:val="20"/>
                <w:szCs w:val="20"/>
              </w:rPr>
            </w:pPr>
            <w:r w:rsidRPr="00F579AF">
              <w:rPr>
                <w:sz w:val="20"/>
                <w:szCs w:val="20"/>
              </w:rPr>
              <w:t xml:space="preserve">For Observation Status: </w:t>
            </w:r>
          </w:p>
          <w:p w:rsidR="00A86663" w:rsidRPr="00F579AF" w:rsidRDefault="00A86663" w:rsidP="00954B37">
            <w:pPr>
              <w:numPr>
                <w:ilvl w:val="1"/>
                <w:numId w:val="9"/>
              </w:numPr>
              <w:rPr>
                <w:sz w:val="20"/>
                <w:szCs w:val="20"/>
              </w:rPr>
            </w:pPr>
            <w:r w:rsidRPr="00F579AF">
              <w:rPr>
                <w:sz w:val="20"/>
                <w:szCs w:val="20"/>
              </w:rPr>
              <w:t xml:space="preserve">If the patient was admitted to observation from the ED of the hospital, use the date the patient arrived at the ED. </w:t>
            </w:r>
          </w:p>
          <w:p w:rsidR="00A86663" w:rsidRPr="00F579AF" w:rsidRDefault="00A86663" w:rsidP="00954B37">
            <w:pPr>
              <w:numPr>
                <w:ilvl w:val="1"/>
                <w:numId w:val="9"/>
              </w:numPr>
              <w:rPr>
                <w:sz w:val="20"/>
                <w:szCs w:val="20"/>
              </w:rPr>
            </w:pPr>
            <w:r w:rsidRPr="00F579AF">
              <w:rPr>
                <w:sz w:val="20"/>
                <w:szCs w:val="20"/>
              </w:rPr>
              <w:t xml:space="preserve">If the patient was admitted to observation from an outpatient setting of the hospital, use the date the patient arrived at the ED or on the floor for observation care. </w:t>
            </w:r>
          </w:p>
          <w:p w:rsidR="00A86663" w:rsidRPr="00F579AF" w:rsidRDefault="00A86663" w:rsidP="00954B37">
            <w:pPr>
              <w:numPr>
                <w:ilvl w:val="0"/>
                <w:numId w:val="9"/>
              </w:numPr>
              <w:rPr>
                <w:sz w:val="20"/>
                <w:szCs w:val="20"/>
              </w:rPr>
            </w:pPr>
            <w:r w:rsidRPr="00F579AF">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3F1E30" w:rsidRPr="00F579AF" w:rsidRDefault="00973AF5" w:rsidP="00C61171">
            <w:pPr>
              <w:rPr>
                <w:b/>
                <w:sz w:val="20"/>
              </w:rPr>
            </w:pPr>
            <w:r w:rsidRPr="00F579AF">
              <w:rPr>
                <w:b/>
                <w:sz w:val="20"/>
              </w:rPr>
              <w:t>Cont’d next page</w:t>
            </w:r>
          </w:p>
        </w:tc>
      </w:tr>
      <w:tr w:rsidR="00254F5D"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254F5D" w:rsidRPr="00F579AF"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F579AF" w:rsidRDefault="00254F5D">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254F5D" w:rsidRPr="00F579AF" w:rsidRDefault="00254F5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54F5D" w:rsidRPr="00F579AF" w:rsidRDefault="00254F5D">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F579AF" w:rsidRDefault="00973AF5">
            <w:pPr>
              <w:rPr>
                <w:b/>
                <w:sz w:val="20"/>
              </w:rPr>
            </w:pPr>
            <w:r w:rsidRPr="00F579AF">
              <w:rPr>
                <w:b/>
                <w:sz w:val="20"/>
              </w:rPr>
              <w:t>Acute Care Arrival Date cont’d</w:t>
            </w:r>
          </w:p>
          <w:p w:rsidR="00B91431" w:rsidRPr="00F579AF" w:rsidRDefault="00B91431" w:rsidP="00954B37">
            <w:pPr>
              <w:pStyle w:val="Default"/>
              <w:numPr>
                <w:ilvl w:val="0"/>
                <w:numId w:val="9"/>
              </w:numPr>
              <w:rPr>
                <w:sz w:val="20"/>
                <w:szCs w:val="20"/>
              </w:rPr>
            </w:pPr>
            <w:r w:rsidRPr="00F579AF">
              <w:rPr>
                <w:sz w:val="20"/>
                <w:szCs w:val="20"/>
              </w:rPr>
              <w:t xml:space="preserve">For Direct Admits: </w:t>
            </w:r>
          </w:p>
          <w:p w:rsidR="00B91431" w:rsidRPr="00F579AF" w:rsidRDefault="00B91431" w:rsidP="00954B37">
            <w:pPr>
              <w:pStyle w:val="Default"/>
              <w:numPr>
                <w:ilvl w:val="1"/>
                <w:numId w:val="9"/>
              </w:numPr>
              <w:rPr>
                <w:sz w:val="20"/>
                <w:szCs w:val="20"/>
              </w:rPr>
            </w:pPr>
            <w:r w:rsidRPr="00F579AF">
              <w:rPr>
                <w:sz w:val="20"/>
                <w:szCs w:val="20"/>
              </w:rPr>
              <w:t xml:space="preserve">If the patient is a “Direct Admit” to the </w:t>
            </w:r>
            <w:proofErr w:type="spellStart"/>
            <w:r w:rsidRPr="00F579AF">
              <w:rPr>
                <w:sz w:val="20"/>
                <w:szCs w:val="20"/>
              </w:rPr>
              <w:t>cath</w:t>
            </w:r>
            <w:proofErr w:type="spellEnd"/>
            <w:r w:rsidRPr="00F579AF">
              <w:rPr>
                <w:sz w:val="20"/>
                <w:szCs w:val="20"/>
              </w:rPr>
              <w:t xml:space="preserve"> lab, use the earliest date the patient arrived at the </w:t>
            </w:r>
            <w:proofErr w:type="spellStart"/>
            <w:r w:rsidRPr="00F579AF">
              <w:rPr>
                <w:sz w:val="20"/>
                <w:szCs w:val="20"/>
              </w:rPr>
              <w:t>cath</w:t>
            </w:r>
            <w:proofErr w:type="spellEnd"/>
            <w:r w:rsidRPr="00F579AF">
              <w:rPr>
                <w:sz w:val="20"/>
                <w:szCs w:val="20"/>
              </w:rPr>
              <w:t xml:space="preserve"> lab (or </w:t>
            </w:r>
            <w:proofErr w:type="spellStart"/>
            <w:r w:rsidRPr="00F579AF">
              <w:rPr>
                <w:sz w:val="20"/>
                <w:szCs w:val="20"/>
              </w:rPr>
              <w:t>cath</w:t>
            </w:r>
            <w:proofErr w:type="spellEnd"/>
            <w:r w:rsidRPr="00F579AF">
              <w:rPr>
                <w:sz w:val="20"/>
                <w:szCs w:val="20"/>
              </w:rPr>
              <w:t xml:space="preserve"> lab staging/holding area) as the arrival date. </w:t>
            </w:r>
          </w:p>
          <w:p w:rsidR="00B91431" w:rsidRPr="00F579AF" w:rsidRDefault="00B91431" w:rsidP="00954B37">
            <w:pPr>
              <w:pStyle w:val="ListParagraph"/>
              <w:numPr>
                <w:ilvl w:val="1"/>
                <w:numId w:val="9"/>
              </w:numPr>
              <w:autoSpaceDE w:val="0"/>
              <w:autoSpaceDN w:val="0"/>
              <w:adjustRightInd w:val="0"/>
              <w:rPr>
                <w:color w:val="000000"/>
                <w:sz w:val="20"/>
                <w:szCs w:val="20"/>
              </w:rPr>
            </w:pPr>
            <w:r w:rsidRPr="00F579AF">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91431" w:rsidRPr="00F579AF" w:rsidRDefault="00B91431" w:rsidP="00954B37">
            <w:pPr>
              <w:pStyle w:val="ListParagraph"/>
              <w:numPr>
                <w:ilvl w:val="0"/>
                <w:numId w:val="23"/>
              </w:numPr>
              <w:autoSpaceDE w:val="0"/>
              <w:autoSpaceDN w:val="0"/>
              <w:adjustRightInd w:val="0"/>
              <w:rPr>
                <w:color w:val="000000"/>
                <w:sz w:val="20"/>
                <w:szCs w:val="20"/>
              </w:rPr>
            </w:pPr>
            <w:r w:rsidRPr="00F579A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C1A0E" w:rsidRPr="00F579AF" w:rsidRDefault="00973AF5">
            <w:pPr>
              <w:rPr>
                <w:sz w:val="20"/>
              </w:rPr>
            </w:pPr>
            <w:r w:rsidRPr="00F579AF">
              <w:rPr>
                <w:b/>
                <w:sz w:val="20"/>
              </w:rPr>
              <w:t>ONLY ACCEPTABLE SOURCES:</w:t>
            </w:r>
            <w:r w:rsidR="00B91431" w:rsidRPr="00F579AF">
              <w:rPr>
                <w:sz w:val="20"/>
              </w:rPr>
              <w:t xml:space="preserve"> Emergency Department record </w:t>
            </w:r>
            <w:r w:rsidRPr="00F579AF">
              <w:rPr>
                <w:sz w:val="20"/>
                <w:szCs w:val="20"/>
              </w:rPr>
              <w:t>(includes ED vital sign record, ED Outpatient Registration form, triage record, ECG, lab or x-ray reports, etc., if these services were rendered while the patient was an ED patient),</w:t>
            </w:r>
            <w:r w:rsidRPr="00F579AF">
              <w:rPr>
                <w:sz w:val="20"/>
              </w:rPr>
              <w:t xml:space="preserve"> nursing admission assessment/admitting note, observation record, procedure notes (e.g., cardiac </w:t>
            </w:r>
            <w:proofErr w:type="spellStart"/>
            <w:r w:rsidRPr="00F579AF">
              <w:rPr>
                <w:sz w:val="20"/>
              </w:rPr>
              <w:t>cath</w:t>
            </w:r>
            <w:proofErr w:type="spellEnd"/>
            <w:r w:rsidRPr="00F579AF">
              <w:rPr>
                <w:sz w:val="20"/>
              </w:rPr>
              <w:t>, endoscopy), vital signs graphic record</w:t>
            </w:r>
          </w:p>
          <w:p w:rsidR="00254F5D" w:rsidRPr="00F579AF" w:rsidRDefault="00973AF5" w:rsidP="004E7151">
            <w:pPr>
              <w:rPr>
                <w:b/>
                <w:bCs/>
                <w:sz w:val="20"/>
              </w:rPr>
            </w:pPr>
            <w:r w:rsidRPr="00F579AF">
              <w:rPr>
                <w:b/>
                <w:sz w:val="20"/>
              </w:rPr>
              <w:t>Only enter 99/99/9999 if the arrival date is unable to be determined from the medical record documentation or i</w:t>
            </w:r>
            <w:r w:rsidRPr="00F579AF">
              <w:rPr>
                <w:b/>
                <w:bCs/>
                <w:sz w:val="20"/>
                <w:szCs w:val="20"/>
              </w:rPr>
              <w:t>f the arrival date documented in the record is obviously in error (e.g. 02/42/20XX) and no other documentation is found that provides this information.</w:t>
            </w:r>
          </w:p>
        </w:tc>
      </w:tr>
      <w:tr w:rsidR="003F1E30"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acutetm</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Enter the </w:t>
            </w:r>
            <w:r w:rsidRPr="00F579AF">
              <w:rPr>
                <w:rFonts w:ascii="Times New Roman" w:hAnsi="Times New Roman"/>
                <w:b/>
                <w:bCs/>
                <w:sz w:val="22"/>
              </w:rPr>
              <w:t xml:space="preserve">earliest </w:t>
            </w:r>
            <w:r w:rsidRPr="00F579AF">
              <w:rPr>
                <w:rFonts w:ascii="Times New Roman" w:hAnsi="Times New Roman"/>
                <w:sz w:val="22"/>
              </w:rPr>
              <w:t>documented time the patient arrived at this or another VAMC.</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973AF5">
            <w:pPr>
              <w:jc w:val="center"/>
              <w:rPr>
                <w:sz w:val="20"/>
              </w:rPr>
            </w:pPr>
            <w:r w:rsidRPr="00F579AF">
              <w:rPr>
                <w:sz w:val="20"/>
              </w:rPr>
              <w:t>____</w:t>
            </w:r>
            <w:r w:rsidRPr="00F579AF">
              <w:rPr>
                <w:sz w:val="20"/>
              </w:rPr>
              <w:br/>
              <w:t>UMT</w:t>
            </w:r>
          </w:p>
          <w:p w:rsidR="003F1E30" w:rsidRPr="00F579AF" w:rsidRDefault="003F1E30">
            <w:pPr>
              <w:rPr>
                <w:sz w:val="20"/>
              </w:rPr>
            </w:pPr>
          </w:p>
          <w:p w:rsidR="003F1E30" w:rsidRPr="00F579AF" w:rsidRDefault="00973AF5">
            <w:pPr>
              <w:jc w:val="center"/>
              <w:rPr>
                <w:sz w:val="20"/>
              </w:rPr>
            </w:pPr>
            <w:r w:rsidRPr="00F579AF">
              <w:rPr>
                <w:sz w:val="20"/>
              </w:rPr>
              <w:t>Abstractor may enter 99:99 if arrival time is unable to be determined</w:t>
            </w:r>
          </w:p>
          <w:p w:rsidR="003F1E30" w:rsidRPr="00F579AF" w:rsidRDefault="003F1E30">
            <w:pPr>
              <w:jc w:val="center"/>
              <w:rPr>
                <w:sz w:val="20"/>
              </w:rPr>
            </w:pP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Warning if  &gt; 6 </w:t>
                  </w:r>
                  <w:proofErr w:type="spellStart"/>
                  <w:r w:rsidRPr="00F579AF">
                    <w:rPr>
                      <w:sz w:val="20"/>
                    </w:rPr>
                    <w:t>mos</w:t>
                  </w:r>
                  <w:proofErr w:type="spellEnd"/>
                  <w:r w:rsidRPr="00F579AF">
                    <w:rPr>
                      <w:sz w:val="20"/>
                    </w:rPr>
                    <w:t xml:space="preserve"> prior to </w:t>
                  </w:r>
                  <w:proofErr w:type="spellStart"/>
                  <w:r w:rsidRPr="00F579AF">
                    <w:rPr>
                      <w:sz w:val="20"/>
                    </w:rPr>
                    <w:t>dcdate</w:t>
                  </w:r>
                  <w:proofErr w:type="spellEnd"/>
                  <w:r w:rsidRPr="00F579AF">
                    <w:rPr>
                      <w:sz w:val="20"/>
                    </w:rPr>
                    <w:t>/</w:t>
                  </w:r>
                  <w:proofErr w:type="spellStart"/>
                  <w:r w:rsidRPr="00F579AF">
                    <w:rPr>
                      <w:sz w:val="20"/>
                    </w:rPr>
                    <w:t>dctime</w:t>
                  </w:r>
                  <w:proofErr w:type="spellEnd"/>
                  <w:r w:rsidRPr="00F579AF">
                    <w:rPr>
                      <w:sz w:val="20"/>
                    </w:rPr>
                    <w:t xml:space="preserve"> and hard edit  &lt; = </w:t>
                  </w:r>
                  <w:proofErr w:type="spellStart"/>
                  <w:r w:rsidRPr="00F579AF">
                    <w:rPr>
                      <w:sz w:val="20"/>
                    </w:rPr>
                    <w:t>admdt</w:t>
                  </w:r>
                  <w:proofErr w:type="spellEnd"/>
                  <w:r w:rsidRPr="00F579AF">
                    <w:rPr>
                      <w:sz w:val="20"/>
                    </w:rPr>
                    <w:t>/</w:t>
                  </w:r>
                  <w:proofErr w:type="spellStart"/>
                  <w:r w:rsidRPr="00F579AF">
                    <w:rPr>
                      <w:sz w:val="20"/>
                    </w:rPr>
                    <w:t>admtime</w:t>
                  </w:r>
                  <w:proofErr w:type="spellEnd"/>
                </w:p>
              </w:tc>
            </w:tr>
          </w:tbl>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Warning if </w:t>
                  </w:r>
                  <w:proofErr w:type="spellStart"/>
                  <w:r w:rsidRPr="00F579AF">
                    <w:rPr>
                      <w:sz w:val="20"/>
                    </w:rPr>
                    <w:t>acutetm</w:t>
                  </w:r>
                  <w:proofErr w:type="spellEnd"/>
                  <w:r w:rsidRPr="00F579AF">
                    <w:rPr>
                      <w:sz w:val="20"/>
                    </w:rPr>
                    <w:t xml:space="preserve"> &gt; 48 hrs prior to </w:t>
                  </w:r>
                  <w:proofErr w:type="spellStart"/>
                  <w:r w:rsidRPr="00F579AF">
                    <w:rPr>
                      <w:sz w:val="20"/>
                    </w:rPr>
                    <w:t>admdt</w:t>
                  </w:r>
                  <w:proofErr w:type="spellEnd"/>
                  <w:r w:rsidRPr="00F579AF">
                    <w:rPr>
                      <w:sz w:val="20"/>
                    </w:rPr>
                    <w:t>/</w:t>
                  </w:r>
                  <w:proofErr w:type="spellStart"/>
                  <w:r w:rsidRPr="00F579AF">
                    <w:rPr>
                      <w:sz w:val="20"/>
                    </w:rPr>
                    <w:t>admtime</w:t>
                  </w:r>
                  <w:proofErr w:type="spellEnd"/>
                </w:p>
              </w:tc>
            </w:tr>
          </w:tbl>
          <w:p w:rsidR="003F1E30" w:rsidRPr="00F579AF"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F24F1D" w:rsidRPr="00F579AF" w:rsidRDefault="00B91431" w:rsidP="00F24F1D">
            <w:pPr>
              <w:rPr>
                <w:sz w:val="20"/>
              </w:rPr>
            </w:pPr>
            <w:r w:rsidRPr="00F579AF">
              <w:rPr>
                <w:b/>
                <w:bCs/>
                <w:sz w:val="20"/>
                <w:szCs w:val="20"/>
              </w:rPr>
              <w:t xml:space="preserve">Arrival time is the earliest recorded time the patient arrived in </w:t>
            </w:r>
            <w:r w:rsidR="00582C35" w:rsidRPr="00F579AF">
              <w:rPr>
                <w:b/>
                <w:bCs/>
                <w:sz w:val="20"/>
                <w:szCs w:val="20"/>
              </w:rPr>
              <w:t>the</w:t>
            </w:r>
            <w:r w:rsidRPr="00F579AF">
              <w:rPr>
                <w:b/>
                <w:bCs/>
                <w:sz w:val="20"/>
                <w:szCs w:val="20"/>
              </w:rPr>
              <w:t xml:space="preserve"> hospital’s acute care setting where care for ACS could be most appropriately provided</w:t>
            </w:r>
            <w:r w:rsidRPr="00F579AF">
              <w:rPr>
                <w:b/>
                <w:sz w:val="20"/>
                <w:szCs w:val="20"/>
              </w:rPr>
              <w:t xml:space="preserve">.  </w:t>
            </w:r>
            <w:r w:rsidR="00973AF5" w:rsidRPr="00F579AF">
              <w:rPr>
                <w:sz w:val="20"/>
              </w:rPr>
              <w:t>Do not use ambulance records to determine arrival time</w:t>
            </w:r>
            <w:r w:rsidR="00973AF5" w:rsidRPr="00F579AF">
              <w:rPr>
                <w:sz w:val="20"/>
                <w:szCs w:val="20"/>
              </w:rPr>
              <w:t xml:space="preserve">.  </w:t>
            </w:r>
            <w:r w:rsidRPr="00F579AF">
              <w:rPr>
                <w:sz w:val="20"/>
              </w:rPr>
              <w:t>Arrival time may differ from admission time.</w:t>
            </w:r>
          </w:p>
          <w:p w:rsidR="00B91431" w:rsidRPr="00F579AF" w:rsidRDefault="00B91431" w:rsidP="00954B37">
            <w:pPr>
              <w:pStyle w:val="ListParagraph"/>
              <w:numPr>
                <w:ilvl w:val="0"/>
                <w:numId w:val="23"/>
              </w:numPr>
              <w:rPr>
                <w:b/>
                <w:color w:val="000000"/>
                <w:sz w:val="20"/>
                <w:szCs w:val="20"/>
              </w:rPr>
            </w:pPr>
            <w:r w:rsidRPr="00F579AF">
              <w:rPr>
                <w:b/>
                <w:color w:val="000000"/>
                <w:sz w:val="20"/>
                <w:szCs w:val="20"/>
              </w:rPr>
              <w:t xml:space="preserve">Review the ONLY ACCEPTABLE SOURCES to determine the earliest time the patient arrived at the ED, nursing floor, or observation, or as a direct admit to the </w:t>
            </w:r>
            <w:proofErr w:type="spellStart"/>
            <w:r w:rsidRPr="00F579AF">
              <w:rPr>
                <w:b/>
                <w:color w:val="000000"/>
                <w:sz w:val="20"/>
                <w:szCs w:val="20"/>
              </w:rPr>
              <w:t>cath</w:t>
            </w:r>
            <w:proofErr w:type="spellEnd"/>
            <w:r w:rsidRPr="00F579AF">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B91431" w:rsidRPr="00F579AF" w:rsidRDefault="00B91431" w:rsidP="00954B37">
            <w:pPr>
              <w:pStyle w:val="ListParagraph"/>
              <w:numPr>
                <w:ilvl w:val="0"/>
                <w:numId w:val="22"/>
              </w:numPr>
              <w:autoSpaceDE w:val="0"/>
              <w:autoSpaceDN w:val="0"/>
              <w:adjustRightInd w:val="0"/>
              <w:rPr>
                <w:color w:val="000000"/>
                <w:sz w:val="20"/>
                <w:szCs w:val="20"/>
              </w:rPr>
            </w:pPr>
            <w:r w:rsidRPr="00F579AF">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F579AF">
              <w:rPr>
                <w:i/>
                <w:iCs/>
                <w:color w:val="000000"/>
                <w:sz w:val="20"/>
                <w:szCs w:val="20"/>
              </w:rPr>
              <w:t>Arrival Time</w:t>
            </w:r>
            <w:r w:rsidRPr="00F579AF">
              <w:rPr>
                <w:color w:val="000000"/>
                <w:sz w:val="20"/>
                <w:szCs w:val="20"/>
              </w:rPr>
              <w:t xml:space="preserve">. </w:t>
            </w:r>
          </w:p>
          <w:p w:rsidR="00B91431" w:rsidRPr="00F579AF" w:rsidRDefault="00B91431" w:rsidP="00954B37">
            <w:pPr>
              <w:pStyle w:val="ListParagraph"/>
              <w:numPr>
                <w:ilvl w:val="0"/>
                <w:numId w:val="22"/>
              </w:numPr>
              <w:rPr>
                <w:sz w:val="20"/>
                <w:szCs w:val="20"/>
              </w:rPr>
            </w:pPr>
            <w:r w:rsidRPr="00F579AF">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B91431" w:rsidRPr="00F579AF" w:rsidRDefault="00B91431" w:rsidP="00954B37">
            <w:pPr>
              <w:numPr>
                <w:ilvl w:val="0"/>
                <w:numId w:val="9"/>
              </w:numPr>
              <w:rPr>
                <w:sz w:val="20"/>
                <w:szCs w:val="20"/>
              </w:rPr>
            </w:pPr>
            <w:r w:rsidRPr="00F579AF">
              <w:rPr>
                <w:sz w:val="20"/>
                <w:szCs w:val="20"/>
              </w:rPr>
              <w:t xml:space="preserve">For Observation Status:  </w:t>
            </w:r>
          </w:p>
          <w:p w:rsidR="00B91431" w:rsidRPr="00F579AF" w:rsidRDefault="00B91431" w:rsidP="00954B37">
            <w:pPr>
              <w:numPr>
                <w:ilvl w:val="1"/>
                <w:numId w:val="9"/>
              </w:numPr>
              <w:rPr>
                <w:sz w:val="20"/>
                <w:szCs w:val="20"/>
              </w:rPr>
            </w:pPr>
            <w:r w:rsidRPr="00F579AF">
              <w:rPr>
                <w:sz w:val="20"/>
                <w:szCs w:val="20"/>
              </w:rPr>
              <w:t xml:space="preserve">If the patient was admitted to observation from the ED of the hospital, use the time the patient arrived at the ED. </w:t>
            </w:r>
          </w:p>
          <w:p w:rsidR="00B91431" w:rsidRPr="00F579AF" w:rsidRDefault="00B91431" w:rsidP="00954B37">
            <w:pPr>
              <w:numPr>
                <w:ilvl w:val="1"/>
                <w:numId w:val="9"/>
              </w:numPr>
              <w:rPr>
                <w:sz w:val="20"/>
                <w:szCs w:val="20"/>
              </w:rPr>
            </w:pPr>
            <w:r w:rsidRPr="00F579AF">
              <w:rPr>
                <w:sz w:val="20"/>
                <w:szCs w:val="20"/>
              </w:rPr>
              <w:t xml:space="preserve">If the patient was admitted to observation from an outpatient setting of the hospital, use the time the patient arrived at the ED or on the floor for observation care. </w:t>
            </w:r>
          </w:p>
          <w:p w:rsidR="00FC1A0E" w:rsidRPr="00F579AF" w:rsidRDefault="00973AF5">
            <w:pPr>
              <w:rPr>
                <w:sz w:val="20"/>
              </w:rPr>
            </w:pPr>
            <w:r w:rsidRPr="00F579AF">
              <w:rPr>
                <w:b/>
                <w:sz w:val="20"/>
              </w:rPr>
              <w:t>Acute Care Arrival Time cont’d next page</w:t>
            </w:r>
          </w:p>
        </w:tc>
      </w:tr>
      <w:tr w:rsidR="00FC1A0E"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FC1A0E" w:rsidRPr="00F579AF"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F579AF" w:rsidRDefault="00FC1A0E">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FC1A0E" w:rsidRPr="00F579AF" w:rsidRDefault="00FC1A0E">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C1A0E" w:rsidRPr="00F579AF" w:rsidRDefault="00FC1A0E">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F579AF" w:rsidRDefault="00973AF5" w:rsidP="00A50DA1">
            <w:pPr>
              <w:tabs>
                <w:tab w:val="left" w:pos="446"/>
              </w:tabs>
              <w:rPr>
                <w:sz w:val="20"/>
              </w:rPr>
            </w:pPr>
            <w:r w:rsidRPr="00F579AF">
              <w:rPr>
                <w:sz w:val="20"/>
              </w:rPr>
              <w:t>Acute Care Arrival Time cont’d</w:t>
            </w:r>
          </w:p>
          <w:p w:rsidR="00B91431" w:rsidRPr="00F579AF" w:rsidRDefault="00B91431" w:rsidP="00954B37">
            <w:pPr>
              <w:numPr>
                <w:ilvl w:val="0"/>
                <w:numId w:val="9"/>
              </w:numPr>
              <w:rPr>
                <w:sz w:val="20"/>
                <w:szCs w:val="20"/>
              </w:rPr>
            </w:pPr>
            <w:r w:rsidRPr="00F579AF">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F579AF" w:rsidRDefault="00B91431" w:rsidP="00954B37">
            <w:pPr>
              <w:numPr>
                <w:ilvl w:val="1"/>
                <w:numId w:val="9"/>
              </w:numPr>
              <w:rPr>
                <w:sz w:val="20"/>
                <w:szCs w:val="20"/>
              </w:rPr>
            </w:pPr>
            <w:r w:rsidRPr="00F579AF">
              <w:rPr>
                <w:sz w:val="20"/>
                <w:szCs w:val="20"/>
              </w:rPr>
              <w:t xml:space="preserve">If the time the patient arrived on the floor is not documented by the nurse, enter the admission time recorded in EADT.  </w:t>
            </w:r>
          </w:p>
          <w:p w:rsidR="00B91431" w:rsidRPr="00F579AF" w:rsidRDefault="00B91431" w:rsidP="00954B37">
            <w:pPr>
              <w:pStyle w:val="Default"/>
              <w:numPr>
                <w:ilvl w:val="0"/>
                <w:numId w:val="9"/>
              </w:numPr>
              <w:rPr>
                <w:sz w:val="20"/>
                <w:szCs w:val="20"/>
              </w:rPr>
            </w:pPr>
            <w:r w:rsidRPr="00F579AF">
              <w:rPr>
                <w:sz w:val="20"/>
                <w:szCs w:val="20"/>
              </w:rPr>
              <w:t xml:space="preserve">For Direct Admits: </w:t>
            </w:r>
          </w:p>
          <w:p w:rsidR="00B91431" w:rsidRPr="00F579AF" w:rsidRDefault="00B91431" w:rsidP="00954B37">
            <w:pPr>
              <w:pStyle w:val="Default"/>
              <w:numPr>
                <w:ilvl w:val="1"/>
                <w:numId w:val="9"/>
              </w:numPr>
              <w:rPr>
                <w:sz w:val="20"/>
                <w:szCs w:val="20"/>
              </w:rPr>
            </w:pPr>
            <w:r w:rsidRPr="00F579AF">
              <w:rPr>
                <w:sz w:val="20"/>
                <w:szCs w:val="20"/>
              </w:rPr>
              <w:t xml:space="preserve">If the patient is a “Direct Admit” to the </w:t>
            </w:r>
            <w:proofErr w:type="spellStart"/>
            <w:r w:rsidRPr="00F579AF">
              <w:rPr>
                <w:sz w:val="20"/>
                <w:szCs w:val="20"/>
              </w:rPr>
              <w:t>cath</w:t>
            </w:r>
            <w:proofErr w:type="spellEnd"/>
            <w:r w:rsidRPr="00F579AF">
              <w:rPr>
                <w:sz w:val="20"/>
                <w:szCs w:val="20"/>
              </w:rPr>
              <w:t xml:space="preserve"> lab, use the earliest time the patient arrived at the </w:t>
            </w:r>
            <w:proofErr w:type="spellStart"/>
            <w:r w:rsidRPr="00F579AF">
              <w:rPr>
                <w:sz w:val="20"/>
                <w:szCs w:val="20"/>
              </w:rPr>
              <w:t>cath</w:t>
            </w:r>
            <w:proofErr w:type="spellEnd"/>
            <w:r w:rsidRPr="00F579AF">
              <w:rPr>
                <w:sz w:val="20"/>
                <w:szCs w:val="20"/>
              </w:rPr>
              <w:t xml:space="preserve"> lab (or </w:t>
            </w:r>
            <w:proofErr w:type="spellStart"/>
            <w:r w:rsidRPr="00F579AF">
              <w:rPr>
                <w:sz w:val="20"/>
                <w:szCs w:val="20"/>
              </w:rPr>
              <w:t>cath</w:t>
            </w:r>
            <w:proofErr w:type="spellEnd"/>
            <w:r w:rsidRPr="00F579AF">
              <w:rPr>
                <w:sz w:val="20"/>
                <w:szCs w:val="20"/>
              </w:rPr>
              <w:t xml:space="preserve"> lab staging/holding area) as the arrival time. </w:t>
            </w:r>
          </w:p>
          <w:p w:rsidR="00B91431" w:rsidRPr="00F579AF" w:rsidRDefault="00B91431" w:rsidP="00954B37">
            <w:pPr>
              <w:pStyle w:val="ListParagraph"/>
              <w:numPr>
                <w:ilvl w:val="1"/>
                <w:numId w:val="9"/>
              </w:numPr>
              <w:autoSpaceDE w:val="0"/>
              <w:autoSpaceDN w:val="0"/>
              <w:adjustRightInd w:val="0"/>
              <w:rPr>
                <w:color w:val="000000"/>
                <w:sz w:val="20"/>
                <w:szCs w:val="20"/>
              </w:rPr>
            </w:pPr>
            <w:r w:rsidRPr="00F579AF">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91431" w:rsidRPr="00F579AF" w:rsidRDefault="00B91431" w:rsidP="00954B37">
            <w:pPr>
              <w:pStyle w:val="ListParagraph"/>
              <w:numPr>
                <w:ilvl w:val="0"/>
                <w:numId w:val="24"/>
              </w:numPr>
              <w:autoSpaceDE w:val="0"/>
              <w:autoSpaceDN w:val="0"/>
              <w:adjustRightInd w:val="0"/>
              <w:rPr>
                <w:color w:val="000000"/>
                <w:sz w:val="20"/>
                <w:szCs w:val="20"/>
              </w:rPr>
            </w:pPr>
            <w:r w:rsidRPr="00F579A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FC1A0E" w:rsidRPr="00F579AF" w:rsidRDefault="00973AF5" w:rsidP="00FC1A0E">
            <w:pPr>
              <w:rPr>
                <w:sz w:val="20"/>
              </w:rPr>
            </w:pPr>
            <w:r w:rsidRPr="00F579AF">
              <w:rPr>
                <w:b/>
                <w:sz w:val="20"/>
              </w:rPr>
              <w:t>ONLY ACCEPTABLE SOURCES:</w:t>
            </w:r>
            <w:r w:rsidRPr="00F579AF">
              <w:rPr>
                <w:sz w:val="20"/>
              </w:rPr>
              <w:t xml:space="preserve">  </w:t>
            </w:r>
            <w:r w:rsidR="00B91431" w:rsidRPr="00F579AF">
              <w:rPr>
                <w:sz w:val="20"/>
              </w:rPr>
              <w:t xml:space="preserve">Emergency Department record </w:t>
            </w:r>
            <w:r w:rsidRPr="00F579AF">
              <w:rPr>
                <w:sz w:val="20"/>
                <w:szCs w:val="20"/>
              </w:rPr>
              <w:t>(includes ED vital sign record, ED Outpatient Registration form, triage record, ECG, lab or x-ray reports, etc., if these services were rendered while the patient was an ED patient),</w:t>
            </w:r>
            <w:r w:rsidRPr="00F579AF">
              <w:rPr>
                <w:sz w:val="20"/>
              </w:rPr>
              <w:t xml:space="preserve"> nursing admission assessment/admitting note, observation record, procedure notes (e.g., cardiac </w:t>
            </w:r>
            <w:proofErr w:type="spellStart"/>
            <w:r w:rsidRPr="00F579AF">
              <w:rPr>
                <w:sz w:val="20"/>
              </w:rPr>
              <w:t>cath</w:t>
            </w:r>
            <w:proofErr w:type="spellEnd"/>
            <w:r w:rsidRPr="00F579AF">
              <w:rPr>
                <w:sz w:val="20"/>
              </w:rPr>
              <w:t>, endoscopy), vital signs graphic record</w:t>
            </w:r>
          </w:p>
          <w:p w:rsidR="00FC1A0E" w:rsidRPr="00F579AF" w:rsidRDefault="00973AF5" w:rsidP="00FC1A0E">
            <w:pPr>
              <w:rPr>
                <w:sz w:val="20"/>
              </w:rPr>
            </w:pPr>
            <w:r w:rsidRPr="00F579AF">
              <w:rPr>
                <w:sz w:val="20"/>
              </w:rPr>
              <w:t>Only enter 99:99 if the arrival time is unable to be determined from the medical record documentation or i</w:t>
            </w:r>
            <w:r w:rsidRPr="00F579AF">
              <w:rPr>
                <w:bCs/>
                <w:sz w:val="20"/>
                <w:szCs w:val="20"/>
              </w:rPr>
              <w:t>f the arrival time documented in the record is obviously in error (e.g. 33:00) and no other documentation is found that provides this information.</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admdt</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szCs w:val="24"/>
              </w:rPr>
            </w:pPr>
            <w:r w:rsidRPr="00F579AF">
              <w:rPr>
                <w:rFonts w:ascii="Times New Roman" w:hAnsi="Times New Roman"/>
                <w:sz w:val="22"/>
                <w:szCs w:val="24"/>
              </w:rPr>
              <w:t>Enter the date the patient was formally admitted to inpatient status at this VAMC.</w:t>
            </w:r>
          </w:p>
          <w:p w:rsidR="003F1E30" w:rsidRPr="00F579AF" w:rsidRDefault="003F1E30">
            <w:pPr>
              <w:pStyle w:val="Footer"/>
              <w:widowControl/>
              <w:tabs>
                <w:tab w:val="clear" w:pos="4320"/>
                <w:tab w:val="clear" w:pos="8640"/>
              </w:tabs>
              <w:rPr>
                <w:rFonts w:ascii="Times New Roman" w:hAnsi="Times New Roman"/>
                <w:sz w:val="22"/>
                <w:szCs w:val="24"/>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mm/</w:t>
            </w:r>
            <w:proofErr w:type="spellStart"/>
            <w:r w:rsidRPr="00F579AF">
              <w:rPr>
                <w:sz w:val="20"/>
              </w:rPr>
              <w:t>dd</w:t>
            </w:r>
            <w:proofErr w:type="spellEnd"/>
            <w:r w:rsidRPr="00F579AF">
              <w:rPr>
                <w:sz w:val="20"/>
              </w:rPr>
              <w:t>/</w:t>
            </w:r>
            <w:proofErr w:type="spellStart"/>
            <w:r w:rsidRPr="00F579AF">
              <w:rPr>
                <w:sz w:val="20"/>
              </w:rPr>
              <w:t>yyyy</w:t>
            </w:r>
            <w:proofErr w:type="spellEnd"/>
          </w:p>
          <w:p w:rsidR="00B91C88" w:rsidRPr="00F579AF" w:rsidRDefault="00973AF5">
            <w:pPr>
              <w:jc w:val="center"/>
              <w:rPr>
                <w:sz w:val="20"/>
              </w:rPr>
            </w:pPr>
            <w:r w:rsidRPr="00F579AF">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&gt; = </w:t>
                  </w:r>
                  <w:proofErr w:type="spellStart"/>
                  <w:r w:rsidRPr="00F579AF">
                    <w:rPr>
                      <w:sz w:val="20"/>
                    </w:rPr>
                    <w:t>acutedt</w:t>
                  </w:r>
                  <w:proofErr w:type="spellEnd"/>
                  <w:r w:rsidRPr="00F579AF">
                    <w:rPr>
                      <w:sz w:val="20"/>
                    </w:rPr>
                    <w:t xml:space="preserve"> and &lt; = </w:t>
                  </w:r>
                  <w:proofErr w:type="spellStart"/>
                  <w:r w:rsidRPr="00F579AF">
                    <w:rPr>
                      <w:sz w:val="20"/>
                    </w:rPr>
                    <w:t>dcdate</w:t>
                  </w:r>
                  <w:proofErr w:type="spellEnd"/>
                </w:p>
              </w:tc>
            </w:tr>
          </w:tbl>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Warning window if </w:t>
                  </w:r>
                  <w:proofErr w:type="spellStart"/>
                  <w:r w:rsidRPr="00F579AF">
                    <w:rPr>
                      <w:sz w:val="20"/>
                    </w:rPr>
                    <w:t>admdt</w:t>
                  </w:r>
                  <w:proofErr w:type="spellEnd"/>
                  <w:r w:rsidRPr="00F579AF">
                    <w:rPr>
                      <w:sz w:val="20"/>
                    </w:rPr>
                    <w:t xml:space="preserve">  &gt; 6 </w:t>
                  </w:r>
                  <w:proofErr w:type="spellStart"/>
                  <w:r w:rsidRPr="00F579AF">
                    <w:rPr>
                      <w:sz w:val="20"/>
                    </w:rPr>
                    <w:t>mos</w:t>
                  </w:r>
                  <w:proofErr w:type="spellEnd"/>
                  <w:r w:rsidRPr="00F579AF">
                    <w:rPr>
                      <w:sz w:val="20"/>
                    </w:rPr>
                    <w:t xml:space="preserve"> prior to </w:t>
                  </w:r>
                  <w:proofErr w:type="spellStart"/>
                  <w:r w:rsidRPr="00F579AF">
                    <w:rPr>
                      <w:sz w:val="20"/>
                    </w:rPr>
                    <w:t>dcdate</w:t>
                  </w:r>
                  <w:proofErr w:type="spellEnd"/>
                </w:p>
              </w:tc>
            </w:tr>
          </w:tbl>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707AA8" w:rsidRPr="00F579AF" w:rsidRDefault="00973AF5">
            <w:pPr>
              <w:pStyle w:val="Header"/>
              <w:tabs>
                <w:tab w:val="clear" w:pos="4320"/>
                <w:tab w:val="clear" w:pos="8640"/>
              </w:tabs>
              <w:rPr>
                <w:b/>
                <w:bCs/>
              </w:rPr>
            </w:pPr>
            <w:r w:rsidRPr="00F579AF">
              <w:rPr>
                <w:b/>
                <w:bCs/>
              </w:rPr>
              <w:t>Auto-filled; can be modified if abstractor determines that the date is incorrect.</w:t>
            </w:r>
          </w:p>
          <w:p w:rsidR="003F1E30" w:rsidRPr="00F579AF" w:rsidRDefault="00973AF5">
            <w:pPr>
              <w:pStyle w:val="Header"/>
              <w:tabs>
                <w:tab w:val="clear" w:pos="4320"/>
                <w:tab w:val="clear" w:pos="8640"/>
              </w:tabs>
              <w:rPr>
                <w:b/>
                <w:bCs/>
              </w:rPr>
            </w:pPr>
            <w:r w:rsidRPr="00F579AF">
              <w:rPr>
                <w:b/>
              </w:rPr>
              <w:t>Exclusion:</w:t>
            </w:r>
            <w:r w:rsidRPr="00F579AF">
              <w:t xml:space="preserve"> admit to observation, arrival date</w:t>
            </w:r>
            <w:r w:rsidRPr="00F579AF">
              <w:rPr>
                <w:b/>
                <w:bCs/>
              </w:rPr>
              <w:t xml:space="preserve"> </w:t>
            </w:r>
          </w:p>
          <w:p w:rsidR="00094DFB" w:rsidRPr="00F579AF" w:rsidRDefault="00973AF5" w:rsidP="00094DFB">
            <w:pPr>
              <w:pStyle w:val="Default"/>
              <w:rPr>
                <w:sz w:val="20"/>
                <w:szCs w:val="20"/>
              </w:rPr>
            </w:pPr>
            <w:r w:rsidRPr="00F579AF">
              <w:rPr>
                <w:sz w:val="20"/>
                <w:szCs w:val="20"/>
              </w:rPr>
              <w:t xml:space="preserve">Admission date is the date the patient was actually admitted to acute inpatient care.  </w:t>
            </w:r>
          </w:p>
          <w:p w:rsidR="00094DFB" w:rsidRPr="00F579AF" w:rsidRDefault="00973AF5" w:rsidP="00094DFB">
            <w:pPr>
              <w:autoSpaceDE w:val="0"/>
              <w:autoSpaceDN w:val="0"/>
              <w:adjustRightInd w:val="0"/>
              <w:rPr>
                <w:color w:val="000000"/>
                <w:sz w:val="20"/>
                <w:szCs w:val="20"/>
              </w:rPr>
            </w:pPr>
            <w:r w:rsidRPr="00F579A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F579AF" w:rsidRDefault="00973AF5" w:rsidP="00094DFB">
            <w:pPr>
              <w:autoSpaceDE w:val="0"/>
              <w:autoSpaceDN w:val="0"/>
              <w:adjustRightInd w:val="0"/>
              <w:rPr>
                <w:color w:val="000000"/>
                <w:sz w:val="20"/>
                <w:szCs w:val="20"/>
              </w:rPr>
            </w:pPr>
            <w:r w:rsidRPr="00F579AF">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F579AF" w:rsidRDefault="00973AF5" w:rsidP="00094DFB">
            <w:pPr>
              <w:pStyle w:val="Header"/>
              <w:tabs>
                <w:tab w:val="clear" w:pos="4320"/>
                <w:tab w:val="clear" w:pos="8640"/>
              </w:tabs>
              <w:rPr>
                <w:b/>
                <w:bCs/>
              </w:rPr>
            </w:pPr>
            <w:r w:rsidRPr="00F579AF">
              <w:rPr>
                <w:b/>
              </w:rPr>
              <w:t>ONLY ALLOWABLE SOURCES:</w:t>
            </w:r>
            <w:r w:rsidRPr="00F579AF">
              <w:t xml:space="preserve">  Physician orders, face sheet</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admtime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Enter the time the patient was formally admitted to inpatient status at this VAMC.</w:t>
            </w:r>
          </w:p>
          <w:p w:rsidR="003F1E30" w:rsidRPr="00F579AF"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_____</w:t>
            </w:r>
            <w:r w:rsidRPr="00F579AF">
              <w:rPr>
                <w:sz w:val="20"/>
              </w:rPr>
              <w:br/>
              <w:t>UMT</w:t>
            </w:r>
          </w:p>
          <w:p w:rsidR="00B91C88" w:rsidRPr="00F579AF" w:rsidRDefault="00973AF5" w:rsidP="00B91C88">
            <w:pPr>
              <w:jc w:val="center"/>
              <w:rPr>
                <w:sz w:val="20"/>
              </w:rPr>
            </w:pPr>
            <w:r w:rsidRPr="00F579AF">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&gt; = </w:t>
                  </w:r>
                  <w:proofErr w:type="spellStart"/>
                  <w:r w:rsidRPr="00F579AF">
                    <w:rPr>
                      <w:sz w:val="20"/>
                    </w:rPr>
                    <w:t>acutetm</w:t>
                  </w:r>
                  <w:proofErr w:type="spellEnd"/>
                  <w:r w:rsidRPr="00F579AF">
                    <w:rPr>
                      <w:sz w:val="20"/>
                    </w:rPr>
                    <w:t xml:space="preserve"> and &lt; = </w:t>
                  </w:r>
                  <w:proofErr w:type="spellStart"/>
                  <w:r w:rsidRPr="00F579AF">
                    <w:rPr>
                      <w:sz w:val="20"/>
                    </w:rPr>
                    <w:t>dcdate</w:t>
                  </w:r>
                  <w:proofErr w:type="spellEnd"/>
                </w:p>
              </w:tc>
            </w:tr>
          </w:tbl>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B91C88" w:rsidRPr="00F579AF" w:rsidRDefault="00973AF5" w:rsidP="00B91C88">
            <w:pPr>
              <w:pStyle w:val="BodyText"/>
              <w:rPr>
                <w:b/>
                <w:bCs/>
              </w:rPr>
            </w:pPr>
            <w:r w:rsidRPr="00F579AF">
              <w:rPr>
                <w:b/>
                <w:bCs/>
              </w:rPr>
              <w:t>Auto-filled; can be modified</w:t>
            </w:r>
          </w:p>
          <w:p w:rsidR="003F1E30" w:rsidRPr="00F579AF" w:rsidRDefault="00973AF5">
            <w:pPr>
              <w:pStyle w:val="BodyText2"/>
              <w:rPr>
                <w:bCs/>
              </w:rPr>
            </w:pPr>
            <w:r w:rsidRPr="00F579AF">
              <w:rPr>
                <w:bCs/>
              </w:rPr>
              <w:t>Admission time = time when the patient was formally admitted to inpatient status.  Excluded: arrival time admission to observation time.</w:t>
            </w:r>
          </w:p>
          <w:p w:rsidR="003F1E30" w:rsidRPr="00F579AF" w:rsidRDefault="00973AF5">
            <w:pPr>
              <w:pStyle w:val="BodyText2"/>
              <w:rPr>
                <w:bCs/>
              </w:rPr>
            </w:pPr>
            <w:r w:rsidRPr="00F579AF">
              <w:rPr>
                <w:bCs/>
              </w:rPr>
              <w:t>Enter time in Universal Military Time</w:t>
            </w:r>
          </w:p>
          <w:p w:rsidR="003F1E30" w:rsidRPr="00F579AF" w:rsidRDefault="00973AF5">
            <w:pPr>
              <w:rPr>
                <w:sz w:val="20"/>
              </w:rPr>
            </w:pPr>
            <w:r w:rsidRPr="00F579AF">
              <w:rPr>
                <w:sz w:val="20"/>
              </w:rPr>
              <w:t>If the time is in the a.m., conversion is not required.</w:t>
            </w:r>
          </w:p>
          <w:p w:rsidR="003F1E30" w:rsidRPr="00F579AF" w:rsidRDefault="00973AF5">
            <w:pPr>
              <w:pStyle w:val="Header"/>
              <w:tabs>
                <w:tab w:val="clear" w:pos="4320"/>
                <w:tab w:val="clear" w:pos="8640"/>
              </w:tabs>
              <w:rPr>
                <w:b/>
                <w:bCs/>
              </w:rPr>
            </w:pPr>
            <w:r w:rsidRPr="00F579AF">
              <w:t>If the time is in the p.m., add 12 to the clock time hour.</w:t>
            </w:r>
            <w:r w:rsidRPr="00F579AF">
              <w:rPr>
                <w:b/>
                <w:bCs/>
              </w:rPr>
              <w:t xml:space="preserve"> </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t>12</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dcdate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 xml:space="preserve">Enter the date of discharge. </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mm/</w:t>
            </w:r>
            <w:proofErr w:type="spellStart"/>
            <w:r w:rsidRPr="00F579AF">
              <w:rPr>
                <w:sz w:val="20"/>
              </w:rPr>
              <w:t>dd</w:t>
            </w:r>
            <w:proofErr w:type="spellEnd"/>
            <w:r w:rsidRPr="00F579AF">
              <w:rPr>
                <w:sz w:val="20"/>
              </w:rPr>
              <w:t>/</w:t>
            </w:r>
            <w:proofErr w:type="spellStart"/>
            <w:r w:rsidRPr="00F579AF">
              <w:rPr>
                <w:sz w:val="20"/>
              </w:rPr>
              <w:t>yyyy</w:t>
            </w:r>
            <w:proofErr w:type="spellEnd"/>
          </w:p>
          <w:p w:rsidR="003F1E30" w:rsidRPr="00F579AF" w:rsidRDefault="00973AF5">
            <w:pPr>
              <w:jc w:val="center"/>
              <w:rPr>
                <w:sz w:val="20"/>
              </w:rPr>
            </w:pPr>
            <w:r w:rsidRPr="00F579AF">
              <w:rPr>
                <w:sz w:val="20"/>
              </w:rPr>
              <w:t>Computer will auto-fill</w:t>
            </w: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rPr>
                <w:b/>
                <w:bCs/>
              </w:rPr>
            </w:pPr>
            <w:r w:rsidRPr="00F579AF">
              <w:rPr>
                <w:b/>
                <w:bCs/>
              </w:rPr>
              <w:t>Will be auto-filled by computer and cannot be modified.</w:t>
            </w:r>
          </w:p>
        </w:tc>
      </w:tr>
      <w:tr w:rsidR="003F1E30"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lastRenderedPageBreak/>
              <w:br w:type="page"/>
            </w:r>
            <w:r w:rsidRPr="00F579AF">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dctime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Enter the time of discharge.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_____</w:t>
            </w:r>
            <w:r w:rsidRPr="00F579AF">
              <w:rPr>
                <w:sz w:val="20"/>
              </w:rPr>
              <w:br/>
              <w:t>UMT</w:t>
            </w:r>
          </w:p>
          <w:p w:rsidR="00ED3131" w:rsidRPr="00F579AF"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F579AF">
              <w:tc>
                <w:tcPr>
                  <w:tcW w:w="1839" w:type="dxa"/>
                </w:tcPr>
                <w:p w:rsidR="00ED3131" w:rsidRPr="00F579AF" w:rsidRDefault="00973AF5" w:rsidP="000C27BF">
                  <w:pPr>
                    <w:pStyle w:val="BodyText"/>
                    <w:jc w:val="center"/>
                    <w:rPr>
                      <w:sz w:val="19"/>
                      <w:szCs w:val="19"/>
                    </w:rPr>
                  </w:pPr>
                  <w:r w:rsidRPr="00F579AF">
                    <w:rPr>
                      <w:sz w:val="19"/>
                      <w:szCs w:val="19"/>
                    </w:rPr>
                    <w:t xml:space="preserve">&gt; </w:t>
                  </w:r>
                  <w:proofErr w:type="spellStart"/>
                  <w:r w:rsidRPr="00F579AF">
                    <w:rPr>
                      <w:sz w:val="19"/>
                      <w:szCs w:val="19"/>
                    </w:rPr>
                    <w:t>admdt</w:t>
                  </w:r>
                  <w:proofErr w:type="spellEnd"/>
                  <w:r w:rsidRPr="00F579AF">
                    <w:rPr>
                      <w:sz w:val="19"/>
                      <w:szCs w:val="19"/>
                    </w:rPr>
                    <w:t>/</w:t>
                  </w:r>
                  <w:proofErr w:type="spellStart"/>
                  <w:r w:rsidRPr="00F579AF">
                    <w:rPr>
                      <w:sz w:val="19"/>
                      <w:szCs w:val="19"/>
                    </w:rPr>
                    <w:t>admtime</w:t>
                  </w:r>
                  <w:proofErr w:type="spellEnd"/>
                </w:p>
              </w:tc>
            </w:tr>
          </w:tbl>
          <w:p w:rsidR="00ED3131" w:rsidRPr="00F579AF" w:rsidRDefault="00ED3131">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D3131" w:rsidRPr="00F579AF" w:rsidRDefault="00973AF5" w:rsidP="00ED3131">
            <w:pPr>
              <w:pStyle w:val="BodyText"/>
              <w:rPr>
                <w:b/>
                <w:bCs/>
              </w:rPr>
            </w:pPr>
            <w:r w:rsidRPr="00F579AF">
              <w:rPr>
                <w:b/>
                <w:bCs/>
              </w:rPr>
              <w:t xml:space="preserve">Does not auto-fill.  Discharge time must be entered. </w:t>
            </w:r>
          </w:p>
          <w:p w:rsidR="00ED3131" w:rsidRPr="00F579AF" w:rsidRDefault="00973AF5" w:rsidP="00ED3131">
            <w:pPr>
              <w:pStyle w:val="BodyText"/>
              <w:rPr>
                <w:b/>
                <w:bCs/>
              </w:rPr>
            </w:pPr>
            <w:r w:rsidRPr="00F579AF">
              <w:rPr>
                <w:b/>
                <w:bCs/>
              </w:rPr>
              <w:t>Includes the time the patient was discharged from acute care, left against medical advice (AMA), or expired during this stay.</w:t>
            </w:r>
          </w:p>
          <w:p w:rsidR="00ED3131" w:rsidRPr="00F579AF" w:rsidRDefault="00973AF5" w:rsidP="00ED3131">
            <w:pPr>
              <w:pStyle w:val="BodyText"/>
            </w:pPr>
            <w:r w:rsidRPr="00F579AF">
              <w:t>If the patient expired, use the time of death as the discharge time.</w:t>
            </w:r>
          </w:p>
          <w:p w:rsidR="00ED3131" w:rsidRPr="00F579AF" w:rsidRDefault="00973AF5" w:rsidP="00ED3131">
            <w:pPr>
              <w:pStyle w:val="BodyText"/>
              <w:rPr>
                <w:b/>
              </w:rPr>
            </w:pPr>
            <w:r w:rsidRPr="00F579AF">
              <w:rPr>
                <w:b/>
              </w:rPr>
              <w:t>Suggested sources for patient who expire:</w:t>
            </w:r>
          </w:p>
          <w:p w:rsidR="00ED3131" w:rsidRPr="00F579AF" w:rsidRDefault="00973AF5" w:rsidP="00ED3131">
            <w:pPr>
              <w:pStyle w:val="BodyText"/>
            </w:pPr>
            <w:r w:rsidRPr="00F579AF">
              <w:t>Death record, resuscitation record, physician progress notes, physician orders, nurses notes</w:t>
            </w:r>
          </w:p>
          <w:p w:rsidR="00ED3131" w:rsidRPr="00F579AF" w:rsidRDefault="00973AF5" w:rsidP="00ED3131">
            <w:pPr>
              <w:pStyle w:val="BodyText"/>
            </w:pPr>
            <w:r w:rsidRPr="00F579AF">
              <w:rPr>
                <w:b/>
                <w:bCs/>
              </w:rPr>
              <w:t>For other patients:</w:t>
            </w:r>
          </w:p>
          <w:p w:rsidR="00ED3131" w:rsidRPr="00F579AF" w:rsidRDefault="00973AF5" w:rsidP="00ED3131">
            <w:pPr>
              <w:pStyle w:val="BodyText"/>
            </w:pPr>
            <w:r w:rsidRPr="00F579AF">
              <w:t xml:space="preserve">If the time of discharge is NOT documented in the nurses notes, discharge/transfer form, or progress notes, enter the discharge time documented in EADT under the “Reports Tab.” </w:t>
            </w:r>
          </w:p>
          <w:p w:rsidR="00ED3131" w:rsidRPr="00F579AF" w:rsidRDefault="00973AF5" w:rsidP="00ED3131">
            <w:pPr>
              <w:pStyle w:val="BodyText"/>
            </w:pPr>
            <w:r w:rsidRPr="00F579AF">
              <w:t>Enter time in Universal Military Time: a 24-hour period from midnight to midnight using a 4-digit number of which the first two digits indicate the hour and the last two digits indicate the minute.</w:t>
            </w:r>
          </w:p>
          <w:p w:rsidR="00ED3131" w:rsidRPr="00F579AF" w:rsidRDefault="00973AF5" w:rsidP="00ED3131">
            <w:pPr>
              <w:pStyle w:val="BodyText"/>
            </w:pPr>
            <w:r w:rsidRPr="00F579AF">
              <w:t>Converting time to military time:</w:t>
            </w:r>
          </w:p>
          <w:p w:rsidR="00ED3131" w:rsidRPr="00F579AF" w:rsidRDefault="00973AF5" w:rsidP="00ED3131">
            <w:pPr>
              <w:pStyle w:val="BodyText"/>
            </w:pPr>
            <w:r w:rsidRPr="00F579AF">
              <w:t>If time is in the a.m., no conversion is required.</w:t>
            </w:r>
          </w:p>
          <w:p w:rsidR="003F1E30" w:rsidRPr="00F579AF" w:rsidRDefault="00973AF5">
            <w:pPr>
              <w:pStyle w:val="Header"/>
              <w:tabs>
                <w:tab w:val="clear" w:pos="4320"/>
                <w:tab w:val="clear" w:pos="8640"/>
              </w:tabs>
              <w:rPr>
                <w:b/>
                <w:bCs/>
              </w:rPr>
            </w:pPr>
            <w:r w:rsidRPr="00F579AF">
              <w:t xml:space="preserve">If time is the p.m., add 12 to the clock hour time. </w:t>
            </w:r>
          </w:p>
        </w:tc>
      </w:tr>
      <w:tr w:rsidR="00094DFB"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094DFB" w:rsidRPr="00F579AF" w:rsidDel="00094DFB" w:rsidRDefault="00973AF5" w:rsidP="00094DFB">
            <w:pPr>
              <w:pStyle w:val="Footer"/>
              <w:widowControl/>
              <w:tabs>
                <w:tab w:val="clear" w:pos="4320"/>
                <w:tab w:val="clear" w:pos="8640"/>
              </w:tabs>
              <w:jc w:val="center"/>
              <w:rPr>
                <w:rFonts w:ascii="Times New Roman" w:hAnsi="Times New Roman"/>
                <w:sz w:val="22"/>
              </w:rPr>
            </w:pPr>
            <w:r w:rsidRPr="00F579AF">
              <w:lastRenderedPageBreak/>
              <w:br w:type="page"/>
            </w:r>
            <w:r w:rsidRPr="00F579AF">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F579AF" w:rsidDel="00094DFB" w:rsidRDefault="00973AF5">
            <w:pPr>
              <w:jc w:val="center"/>
              <w:rPr>
                <w:sz w:val="20"/>
              </w:rPr>
            </w:pPr>
            <w:proofErr w:type="spellStart"/>
            <w:r w:rsidRPr="00F579AF">
              <w:rPr>
                <w:sz w:val="20"/>
                <w:szCs w:val="20"/>
              </w:rPr>
              <w:t>dcdispo</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094DFB" w:rsidRPr="00F579AF" w:rsidRDefault="00973AF5" w:rsidP="00094DFB">
            <w:pPr>
              <w:rPr>
                <w:sz w:val="20"/>
                <w:szCs w:val="20"/>
              </w:rPr>
            </w:pPr>
            <w:r w:rsidRPr="00F579AF">
              <w:rPr>
                <w:sz w:val="20"/>
                <w:szCs w:val="20"/>
              </w:rPr>
              <w:t>What was the patient’s discharge disposition on the day of discharge?</w:t>
            </w:r>
          </w:p>
          <w:p w:rsidR="00094DFB" w:rsidRPr="00F579AF" w:rsidRDefault="00973AF5" w:rsidP="00094DFB">
            <w:pPr>
              <w:rPr>
                <w:sz w:val="20"/>
                <w:szCs w:val="20"/>
              </w:rPr>
            </w:pPr>
            <w:r w:rsidRPr="00F579AF">
              <w:rPr>
                <w:sz w:val="20"/>
                <w:szCs w:val="20"/>
              </w:rPr>
              <w:t>1. Home</w:t>
            </w:r>
          </w:p>
          <w:p w:rsidR="00094DFB" w:rsidRPr="00F579AF" w:rsidRDefault="00973AF5" w:rsidP="00954B37">
            <w:pPr>
              <w:numPr>
                <w:ilvl w:val="0"/>
                <w:numId w:val="13"/>
              </w:numPr>
              <w:rPr>
                <w:sz w:val="20"/>
                <w:szCs w:val="20"/>
              </w:rPr>
            </w:pPr>
            <w:r w:rsidRPr="00F579AF">
              <w:rPr>
                <w:color w:val="000000"/>
                <w:sz w:val="20"/>
                <w:szCs w:val="20"/>
              </w:rPr>
              <w:t xml:space="preserve">Assisted Living Facilities </w:t>
            </w:r>
          </w:p>
          <w:p w:rsidR="00094DFB" w:rsidRPr="00F579AF" w:rsidRDefault="00973AF5" w:rsidP="00954B37">
            <w:pPr>
              <w:numPr>
                <w:ilvl w:val="0"/>
                <w:numId w:val="12"/>
              </w:numPr>
              <w:autoSpaceDE w:val="0"/>
              <w:autoSpaceDN w:val="0"/>
              <w:adjustRightInd w:val="0"/>
              <w:rPr>
                <w:color w:val="000000"/>
                <w:sz w:val="20"/>
                <w:szCs w:val="20"/>
              </w:rPr>
            </w:pPr>
            <w:r w:rsidRPr="00F579AF">
              <w:rPr>
                <w:color w:val="000000"/>
                <w:sz w:val="20"/>
                <w:szCs w:val="20"/>
              </w:rPr>
              <w:t xml:space="preserve">Court/Law Enforcement – includes detention facilities, jails, and prison </w:t>
            </w:r>
          </w:p>
          <w:p w:rsidR="00094DFB" w:rsidRPr="00F579AF" w:rsidRDefault="00973AF5" w:rsidP="00954B37">
            <w:pPr>
              <w:numPr>
                <w:ilvl w:val="0"/>
                <w:numId w:val="12"/>
              </w:numPr>
              <w:autoSpaceDE w:val="0"/>
              <w:autoSpaceDN w:val="0"/>
              <w:adjustRightInd w:val="0"/>
              <w:rPr>
                <w:color w:val="000000"/>
                <w:sz w:val="20"/>
                <w:szCs w:val="20"/>
              </w:rPr>
            </w:pPr>
            <w:r w:rsidRPr="00F579AF">
              <w:rPr>
                <w:color w:val="000000"/>
                <w:sz w:val="20"/>
                <w:szCs w:val="20"/>
              </w:rPr>
              <w:t xml:space="preserve">Board and care, domiciliary, foster or residential care, group or personal care homes, and homeless shelters </w:t>
            </w:r>
          </w:p>
          <w:p w:rsidR="00094DFB" w:rsidRPr="00F579AF" w:rsidRDefault="00973AF5" w:rsidP="00954B37">
            <w:pPr>
              <w:numPr>
                <w:ilvl w:val="0"/>
                <w:numId w:val="12"/>
              </w:numPr>
              <w:autoSpaceDE w:val="0"/>
              <w:autoSpaceDN w:val="0"/>
              <w:adjustRightInd w:val="0"/>
              <w:rPr>
                <w:color w:val="000000"/>
                <w:sz w:val="20"/>
                <w:szCs w:val="20"/>
              </w:rPr>
            </w:pPr>
            <w:r w:rsidRPr="00F579AF">
              <w:rPr>
                <w:color w:val="000000"/>
                <w:sz w:val="20"/>
                <w:szCs w:val="20"/>
              </w:rPr>
              <w:t xml:space="preserve">Home with Home Health Services </w:t>
            </w:r>
          </w:p>
          <w:p w:rsidR="00094DFB" w:rsidRPr="00F579AF" w:rsidRDefault="00973AF5" w:rsidP="00954B37">
            <w:pPr>
              <w:numPr>
                <w:ilvl w:val="0"/>
                <w:numId w:val="12"/>
              </w:numPr>
              <w:autoSpaceDE w:val="0"/>
              <w:autoSpaceDN w:val="0"/>
              <w:adjustRightInd w:val="0"/>
              <w:rPr>
                <w:color w:val="000000"/>
                <w:sz w:val="20"/>
                <w:szCs w:val="20"/>
              </w:rPr>
            </w:pPr>
            <w:r w:rsidRPr="00F579AF">
              <w:rPr>
                <w:color w:val="000000"/>
                <w:sz w:val="20"/>
                <w:szCs w:val="20"/>
              </w:rPr>
              <w:t xml:space="preserve">Outpatient Services including outpatient procedures at another hospital, outpatient Chemical Dependency Programs and Partial Hospitalization </w:t>
            </w:r>
          </w:p>
          <w:p w:rsidR="00094DFB" w:rsidRPr="00F579AF" w:rsidRDefault="00973AF5" w:rsidP="00094DFB">
            <w:pPr>
              <w:rPr>
                <w:sz w:val="20"/>
                <w:szCs w:val="20"/>
              </w:rPr>
            </w:pPr>
            <w:r w:rsidRPr="00F579AF">
              <w:rPr>
                <w:sz w:val="20"/>
                <w:szCs w:val="20"/>
              </w:rPr>
              <w:t>2. Hospice – Home</w:t>
            </w:r>
          </w:p>
          <w:p w:rsidR="00094DFB" w:rsidRPr="00F579AF" w:rsidRDefault="00973AF5" w:rsidP="00094DFB">
            <w:pPr>
              <w:rPr>
                <w:sz w:val="20"/>
                <w:szCs w:val="20"/>
              </w:rPr>
            </w:pPr>
            <w:r w:rsidRPr="00F579AF">
              <w:rPr>
                <w:sz w:val="20"/>
                <w:szCs w:val="20"/>
              </w:rPr>
              <w:t>3. Hospice – Health Care Facility</w:t>
            </w:r>
          </w:p>
          <w:p w:rsidR="00094DFB" w:rsidRPr="00F579AF" w:rsidRDefault="00973AF5" w:rsidP="00954B37">
            <w:pPr>
              <w:numPr>
                <w:ilvl w:val="0"/>
                <w:numId w:val="14"/>
              </w:numPr>
              <w:autoSpaceDE w:val="0"/>
              <w:autoSpaceDN w:val="0"/>
              <w:adjustRightInd w:val="0"/>
              <w:rPr>
                <w:sz w:val="20"/>
                <w:szCs w:val="20"/>
              </w:rPr>
            </w:pPr>
            <w:r w:rsidRPr="00F579AF">
              <w:rPr>
                <w:color w:val="000000"/>
                <w:sz w:val="20"/>
                <w:szCs w:val="20"/>
              </w:rPr>
              <w:t xml:space="preserve">General Inpatient and Respite, Residential and Skilled Facilities, and Other Health Care Facilities </w:t>
            </w:r>
          </w:p>
          <w:p w:rsidR="00094DFB" w:rsidRPr="00F579AF" w:rsidRDefault="00973AF5" w:rsidP="00094DFB">
            <w:pPr>
              <w:autoSpaceDE w:val="0"/>
              <w:autoSpaceDN w:val="0"/>
              <w:adjustRightInd w:val="0"/>
              <w:rPr>
                <w:sz w:val="20"/>
                <w:szCs w:val="20"/>
              </w:rPr>
            </w:pPr>
            <w:r w:rsidRPr="00F579AF">
              <w:rPr>
                <w:sz w:val="20"/>
                <w:szCs w:val="20"/>
              </w:rPr>
              <w:t>4. Acute Care Facility</w:t>
            </w:r>
          </w:p>
          <w:p w:rsidR="00094DFB" w:rsidRPr="00F579AF" w:rsidRDefault="00973AF5" w:rsidP="00954B37">
            <w:pPr>
              <w:numPr>
                <w:ilvl w:val="0"/>
                <w:numId w:val="15"/>
              </w:numPr>
              <w:autoSpaceDE w:val="0"/>
              <w:autoSpaceDN w:val="0"/>
              <w:adjustRightInd w:val="0"/>
              <w:rPr>
                <w:color w:val="000000"/>
                <w:sz w:val="20"/>
                <w:szCs w:val="20"/>
              </w:rPr>
            </w:pPr>
            <w:r w:rsidRPr="00F579AF">
              <w:rPr>
                <w:color w:val="000000"/>
                <w:sz w:val="20"/>
                <w:szCs w:val="20"/>
              </w:rPr>
              <w:t xml:space="preserve">Acute Short Term General and Critical Access Hospitals </w:t>
            </w:r>
          </w:p>
          <w:p w:rsidR="00094DFB" w:rsidRPr="00F579AF" w:rsidRDefault="00973AF5" w:rsidP="00954B37">
            <w:pPr>
              <w:numPr>
                <w:ilvl w:val="0"/>
                <w:numId w:val="15"/>
              </w:numPr>
              <w:autoSpaceDE w:val="0"/>
              <w:autoSpaceDN w:val="0"/>
              <w:adjustRightInd w:val="0"/>
              <w:rPr>
                <w:color w:val="000000"/>
                <w:sz w:val="20"/>
                <w:szCs w:val="20"/>
              </w:rPr>
            </w:pPr>
            <w:r w:rsidRPr="00F579AF">
              <w:rPr>
                <w:color w:val="000000"/>
                <w:sz w:val="20"/>
                <w:szCs w:val="20"/>
              </w:rPr>
              <w:t xml:space="preserve">Cancer and Children’s Hospitals </w:t>
            </w:r>
          </w:p>
          <w:p w:rsidR="00094DFB" w:rsidRPr="00F579AF" w:rsidRDefault="00973AF5" w:rsidP="00954B37">
            <w:pPr>
              <w:numPr>
                <w:ilvl w:val="0"/>
                <w:numId w:val="15"/>
              </w:numPr>
              <w:autoSpaceDE w:val="0"/>
              <w:autoSpaceDN w:val="0"/>
              <w:adjustRightInd w:val="0"/>
              <w:rPr>
                <w:color w:val="000000"/>
                <w:sz w:val="20"/>
                <w:szCs w:val="20"/>
              </w:rPr>
            </w:pPr>
            <w:r w:rsidRPr="00F579AF">
              <w:rPr>
                <w:color w:val="000000"/>
                <w:sz w:val="20"/>
                <w:szCs w:val="20"/>
              </w:rPr>
              <w:t xml:space="preserve">Department of Defense and Veteran’s Administration Hospitals </w:t>
            </w:r>
          </w:p>
          <w:p w:rsidR="00094DFB" w:rsidRPr="00F579AF" w:rsidRDefault="00973AF5" w:rsidP="00094DFB">
            <w:pPr>
              <w:rPr>
                <w:sz w:val="20"/>
                <w:szCs w:val="20"/>
              </w:rPr>
            </w:pPr>
            <w:r w:rsidRPr="00F579AF">
              <w:rPr>
                <w:sz w:val="20"/>
                <w:szCs w:val="20"/>
              </w:rPr>
              <w:t>5. Other Health Care Facility</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Extended or Immediate Care Facility (ECF/ICF)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Long Term Acute Care Hospital (LTACH)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Nursing Home or Facility including Veteran’s Administration Nursing Facility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Psychiatric Hospital or Psychiatric Unit of a Hospital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Rehabilitation Facility including Inpatient Rehabilitation Facility/Hospital or Rehabilitation Unit of a Hospital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Skilled Nursing Facility (SNF), Sub-Acute Care or Swing Bed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Transitional Care Unit (TCU) </w:t>
            </w:r>
          </w:p>
          <w:p w:rsidR="00094DFB" w:rsidRPr="00F579AF" w:rsidRDefault="00973AF5" w:rsidP="00094DFB">
            <w:pPr>
              <w:rPr>
                <w:sz w:val="20"/>
                <w:szCs w:val="20"/>
              </w:rPr>
            </w:pPr>
            <w:r w:rsidRPr="00F579AF">
              <w:rPr>
                <w:sz w:val="20"/>
                <w:szCs w:val="20"/>
              </w:rPr>
              <w:t>6. Expired</w:t>
            </w:r>
          </w:p>
          <w:p w:rsidR="00094DFB" w:rsidRPr="00F579AF" w:rsidRDefault="00973AF5" w:rsidP="00094DFB">
            <w:pPr>
              <w:rPr>
                <w:sz w:val="20"/>
                <w:szCs w:val="20"/>
              </w:rPr>
            </w:pPr>
            <w:r w:rsidRPr="00F579AF">
              <w:rPr>
                <w:sz w:val="20"/>
                <w:szCs w:val="20"/>
              </w:rPr>
              <w:t>7. Left Against Medical Advice/AMA</w:t>
            </w:r>
          </w:p>
          <w:p w:rsidR="00094DFB" w:rsidRPr="00F579AF" w:rsidDel="00094DFB" w:rsidRDefault="00973AF5">
            <w:pPr>
              <w:rPr>
                <w:sz w:val="20"/>
                <w:szCs w:val="19"/>
              </w:rPr>
            </w:pPr>
            <w:r w:rsidRPr="00F579AF">
              <w:rPr>
                <w:sz w:val="20"/>
                <w:szCs w:val="20"/>
              </w:rPr>
              <w:t>99. Not documented or unable to determine</w:t>
            </w:r>
          </w:p>
        </w:tc>
        <w:tc>
          <w:tcPr>
            <w:tcW w:w="2160" w:type="dxa"/>
            <w:tcBorders>
              <w:top w:val="single" w:sz="6" w:space="0" w:color="auto"/>
              <w:left w:val="single" w:sz="6" w:space="0" w:color="auto"/>
              <w:bottom w:val="single" w:sz="6" w:space="0" w:color="auto"/>
              <w:right w:val="single" w:sz="6" w:space="0" w:color="auto"/>
            </w:tcBorders>
          </w:tcPr>
          <w:p w:rsidR="00094DFB" w:rsidRPr="00F579AF" w:rsidDel="00094DFB" w:rsidRDefault="00973AF5">
            <w:pPr>
              <w:pStyle w:val="Header"/>
              <w:tabs>
                <w:tab w:val="clear" w:pos="4320"/>
                <w:tab w:val="clear" w:pos="8640"/>
              </w:tabs>
              <w:jc w:val="center"/>
            </w:pPr>
            <w:r w:rsidRPr="00F579AF">
              <w:t>1,2,3,4,5,6,7,99</w:t>
            </w:r>
          </w:p>
        </w:tc>
        <w:tc>
          <w:tcPr>
            <w:tcW w:w="5490" w:type="dxa"/>
            <w:tcBorders>
              <w:top w:val="single" w:sz="6" w:space="0" w:color="auto"/>
              <w:left w:val="single" w:sz="6" w:space="0" w:color="auto"/>
              <w:bottom w:val="single" w:sz="6" w:space="0" w:color="auto"/>
              <w:right w:val="single" w:sz="6" w:space="0" w:color="auto"/>
            </w:tcBorders>
          </w:tcPr>
          <w:p w:rsidR="00094DFB" w:rsidRPr="00F579AF" w:rsidRDefault="00973AF5" w:rsidP="00094DFB">
            <w:pPr>
              <w:pStyle w:val="Header"/>
              <w:tabs>
                <w:tab w:val="clear" w:pos="4320"/>
                <w:tab w:val="clear" w:pos="8640"/>
              </w:tabs>
              <w:rPr>
                <w:b/>
              </w:rPr>
            </w:pPr>
            <w:r w:rsidRPr="00F579AF">
              <w:rPr>
                <w:b/>
                <w:bCs/>
              </w:rPr>
              <w:t xml:space="preserve">Discharge disposition: </w:t>
            </w:r>
            <w:r w:rsidRPr="00F579AF">
              <w:rPr>
                <w:b/>
              </w:rPr>
              <w:t>The final place or setting to which the patient was discharged on the day of discharge.</w:t>
            </w:r>
          </w:p>
          <w:p w:rsidR="00094DFB" w:rsidRPr="00F579AF" w:rsidRDefault="00973AF5" w:rsidP="00094DFB">
            <w:pPr>
              <w:autoSpaceDE w:val="0"/>
              <w:autoSpaceDN w:val="0"/>
              <w:adjustRightInd w:val="0"/>
              <w:rPr>
                <w:color w:val="000000"/>
                <w:sz w:val="20"/>
                <w:szCs w:val="20"/>
              </w:rPr>
            </w:pPr>
            <w:r w:rsidRPr="00F579AF">
              <w:rPr>
                <w:b/>
                <w:bCs/>
                <w:color w:val="000000"/>
                <w:sz w:val="20"/>
                <w:szCs w:val="20"/>
              </w:rPr>
              <w:t xml:space="preserve">Notes for Abstraction: </w:t>
            </w:r>
          </w:p>
          <w:p w:rsidR="00094DFB" w:rsidRPr="00F579AF" w:rsidRDefault="00973AF5" w:rsidP="00954B37">
            <w:pPr>
              <w:numPr>
                <w:ilvl w:val="0"/>
                <w:numId w:val="17"/>
              </w:numPr>
              <w:autoSpaceDE w:val="0"/>
              <w:autoSpaceDN w:val="0"/>
              <w:adjustRightInd w:val="0"/>
              <w:ind w:left="360"/>
              <w:rPr>
                <w:color w:val="000000"/>
                <w:sz w:val="20"/>
                <w:szCs w:val="20"/>
              </w:rPr>
            </w:pPr>
            <w:r w:rsidRPr="00F579AF">
              <w:rPr>
                <w:b/>
                <w:bCs/>
                <w:color w:val="000000"/>
                <w:sz w:val="20"/>
                <w:szCs w:val="20"/>
              </w:rPr>
              <w:t xml:space="preserve">Only use documentation from the day of or the day before discharge </w:t>
            </w:r>
            <w:r w:rsidRPr="00F579AF">
              <w:rPr>
                <w:b/>
                <w:color w:val="000000"/>
                <w:sz w:val="20"/>
                <w:szCs w:val="20"/>
              </w:rPr>
              <w:t xml:space="preserve">when abstracting this data element. </w:t>
            </w:r>
            <w:r w:rsidRPr="00F579AF">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094DFB" w:rsidRPr="00F579AF" w:rsidRDefault="00973AF5" w:rsidP="00954B37">
            <w:pPr>
              <w:numPr>
                <w:ilvl w:val="0"/>
                <w:numId w:val="18"/>
              </w:numPr>
              <w:autoSpaceDE w:val="0"/>
              <w:autoSpaceDN w:val="0"/>
              <w:adjustRightInd w:val="0"/>
              <w:rPr>
                <w:b/>
                <w:color w:val="000000"/>
                <w:sz w:val="20"/>
                <w:szCs w:val="20"/>
              </w:rPr>
            </w:pPr>
            <w:r w:rsidRPr="00F579AF">
              <w:rPr>
                <w:b/>
                <w:color w:val="000000"/>
                <w:sz w:val="20"/>
                <w:szCs w:val="20"/>
              </w:rPr>
              <w:t xml:space="preserve">Consider discharge disposition documentation in the discharge summary or a post-discharge addendum as day of discharge documentation, regardless of when it was </w:t>
            </w:r>
            <w:proofErr w:type="gramStart"/>
            <w:r w:rsidRPr="00F579AF">
              <w:rPr>
                <w:b/>
                <w:color w:val="000000"/>
                <w:sz w:val="20"/>
                <w:szCs w:val="20"/>
              </w:rPr>
              <w:t>dictated/written</w:t>
            </w:r>
            <w:proofErr w:type="gramEnd"/>
            <w:r w:rsidRPr="00F579AF">
              <w:rPr>
                <w:b/>
                <w:color w:val="000000"/>
                <w:sz w:val="20"/>
                <w:szCs w:val="20"/>
              </w:rPr>
              <w:t xml:space="preserve">.   </w:t>
            </w:r>
          </w:p>
          <w:p w:rsidR="00094DFB" w:rsidRPr="00F579AF" w:rsidRDefault="00973AF5" w:rsidP="00954B37">
            <w:pPr>
              <w:numPr>
                <w:ilvl w:val="0"/>
                <w:numId w:val="18"/>
              </w:numPr>
              <w:autoSpaceDE w:val="0"/>
              <w:autoSpaceDN w:val="0"/>
              <w:adjustRightInd w:val="0"/>
              <w:rPr>
                <w:color w:val="000000"/>
                <w:sz w:val="20"/>
                <w:szCs w:val="20"/>
              </w:rPr>
            </w:pPr>
            <w:r w:rsidRPr="00F579AF">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F579AF">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094DFB" w:rsidRPr="00F579AF" w:rsidRDefault="00973AF5" w:rsidP="00954B37">
            <w:pPr>
              <w:numPr>
                <w:ilvl w:val="0"/>
                <w:numId w:val="18"/>
              </w:numPr>
              <w:autoSpaceDE w:val="0"/>
              <w:autoSpaceDN w:val="0"/>
              <w:adjustRightInd w:val="0"/>
              <w:rPr>
                <w:b/>
                <w:color w:val="000000"/>
                <w:sz w:val="20"/>
                <w:szCs w:val="20"/>
              </w:rPr>
            </w:pPr>
            <w:r w:rsidRPr="00F579AF">
              <w:rPr>
                <w:b/>
                <w:color w:val="000000"/>
                <w:sz w:val="20"/>
                <w:szCs w:val="20"/>
              </w:rPr>
              <w:t xml:space="preserve">If the medical record states only that the patient is being discharged to another hospital and does not reflect the level of care that the patient will be receiving, select “4”. </w:t>
            </w:r>
          </w:p>
          <w:p w:rsidR="00094DFB" w:rsidRPr="00F579AF" w:rsidRDefault="00973AF5" w:rsidP="00954B37">
            <w:pPr>
              <w:numPr>
                <w:ilvl w:val="0"/>
                <w:numId w:val="18"/>
              </w:numPr>
              <w:autoSpaceDE w:val="0"/>
              <w:autoSpaceDN w:val="0"/>
              <w:adjustRightInd w:val="0"/>
              <w:rPr>
                <w:color w:val="000000"/>
                <w:sz w:val="20"/>
                <w:szCs w:val="20"/>
              </w:rPr>
            </w:pPr>
            <w:r w:rsidRPr="00F579AF">
              <w:rPr>
                <w:b/>
                <w:color w:val="000000"/>
                <w:sz w:val="20"/>
                <w:szCs w:val="20"/>
              </w:rPr>
              <w:t>To select option “7” there must be explicit documentation that the patient left against medical advice.</w:t>
            </w:r>
            <w:r w:rsidRPr="00F579AF">
              <w:rPr>
                <w:color w:val="000000"/>
                <w:sz w:val="20"/>
                <w:szCs w:val="20"/>
              </w:rPr>
              <w:t xml:space="preserve">   Examples: </w:t>
            </w:r>
          </w:p>
          <w:p w:rsidR="00094DFB" w:rsidRPr="00F579AF" w:rsidRDefault="00973AF5" w:rsidP="00094DFB">
            <w:pPr>
              <w:autoSpaceDE w:val="0"/>
              <w:autoSpaceDN w:val="0"/>
              <w:adjustRightInd w:val="0"/>
              <w:ind w:left="360"/>
              <w:rPr>
                <w:color w:val="000000"/>
                <w:sz w:val="20"/>
                <w:szCs w:val="20"/>
              </w:rPr>
            </w:pPr>
            <w:r w:rsidRPr="00F579AF">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094DFB" w:rsidRPr="00F579AF" w:rsidRDefault="00973AF5" w:rsidP="00094DFB">
            <w:pPr>
              <w:autoSpaceDE w:val="0"/>
              <w:autoSpaceDN w:val="0"/>
              <w:adjustRightInd w:val="0"/>
              <w:ind w:left="360"/>
              <w:rPr>
                <w:color w:val="000000"/>
                <w:sz w:val="20"/>
                <w:szCs w:val="20"/>
              </w:rPr>
            </w:pPr>
            <w:r w:rsidRPr="00F579AF">
              <w:rPr>
                <w:color w:val="000000"/>
                <w:sz w:val="20"/>
                <w:szCs w:val="20"/>
              </w:rPr>
              <w:t xml:space="preserve">Physician order written to discharge to home. Nursing notes reflect that patient left before discharge instructions could be given, select value “1”. </w:t>
            </w:r>
          </w:p>
          <w:p w:rsidR="00094DFB" w:rsidRPr="00F579AF" w:rsidRDefault="00973AF5">
            <w:pPr>
              <w:pStyle w:val="Footer"/>
              <w:tabs>
                <w:tab w:val="clear" w:pos="4320"/>
                <w:tab w:val="clear" w:pos="8640"/>
              </w:tabs>
              <w:rPr>
                <w:rFonts w:ascii="Times New Roman" w:hAnsi="Times New Roman"/>
                <w:color w:val="000000"/>
                <w:sz w:val="20"/>
              </w:rPr>
            </w:pPr>
            <w:r w:rsidRPr="00F579AF">
              <w:rPr>
                <w:rFonts w:ascii="Times New Roman" w:hAnsi="Times New Roman"/>
                <w:b/>
                <w:bCs/>
                <w:color w:val="000000"/>
                <w:sz w:val="20"/>
              </w:rPr>
              <w:t xml:space="preserve">Excluded Data Sources: </w:t>
            </w:r>
            <w:r w:rsidRPr="00F579AF">
              <w:rPr>
                <w:rFonts w:ascii="Times New Roman" w:hAnsi="Times New Roman"/>
                <w:color w:val="000000"/>
                <w:sz w:val="20"/>
              </w:rPr>
              <w:t xml:space="preserve">Any documentation prior to the day of or day before discharge </w:t>
            </w:r>
          </w:p>
          <w:p w:rsidR="00C61171" w:rsidRPr="00F579AF" w:rsidDel="00094DFB" w:rsidRDefault="00973AF5">
            <w:pPr>
              <w:pStyle w:val="Footer"/>
              <w:tabs>
                <w:tab w:val="clear" w:pos="4320"/>
                <w:tab w:val="clear" w:pos="8640"/>
              </w:tabs>
              <w:rPr>
                <w:rFonts w:ascii="Times New Roman" w:hAnsi="Times New Roman"/>
                <w:color w:val="000000"/>
                <w:sz w:val="20"/>
              </w:rPr>
            </w:pPr>
            <w:r w:rsidRPr="00F579AF">
              <w:rPr>
                <w:rFonts w:ascii="Times New Roman" w:hAnsi="Times New Roman"/>
                <w:color w:val="000000"/>
                <w:sz w:val="20"/>
              </w:rPr>
              <w:t>Cont’d next page</w:t>
            </w:r>
          </w:p>
        </w:tc>
      </w:tr>
      <w:tr w:rsidR="00C61171"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C61171" w:rsidRPr="00F579AF" w:rsidRDefault="00C61171"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C61171" w:rsidRPr="00F579AF" w:rsidRDefault="00C61171">
            <w:pPr>
              <w:jc w:val="center"/>
              <w:rPr>
                <w:sz w:val="20"/>
                <w:szCs w:val="20"/>
              </w:rPr>
            </w:pPr>
          </w:p>
        </w:tc>
        <w:tc>
          <w:tcPr>
            <w:tcW w:w="5276" w:type="dxa"/>
            <w:gridSpan w:val="2"/>
            <w:tcBorders>
              <w:top w:val="single" w:sz="6" w:space="0" w:color="auto"/>
              <w:left w:val="single" w:sz="6" w:space="0" w:color="auto"/>
              <w:bottom w:val="single" w:sz="6" w:space="0" w:color="auto"/>
              <w:right w:val="single" w:sz="6" w:space="0" w:color="auto"/>
            </w:tcBorders>
          </w:tcPr>
          <w:p w:rsidR="00C61171" w:rsidRPr="00F579AF" w:rsidRDefault="00C61171" w:rsidP="00094DFB">
            <w:pP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61171" w:rsidRPr="00F579AF" w:rsidRDefault="00C61171">
            <w:pPr>
              <w:pStyle w:val="Header"/>
              <w:tabs>
                <w:tab w:val="clear" w:pos="4320"/>
                <w:tab w:val="clear" w:pos="8640"/>
              </w:tabs>
              <w:jc w:val="center"/>
            </w:pPr>
          </w:p>
        </w:tc>
        <w:tc>
          <w:tcPr>
            <w:tcW w:w="5490" w:type="dxa"/>
            <w:tcBorders>
              <w:top w:val="single" w:sz="6" w:space="0" w:color="auto"/>
              <w:left w:val="single" w:sz="6" w:space="0" w:color="auto"/>
              <w:bottom w:val="single" w:sz="6" w:space="0" w:color="auto"/>
              <w:right w:val="single" w:sz="6" w:space="0" w:color="auto"/>
            </w:tcBorders>
          </w:tcPr>
          <w:p w:rsidR="00C61171" w:rsidRPr="00F579AF" w:rsidRDefault="00973AF5" w:rsidP="00C61171">
            <w:pPr>
              <w:pStyle w:val="Header"/>
              <w:tabs>
                <w:tab w:val="clear" w:pos="4320"/>
                <w:tab w:val="clear" w:pos="8640"/>
              </w:tabs>
              <w:rPr>
                <w:b/>
                <w:bCs/>
                <w:color w:val="000000"/>
              </w:rPr>
            </w:pPr>
            <w:r w:rsidRPr="00F579AF">
              <w:rPr>
                <w:b/>
                <w:bCs/>
                <w:color w:val="000000"/>
              </w:rPr>
              <w:t>Discharge disposition cont’d</w:t>
            </w:r>
          </w:p>
          <w:p w:rsidR="00C61171" w:rsidRPr="00F579AF" w:rsidRDefault="00973AF5" w:rsidP="00C61171">
            <w:pPr>
              <w:pStyle w:val="Header"/>
              <w:tabs>
                <w:tab w:val="clear" w:pos="4320"/>
                <w:tab w:val="clear" w:pos="8640"/>
              </w:tabs>
              <w:rPr>
                <w:b/>
                <w:bCs/>
              </w:rPr>
            </w:pPr>
            <w:r w:rsidRPr="00F579AF">
              <w:rPr>
                <w:b/>
                <w:bCs/>
                <w:color w:val="000000"/>
              </w:rPr>
              <w:t xml:space="preserve">Suggested Data Sources: </w:t>
            </w:r>
            <w:r w:rsidRPr="00F579AF">
              <w:rPr>
                <w:color w:val="000000"/>
              </w:rPr>
              <w:t>Discharge instruction sheet, discharge planning notes, discharge summary,  nursing discharge notes, physician orders, progress notes, social service notes, transfer record</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t>15</w:t>
            </w:r>
          </w:p>
          <w:p w:rsidR="003F1E30" w:rsidRPr="00F579AF" w:rsidRDefault="003F1E30">
            <w:pPr>
              <w:jc w:val="center"/>
              <w:rPr>
                <w:sz w:val="22"/>
              </w:rPr>
            </w:pPr>
          </w:p>
          <w:p w:rsidR="003F1E30" w:rsidRPr="00F579AF" w:rsidRDefault="003F1E30">
            <w:pPr>
              <w:jc w:val="center"/>
              <w:rPr>
                <w:sz w:val="22"/>
              </w:rPr>
            </w:pPr>
          </w:p>
          <w:p w:rsidR="003F1E30" w:rsidRPr="00F579AF" w:rsidRDefault="00973AF5">
            <w:pPr>
              <w:jc w:val="center"/>
              <w:rPr>
                <w:sz w:val="22"/>
              </w:rPr>
            </w:pPr>
            <w:r w:rsidRPr="00F579AF">
              <w:rPr>
                <w:sz w:val="22"/>
              </w:rPr>
              <w:t>16</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pxcode</w:t>
            </w:r>
            <w:proofErr w:type="spellEnd"/>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973AF5">
            <w:pPr>
              <w:jc w:val="center"/>
              <w:rPr>
                <w:sz w:val="20"/>
              </w:rPr>
            </w:pPr>
            <w:proofErr w:type="spellStart"/>
            <w:r w:rsidRPr="00F579AF">
              <w:rPr>
                <w:sz w:val="20"/>
              </w:rPr>
              <w:t>prinpxdt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tabs>
                <w:tab w:val="clear" w:pos="4320"/>
                <w:tab w:val="clear" w:pos="8640"/>
              </w:tabs>
              <w:rPr>
                <w:rFonts w:ascii="Times New Roman" w:hAnsi="Times New Roman"/>
                <w:sz w:val="22"/>
                <w:szCs w:val="23"/>
              </w:rPr>
            </w:pPr>
            <w:r w:rsidRPr="00F579AF">
              <w:rPr>
                <w:rFonts w:ascii="Times New Roman" w:hAnsi="Times New Roman"/>
                <w:sz w:val="22"/>
                <w:szCs w:val="23"/>
              </w:rPr>
              <w:t>Enter the ICD-9-CM principal procedure code and date the procedure was performed.</w:t>
            </w:r>
          </w:p>
          <w:p w:rsidR="003F1E30" w:rsidRPr="00F579AF" w:rsidRDefault="003F1E30">
            <w:pPr>
              <w:pStyle w:val="Footer"/>
              <w:tabs>
                <w:tab w:val="clear" w:pos="4320"/>
                <w:tab w:val="clear" w:pos="8640"/>
              </w:tabs>
              <w:rPr>
                <w:rFonts w:ascii="Times New Roman" w:hAnsi="Times New Roman"/>
                <w:sz w:val="22"/>
                <w:szCs w:val="23"/>
              </w:rPr>
            </w:pPr>
          </w:p>
          <w:p w:rsidR="003F1E30" w:rsidRPr="00F579AF" w:rsidRDefault="00973AF5">
            <w:pPr>
              <w:pStyle w:val="Footer"/>
              <w:tabs>
                <w:tab w:val="clear" w:pos="4320"/>
                <w:tab w:val="clear" w:pos="8640"/>
              </w:tabs>
              <w:rPr>
                <w:rFonts w:ascii="Times New Roman" w:hAnsi="Times New Roman"/>
                <w:sz w:val="22"/>
                <w:szCs w:val="23"/>
              </w:rPr>
            </w:pPr>
            <w:r w:rsidRPr="00F579AF">
              <w:rPr>
                <w:rFonts w:ascii="Times New Roman" w:hAnsi="Times New Roman"/>
                <w:sz w:val="22"/>
                <w:szCs w:val="23"/>
              </w:rPr>
              <w:tab/>
              <w:t>Code</w:t>
            </w:r>
            <w:r w:rsidRPr="00F579AF">
              <w:rPr>
                <w:rFonts w:ascii="Times New Roman" w:hAnsi="Times New Roman"/>
                <w:sz w:val="22"/>
                <w:szCs w:val="23"/>
              </w:rPr>
              <w:tab/>
            </w:r>
            <w:r w:rsidRPr="00F579AF">
              <w:rPr>
                <w:rFonts w:ascii="Times New Roman" w:hAnsi="Times New Roman"/>
                <w:sz w:val="22"/>
                <w:szCs w:val="23"/>
              </w:rPr>
              <w:tab/>
            </w:r>
            <w:r w:rsidRPr="00F579A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F579AF">
              <w:tc>
                <w:tcPr>
                  <w:tcW w:w="2047"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 __. __ __</w:t>
                  </w:r>
                </w:p>
                <w:p w:rsidR="003F1E30" w:rsidRPr="00F579AF"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__/__/____</w:t>
                  </w:r>
                </w:p>
              </w:tc>
            </w:tr>
          </w:tbl>
          <w:p w:rsidR="003F1E30" w:rsidRPr="00F579AF"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579AF">
              <w:tc>
                <w:tcPr>
                  <w:tcW w:w="4027" w:type="dxa"/>
                </w:tcPr>
                <w:p w:rsidR="003F1E30" w:rsidRPr="00F579AF" w:rsidRDefault="00973AF5">
                  <w:pPr>
                    <w:pStyle w:val="Heading4"/>
                    <w:rPr>
                      <w:b/>
                      <w:bCs/>
                      <w:sz w:val="22"/>
                    </w:rPr>
                  </w:pPr>
                  <w:r w:rsidRPr="00F579AF">
                    <w:rPr>
                      <w:b/>
                      <w:bCs/>
                      <w:sz w:val="22"/>
                    </w:rPr>
                    <w:t xml:space="preserve">Determine whether the patient had a PCI before attempting to enter any procedure code.  </w:t>
                  </w:r>
                </w:p>
              </w:tc>
            </w:tr>
          </w:tbl>
          <w:p w:rsidR="003F1E30" w:rsidRPr="00F579AF"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579AF">
              <w:tc>
                <w:tcPr>
                  <w:tcW w:w="4027" w:type="dxa"/>
                </w:tcPr>
                <w:p w:rsidR="003F1E30" w:rsidRPr="00F579AF" w:rsidRDefault="00973AF5">
                  <w:pPr>
                    <w:pStyle w:val="Footer"/>
                    <w:tabs>
                      <w:tab w:val="clear" w:pos="4320"/>
                      <w:tab w:val="clear" w:pos="8640"/>
                    </w:tabs>
                    <w:rPr>
                      <w:rFonts w:ascii="Times New Roman" w:hAnsi="Times New Roman"/>
                      <w:b/>
                      <w:bCs/>
                      <w:sz w:val="22"/>
                      <w:szCs w:val="23"/>
                    </w:rPr>
                  </w:pPr>
                  <w:r w:rsidRPr="00F579AF">
                    <w:rPr>
                      <w:rFonts w:ascii="Times New Roman" w:hAnsi="Times New Roman"/>
                      <w:b/>
                      <w:bCs/>
                      <w:sz w:val="22"/>
                      <w:szCs w:val="23"/>
                    </w:rPr>
                    <w:t xml:space="preserve">Only enter the principal procedure code as documented in the record. </w:t>
                  </w:r>
                </w:p>
              </w:tc>
            </w:tr>
          </w:tbl>
          <w:p w:rsidR="003F1E30" w:rsidRPr="00F579AF" w:rsidRDefault="003F1E30">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jc w:val="center"/>
              <w:rPr>
                <w:szCs w:val="23"/>
              </w:rPr>
            </w:pPr>
            <w:r w:rsidRPr="00F579AF">
              <w:rPr>
                <w:szCs w:val="23"/>
              </w:rPr>
              <w:t>__ __. __ __</w:t>
            </w:r>
          </w:p>
          <w:p w:rsidR="003F1E30" w:rsidRPr="00F579AF" w:rsidRDefault="00973AF5">
            <w:pPr>
              <w:pStyle w:val="Header"/>
              <w:tabs>
                <w:tab w:val="clear" w:pos="4320"/>
                <w:tab w:val="clear" w:pos="8640"/>
              </w:tabs>
              <w:jc w:val="center"/>
              <w:rPr>
                <w:b/>
                <w:bCs/>
                <w:szCs w:val="23"/>
              </w:rPr>
            </w:pPr>
            <w:r w:rsidRPr="00F579AF">
              <w:rPr>
                <w:b/>
                <w:bCs/>
                <w:szCs w:val="23"/>
              </w:rPr>
              <w:t xml:space="preserve">If there is no principal procedure, the abstractor can enter </w:t>
            </w:r>
            <w:proofErr w:type="spellStart"/>
            <w:r w:rsidRPr="00F579AF">
              <w:rPr>
                <w:b/>
                <w:bCs/>
                <w:szCs w:val="23"/>
              </w:rPr>
              <w:t>xx.xx</w:t>
            </w:r>
            <w:proofErr w:type="spellEnd"/>
            <w:r w:rsidRPr="00F579AF">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F579AF" w:rsidTr="00546F6A">
              <w:tc>
                <w:tcPr>
                  <w:tcW w:w="1929" w:type="dxa"/>
                </w:tcPr>
                <w:p w:rsidR="00887992" w:rsidRPr="00F579AF" w:rsidRDefault="00973AF5" w:rsidP="00546F6A">
                  <w:pPr>
                    <w:pStyle w:val="Header"/>
                    <w:tabs>
                      <w:tab w:val="clear" w:pos="4320"/>
                      <w:tab w:val="clear" w:pos="8640"/>
                    </w:tabs>
                    <w:jc w:val="center"/>
                    <w:rPr>
                      <w:b/>
                      <w:bCs/>
                      <w:szCs w:val="23"/>
                    </w:rPr>
                  </w:pPr>
                  <w:r w:rsidRPr="00F579AF">
                    <w:rPr>
                      <w:b/>
                      <w:bCs/>
                      <w:szCs w:val="23"/>
                    </w:rPr>
                    <w:t>Cannot enter 00.00</w:t>
                  </w:r>
                </w:p>
              </w:tc>
            </w:tr>
          </w:tbl>
          <w:p w:rsidR="003F1E30" w:rsidRPr="00F579AF" w:rsidRDefault="00973AF5">
            <w:pPr>
              <w:pStyle w:val="Header"/>
              <w:tabs>
                <w:tab w:val="clear" w:pos="4320"/>
                <w:tab w:val="clear" w:pos="8640"/>
              </w:tabs>
              <w:jc w:val="center"/>
              <w:rPr>
                <w:szCs w:val="23"/>
              </w:rPr>
            </w:pPr>
            <w:r w:rsidRPr="00F579AF">
              <w:rPr>
                <w:szCs w:val="23"/>
              </w:rPr>
              <w:t>mm/</w:t>
            </w:r>
            <w:proofErr w:type="spellStart"/>
            <w:r w:rsidRPr="00F579AF">
              <w:rPr>
                <w:szCs w:val="23"/>
              </w:rPr>
              <w:t>dd</w:t>
            </w:r>
            <w:proofErr w:type="spellEnd"/>
            <w:r w:rsidRPr="00F579AF">
              <w:rPr>
                <w:szCs w:val="23"/>
              </w:rPr>
              <w:t>/</w:t>
            </w:r>
            <w:proofErr w:type="spellStart"/>
            <w:r w:rsidRPr="00F579AF">
              <w:rPr>
                <w:szCs w:val="23"/>
              </w:rPr>
              <w:t>yyyy</w:t>
            </w:r>
            <w:proofErr w:type="spellEnd"/>
          </w:p>
          <w:p w:rsidR="00303A3C" w:rsidRPr="00F579AF" w:rsidRDefault="00973AF5">
            <w:pPr>
              <w:pStyle w:val="Header"/>
              <w:tabs>
                <w:tab w:val="clear" w:pos="4320"/>
                <w:tab w:val="clear" w:pos="8640"/>
              </w:tabs>
              <w:jc w:val="center"/>
              <w:rPr>
                <w:b/>
                <w:bCs/>
                <w:szCs w:val="23"/>
              </w:rPr>
            </w:pPr>
            <w:r w:rsidRPr="00F579AF">
              <w:rPr>
                <w:b/>
                <w:bCs/>
                <w:szCs w:val="23"/>
              </w:rPr>
              <w:t xml:space="preserve">Abstractor can enter 99/99/9999 </w:t>
            </w:r>
          </w:p>
          <w:p w:rsidR="003F1E30" w:rsidRPr="00F579AF" w:rsidRDefault="00973AF5">
            <w:pPr>
              <w:pStyle w:val="Header"/>
              <w:tabs>
                <w:tab w:val="clear" w:pos="4320"/>
                <w:tab w:val="clear" w:pos="8640"/>
              </w:tabs>
              <w:jc w:val="center"/>
              <w:rPr>
                <w:b/>
                <w:bCs/>
                <w:szCs w:val="23"/>
              </w:rPr>
            </w:pPr>
            <w:r w:rsidRPr="00F579AF">
              <w:rPr>
                <w:b/>
                <w:bCs/>
                <w:szCs w:val="23"/>
              </w:rPr>
              <w:t xml:space="preserve">If there is no principal procedure, auto-fill </w:t>
            </w:r>
            <w:proofErr w:type="spellStart"/>
            <w:r w:rsidRPr="00F579AF">
              <w:rPr>
                <w:b/>
                <w:bCs/>
                <w:szCs w:val="23"/>
              </w:rPr>
              <w:t>othrpx</w:t>
            </w:r>
            <w:proofErr w:type="spellEnd"/>
            <w:r w:rsidRPr="00F579AF">
              <w:rPr>
                <w:b/>
                <w:bCs/>
                <w:szCs w:val="23"/>
              </w:rPr>
              <w:t xml:space="preserve"> and </w:t>
            </w:r>
            <w:proofErr w:type="spellStart"/>
            <w:r w:rsidRPr="00F579AF">
              <w:rPr>
                <w:b/>
                <w:bCs/>
                <w:szCs w:val="23"/>
              </w:rPr>
              <w:t>othrpxdt</w:t>
            </w:r>
            <w:proofErr w:type="spellEnd"/>
            <w:r w:rsidRPr="00F579AF">
              <w:rPr>
                <w:b/>
                <w:bCs/>
                <w:szCs w:val="23"/>
              </w:rPr>
              <w:t xml:space="preserve"> with </w:t>
            </w:r>
            <w:proofErr w:type="spellStart"/>
            <w:r w:rsidRPr="00F579AF">
              <w:rPr>
                <w:b/>
                <w:bCs/>
                <w:szCs w:val="23"/>
              </w:rPr>
              <w:t>xx.xx</w:t>
            </w:r>
            <w:proofErr w:type="spellEnd"/>
            <w:r w:rsidRPr="00F579AF">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szCs w:val="19"/>
                    </w:rPr>
                  </w:pPr>
                  <w:r w:rsidRPr="00F579AF">
                    <w:rPr>
                      <w:sz w:val="20"/>
                      <w:szCs w:val="19"/>
                    </w:rPr>
                    <w:t xml:space="preserve">&gt; = </w:t>
                  </w:r>
                  <w:proofErr w:type="spellStart"/>
                  <w:r w:rsidRPr="00F579AF">
                    <w:rPr>
                      <w:sz w:val="20"/>
                      <w:szCs w:val="19"/>
                    </w:rPr>
                    <w:t>acutedt</w:t>
                  </w:r>
                  <w:proofErr w:type="spellEnd"/>
                  <w:r w:rsidRPr="00F579AF">
                    <w:rPr>
                      <w:sz w:val="20"/>
                      <w:szCs w:val="19"/>
                    </w:rPr>
                    <w:t xml:space="preserve"> and &lt; = </w:t>
                  </w:r>
                  <w:proofErr w:type="spellStart"/>
                  <w:r w:rsidRPr="00F579AF">
                    <w:rPr>
                      <w:sz w:val="20"/>
                      <w:szCs w:val="19"/>
                    </w:rPr>
                    <w:t>dcdate</w:t>
                  </w:r>
                  <w:proofErr w:type="spellEnd"/>
                  <w:r w:rsidRPr="00F579AF">
                    <w:rPr>
                      <w:sz w:val="20"/>
                      <w:szCs w:val="19"/>
                    </w:rPr>
                    <w:t xml:space="preserve"> </w:t>
                  </w:r>
                </w:p>
              </w:tc>
            </w:tr>
          </w:tbl>
          <w:p w:rsidR="003F1E30" w:rsidRPr="00F579AF" w:rsidRDefault="003F1E30">
            <w:pPr>
              <w:pStyle w:val="Header"/>
              <w:tabs>
                <w:tab w:val="clear" w:pos="4320"/>
                <w:tab w:val="clear" w:pos="8640"/>
              </w:tabs>
              <w:jc w:val="center"/>
              <w:rPr>
                <w:szCs w:val="19"/>
              </w:rPr>
            </w:pPr>
          </w:p>
        </w:tc>
        <w:tc>
          <w:tcPr>
            <w:tcW w:w="5490" w:type="dxa"/>
            <w:tcBorders>
              <w:top w:val="single" w:sz="6" w:space="0" w:color="auto"/>
              <w:left w:val="single" w:sz="6" w:space="0" w:color="auto"/>
              <w:bottom w:val="single" w:sz="6" w:space="0" w:color="auto"/>
              <w:right w:val="single" w:sz="6" w:space="0" w:color="auto"/>
            </w:tcBorders>
          </w:tcPr>
          <w:p w:rsidR="001519A4" w:rsidRPr="00F91066" w:rsidRDefault="00973AF5" w:rsidP="001519A4">
            <w:pPr>
              <w:pStyle w:val="Header"/>
              <w:tabs>
                <w:tab w:val="clear" w:pos="4320"/>
                <w:tab w:val="clear" w:pos="8640"/>
              </w:tabs>
              <w:rPr>
                <w:b/>
                <w:sz w:val="19"/>
                <w:szCs w:val="19"/>
              </w:rPr>
            </w:pPr>
            <w:r w:rsidRPr="001519A4">
              <w:rPr>
                <w:b/>
                <w:szCs w:val="19"/>
              </w:rPr>
              <w:t>Principal procedure= that procedure performed for definitive treatment, rather than for diagnostic or exploratory reasons, or was necessary to treat a complication.</w:t>
            </w:r>
            <w:r w:rsidRPr="00F579AF">
              <w:rPr>
                <w:szCs w:val="19"/>
              </w:rPr>
              <w:t xml:space="preserve">  </w:t>
            </w:r>
            <w:r w:rsidR="001519A4" w:rsidRPr="00F91066">
              <w:rPr>
                <w:b/>
                <w:sz w:val="19"/>
                <w:szCs w:val="19"/>
              </w:rPr>
              <w:t>The principal procedure is related to the principal diagnosis and needs to be accurately identified.</w:t>
            </w:r>
          </w:p>
          <w:p w:rsidR="001519A4" w:rsidRPr="00F91066" w:rsidRDefault="001519A4" w:rsidP="001519A4">
            <w:pPr>
              <w:pStyle w:val="ListParagraph"/>
              <w:numPr>
                <w:ilvl w:val="0"/>
                <w:numId w:val="28"/>
              </w:numPr>
              <w:contextualSpacing w:val="0"/>
              <w:rPr>
                <w:sz w:val="20"/>
                <w:szCs w:val="20"/>
              </w:rPr>
            </w:pPr>
            <w:r w:rsidRPr="00F9106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F91066" w:rsidRDefault="00973AF5" w:rsidP="001519A4">
            <w:pPr>
              <w:pStyle w:val="Header"/>
              <w:tabs>
                <w:tab w:val="clear" w:pos="4320"/>
                <w:tab w:val="clear" w:pos="8640"/>
                <w:tab w:val="left" w:pos="4996"/>
              </w:tabs>
              <w:rPr>
                <w:b/>
                <w:bCs/>
                <w:szCs w:val="19"/>
              </w:rPr>
            </w:pPr>
            <w:r w:rsidRPr="00F91066">
              <w:rPr>
                <w:b/>
                <w:bCs/>
              </w:rPr>
              <w:t xml:space="preserve">Codes 36.06 and 36.07 contain instructions that PCI code 00.66 should also be used.  If a PCI was performed, but the 00.66 PCI code is not documented in the medical record, enter </w:t>
            </w:r>
            <w:proofErr w:type="spellStart"/>
            <w:r w:rsidRPr="00F91066">
              <w:rPr>
                <w:b/>
                <w:bCs/>
              </w:rPr>
              <w:t>xx.xx</w:t>
            </w:r>
            <w:proofErr w:type="spellEnd"/>
            <w:r w:rsidRPr="00F91066">
              <w:rPr>
                <w:b/>
                <w:bCs/>
              </w:rPr>
              <w:t xml:space="preserve"> in the code field.</w:t>
            </w:r>
            <w:r w:rsidR="001519A4" w:rsidRPr="00F91066">
              <w:rPr>
                <w:b/>
                <w:bCs/>
                <w:szCs w:val="19"/>
              </w:rPr>
              <w:t xml:space="preserve"> </w:t>
            </w:r>
          </w:p>
          <w:p w:rsidR="001519A4" w:rsidRPr="00F91066" w:rsidRDefault="001519A4" w:rsidP="001519A4">
            <w:pPr>
              <w:pStyle w:val="Header"/>
              <w:tabs>
                <w:tab w:val="clear" w:pos="4320"/>
                <w:tab w:val="clear" w:pos="8640"/>
                <w:tab w:val="left" w:pos="4996"/>
              </w:tabs>
              <w:rPr>
                <w:b/>
                <w:bCs/>
                <w:szCs w:val="19"/>
              </w:rPr>
            </w:pPr>
            <w:r w:rsidRPr="00F91066">
              <w:t>Codes for stent placement (36.06) or drug-eluting stent (36.07) may be entered in either enter PXCODE or OTHRPXS if the procedure is applicable</w:t>
            </w:r>
          </w:p>
          <w:p w:rsidR="001519A4" w:rsidRPr="00F91066" w:rsidRDefault="001519A4" w:rsidP="001519A4">
            <w:pPr>
              <w:pStyle w:val="Header"/>
              <w:tabs>
                <w:tab w:val="clear" w:pos="4320"/>
                <w:tab w:val="clear" w:pos="8640"/>
                <w:tab w:val="left" w:pos="4996"/>
              </w:tabs>
              <w:rPr>
                <w:b/>
                <w:bCs/>
                <w:szCs w:val="19"/>
              </w:rPr>
            </w:pPr>
            <w:r w:rsidRPr="00F91066">
              <w:rPr>
                <w:b/>
                <w:bCs/>
                <w:szCs w:val="19"/>
              </w:rPr>
              <w:t xml:space="preserve">If no procedure was performed during the episode of care, fill ICD-9-CM code field with default code </w:t>
            </w:r>
            <w:proofErr w:type="spellStart"/>
            <w:r w:rsidRPr="00F91066">
              <w:rPr>
                <w:b/>
                <w:bCs/>
                <w:szCs w:val="19"/>
              </w:rPr>
              <w:t>xx.xx</w:t>
            </w:r>
            <w:proofErr w:type="spellEnd"/>
            <w:r w:rsidRPr="00F91066">
              <w:rPr>
                <w:b/>
                <w:bCs/>
                <w:szCs w:val="19"/>
              </w:rPr>
              <w:t xml:space="preserve">.  Do not enter 99.99 or 00.00 to indicate no procedure was performed.  </w:t>
            </w:r>
          </w:p>
          <w:p w:rsidR="001519A4" w:rsidRPr="00216CEA" w:rsidRDefault="001519A4" w:rsidP="001519A4">
            <w:pPr>
              <w:pStyle w:val="Header"/>
              <w:tabs>
                <w:tab w:val="clear" w:pos="4320"/>
                <w:tab w:val="clear" w:pos="8640"/>
                <w:tab w:val="left" w:pos="4996"/>
              </w:tabs>
              <w:rPr>
                <w:b/>
                <w:bCs/>
                <w:szCs w:val="19"/>
              </w:rPr>
            </w:pPr>
            <w:r w:rsidRPr="00F91066">
              <w:rPr>
                <w:b/>
                <w:bCs/>
                <w:szCs w:val="19"/>
              </w:rPr>
              <w:t>Date of the principal procedure is to be filled with 99/99/9999 if no procedure was performed.</w:t>
            </w:r>
          </w:p>
          <w:p w:rsidR="003F1E30" w:rsidRPr="00F579AF" w:rsidRDefault="00973AF5" w:rsidP="004E7151">
            <w:pPr>
              <w:pStyle w:val="Header"/>
              <w:tabs>
                <w:tab w:val="clear" w:pos="4320"/>
                <w:tab w:val="left" w:pos="4996"/>
              </w:tabs>
              <w:rPr>
                <w:sz w:val="19"/>
                <w:szCs w:val="19"/>
              </w:rPr>
            </w:pPr>
            <w:r w:rsidRPr="00F579AF">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17</w:t>
            </w:r>
          </w:p>
          <w:p w:rsidR="003F1E30" w:rsidRPr="00F579AF" w:rsidRDefault="003F1E30">
            <w:pPr>
              <w:jc w:val="center"/>
              <w:rPr>
                <w:sz w:val="22"/>
              </w:rPr>
            </w:pPr>
          </w:p>
          <w:p w:rsidR="003F1E30" w:rsidRPr="00F579AF" w:rsidRDefault="003F1E30">
            <w:pPr>
              <w:jc w:val="center"/>
              <w:rPr>
                <w:sz w:val="22"/>
              </w:rPr>
            </w:pPr>
          </w:p>
          <w:p w:rsidR="003F1E30" w:rsidRPr="00F579AF" w:rsidRDefault="003F1E30">
            <w:pPr>
              <w:jc w:val="center"/>
              <w:rPr>
                <w:sz w:val="22"/>
              </w:rPr>
            </w:pPr>
          </w:p>
          <w:p w:rsidR="003F1E30" w:rsidRPr="00F579AF" w:rsidRDefault="003F1E30">
            <w:pPr>
              <w:jc w:val="center"/>
              <w:rPr>
                <w:sz w:val="22"/>
              </w:rPr>
            </w:pPr>
          </w:p>
          <w:p w:rsidR="003F1E30" w:rsidRPr="00F579AF" w:rsidRDefault="003F1E30">
            <w:pPr>
              <w:jc w:val="center"/>
              <w:rPr>
                <w:sz w:val="22"/>
              </w:rPr>
            </w:pPr>
          </w:p>
          <w:p w:rsidR="003F1E30" w:rsidRPr="00F579AF" w:rsidRDefault="00973AF5">
            <w:pPr>
              <w:rPr>
                <w:sz w:val="22"/>
              </w:rPr>
            </w:pPr>
            <w:r w:rsidRPr="00F579AF">
              <w:rPr>
                <w:sz w:val="22"/>
              </w:rPr>
              <w:t>18</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othrpxs1</w:t>
            </w:r>
          </w:p>
          <w:p w:rsidR="003F1E30" w:rsidRPr="00F579AF" w:rsidRDefault="00973AF5">
            <w:pPr>
              <w:jc w:val="center"/>
              <w:rPr>
                <w:sz w:val="20"/>
              </w:rPr>
            </w:pPr>
            <w:r w:rsidRPr="00F579AF">
              <w:rPr>
                <w:sz w:val="20"/>
              </w:rPr>
              <w:t>othrpxs2</w:t>
            </w:r>
          </w:p>
          <w:p w:rsidR="003F1E30" w:rsidRPr="00F579AF" w:rsidRDefault="00973AF5">
            <w:pPr>
              <w:jc w:val="center"/>
              <w:rPr>
                <w:sz w:val="20"/>
              </w:rPr>
            </w:pPr>
            <w:r w:rsidRPr="00F579AF">
              <w:rPr>
                <w:sz w:val="20"/>
              </w:rPr>
              <w:t>othrpxs3</w:t>
            </w:r>
          </w:p>
          <w:p w:rsidR="003F1E30" w:rsidRPr="00F579AF" w:rsidRDefault="00973AF5">
            <w:pPr>
              <w:jc w:val="center"/>
              <w:rPr>
                <w:sz w:val="20"/>
              </w:rPr>
            </w:pPr>
            <w:r w:rsidRPr="00F579AF">
              <w:rPr>
                <w:sz w:val="20"/>
              </w:rPr>
              <w:t>othrpxs4</w:t>
            </w:r>
          </w:p>
          <w:p w:rsidR="004E7151" w:rsidRPr="00F579AF" w:rsidRDefault="00973AF5">
            <w:pPr>
              <w:jc w:val="center"/>
              <w:rPr>
                <w:sz w:val="20"/>
              </w:rPr>
            </w:pPr>
            <w:r w:rsidRPr="00F579AF">
              <w:rPr>
                <w:sz w:val="20"/>
              </w:rPr>
              <w:t>othrpxs5</w:t>
            </w:r>
          </w:p>
          <w:p w:rsidR="004E7151" w:rsidRPr="00F579AF" w:rsidRDefault="004E7151">
            <w:pPr>
              <w:jc w:val="center"/>
              <w:rPr>
                <w:sz w:val="19"/>
                <w:szCs w:val="19"/>
              </w:rPr>
            </w:pPr>
          </w:p>
          <w:p w:rsidR="00094DFB" w:rsidRPr="00F579AF" w:rsidRDefault="00973AF5">
            <w:pPr>
              <w:jc w:val="center"/>
              <w:rPr>
                <w:sz w:val="20"/>
              </w:rPr>
            </w:pPr>
            <w:r w:rsidRPr="00F579AF">
              <w:rPr>
                <w:sz w:val="20"/>
              </w:rPr>
              <w:t>othrdts1 othrdts2 othrdts3 othrdts4 othrdts5</w:t>
            </w:r>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tabs>
                <w:tab w:val="clear" w:pos="4320"/>
                <w:tab w:val="clear" w:pos="8640"/>
              </w:tabs>
              <w:rPr>
                <w:rFonts w:ascii="Times New Roman" w:hAnsi="Times New Roman"/>
                <w:sz w:val="22"/>
                <w:szCs w:val="23"/>
              </w:rPr>
            </w:pPr>
            <w:r w:rsidRPr="00F579AF">
              <w:rPr>
                <w:rFonts w:ascii="Times New Roman" w:hAnsi="Times New Roman"/>
                <w:sz w:val="22"/>
                <w:szCs w:val="23"/>
              </w:rPr>
              <w:t>Enter the ICD-9-CM other procedure codes and dates the procedures were performed</w:t>
            </w:r>
          </w:p>
          <w:p w:rsidR="003F1E30" w:rsidRPr="00F579AF" w:rsidRDefault="003F1E30">
            <w:pPr>
              <w:pStyle w:val="Footer"/>
              <w:tabs>
                <w:tab w:val="clear" w:pos="4320"/>
                <w:tab w:val="clear" w:pos="8640"/>
              </w:tabs>
              <w:rPr>
                <w:rFonts w:ascii="Times New Roman" w:hAnsi="Times New Roman"/>
                <w:sz w:val="22"/>
                <w:szCs w:val="23"/>
              </w:rPr>
            </w:pPr>
          </w:p>
          <w:p w:rsidR="003F1E30" w:rsidRPr="00F579AF" w:rsidRDefault="00973AF5">
            <w:pPr>
              <w:pStyle w:val="Footer"/>
              <w:tabs>
                <w:tab w:val="clear" w:pos="4320"/>
                <w:tab w:val="clear" w:pos="8640"/>
              </w:tabs>
              <w:rPr>
                <w:rFonts w:ascii="Times New Roman" w:hAnsi="Times New Roman"/>
                <w:sz w:val="22"/>
                <w:szCs w:val="23"/>
              </w:rPr>
            </w:pPr>
            <w:r w:rsidRPr="00F579AF">
              <w:rPr>
                <w:rFonts w:ascii="Times New Roman" w:hAnsi="Times New Roman"/>
                <w:sz w:val="22"/>
                <w:szCs w:val="23"/>
              </w:rPr>
              <w:tab/>
              <w:t>Code</w:t>
            </w:r>
            <w:r w:rsidRPr="00F579AF">
              <w:rPr>
                <w:rFonts w:ascii="Times New Roman" w:hAnsi="Times New Roman"/>
                <w:sz w:val="22"/>
                <w:szCs w:val="23"/>
              </w:rPr>
              <w:tab/>
            </w:r>
            <w:r w:rsidRPr="00F579AF">
              <w:rPr>
                <w:rFonts w:ascii="Times New Roman" w:hAnsi="Times New Roman"/>
                <w:sz w:val="22"/>
                <w:szCs w:val="23"/>
              </w:rPr>
              <w:tab/>
            </w:r>
            <w:r w:rsidRPr="00F579AF">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F579AF" w:rsidTr="00FC1A0E">
              <w:tc>
                <w:tcPr>
                  <w:tcW w:w="2047"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 __. __ __</w:t>
                  </w:r>
                </w:p>
                <w:p w:rsidR="003F1E30" w:rsidRPr="00F579AF"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__/__/____</w:t>
                  </w:r>
                </w:p>
              </w:tc>
            </w:tr>
            <w:tr w:rsidR="003F1E30" w:rsidRPr="00F579AF" w:rsidTr="00FC1A0E">
              <w:tc>
                <w:tcPr>
                  <w:tcW w:w="2047"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 __. __ __</w:t>
                  </w:r>
                </w:p>
                <w:p w:rsidR="003F1E30" w:rsidRPr="00F579AF"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__/__/____</w:t>
                  </w:r>
                </w:p>
              </w:tc>
            </w:tr>
          </w:tbl>
          <w:p w:rsidR="00B038C3" w:rsidRDefault="00B038C3">
            <w:pPr>
              <w:pStyle w:val="Footer"/>
              <w:tabs>
                <w:tab w:val="clear" w:pos="4320"/>
                <w:tab w:val="clear" w:pos="8640"/>
              </w:tabs>
              <w:rPr>
                <w:rFonts w:ascii="Times New Roman" w:hAnsi="Times New Roman"/>
                <w:sz w:val="22"/>
                <w:szCs w:val="23"/>
              </w:rPr>
            </w:pPr>
          </w:p>
          <w:p w:rsidR="00B038C3" w:rsidRPr="00B038C3" w:rsidRDefault="00B038C3" w:rsidP="00B038C3"/>
          <w:p w:rsidR="00B038C3" w:rsidRPr="00B038C3" w:rsidRDefault="00B038C3" w:rsidP="00B038C3"/>
          <w:p w:rsidR="00B038C3" w:rsidRPr="00B038C3" w:rsidRDefault="00B038C3" w:rsidP="00B038C3"/>
          <w:p w:rsidR="00B038C3" w:rsidRDefault="00B038C3" w:rsidP="00B038C3"/>
          <w:p w:rsidR="003F1E30" w:rsidRPr="00B038C3" w:rsidRDefault="00B038C3" w:rsidP="00B038C3">
            <w:pPr>
              <w:tabs>
                <w:tab w:val="left" w:pos="3210"/>
              </w:tabs>
            </w:pPr>
            <w:r>
              <w:tab/>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tabs>
                <w:tab w:val="clear" w:pos="4320"/>
                <w:tab w:val="clear" w:pos="8640"/>
              </w:tabs>
              <w:jc w:val="center"/>
              <w:rPr>
                <w:rFonts w:ascii="Times New Roman" w:hAnsi="Times New Roman"/>
                <w:sz w:val="20"/>
                <w:szCs w:val="23"/>
              </w:rPr>
            </w:pPr>
            <w:r w:rsidRPr="00F579AF">
              <w:rPr>
                <w:rFonts w:ascii="Times New Roman" w:hAnsi="Times New Roman"/>
                <w:sz w:val="20"/>
                <w:szCs w:val="23"/>
              </w:rPr>
              <w:t>__ __. __ __</w:t>
            </w:r>
            <w:r w:rsidRPr="00F579AF">
              <w:rPr>
                <w:rFonts w:ascii="Times New Roman" w:hAnsi="Times New Roman"/>
                <w:sz w:val="20"/>
                <w:szCs w:val="23"/>
              </w:rPr>
              <w:br/>
            </w:r>
            <w:r w:rsidRPr="00F579AF">
              <w:rPr>
                <w:rFonts w:ascii="Times New Roman" w:hAnsi="Times New Roman"/>
                <w:b/>
                <w:bCs/>
                <w:sz w:val="20"/>
                <w:szCs w:val="23"/>
              </w:rPr>
              <w:t xml:space="preserve">If no other procedure was performed, the abstractor can enter </w:t>
            </w:r>
            <w:proofErr w:type="spellStart"/>
            <w:r w:rsidRPr="00F579AF">
              <w:rPr>
                <w:rFonts w:ascii="Times New Roman" w:hAnsi="Times New Roman"/>
                <w:b/>
                <w:bCs/>
                <w:sz w:val="20"/>
                <w:szCs w:val="23"/>
              </w:rPr>
              <w:t>xx.xx</w:t>
            </w:r>
            <w:proofErr w:type="spellEnd"/>
            <w:r w:rsidRPr="00F579AF">
              <w:rPr>
                <w:rFonts w:ascii="Times New Roman" w:hAnsi="Times New Roman"/>
                <w:b/>
                <w:bCs/>
                <w:sz w:val="20"/>
                <w:szCs w:val="23"/>
              </w:rPr>
              <w:t xml:space="preserve"> in code field</w:t>
            </w:r>
            <w:r w:rsidRPr="00F579AF">
              <w:rPr>
                <w:rFonts w:ascii="Times New Roman" w:hAnsi="Times New Roman"/>
                <w:sz w:val="20"/>
                <w:szCs w:val="23"/>
              </w:rPr>
              <w:t xml:space="preserve"> </w:t>
            </w:r>
          </w:p>
          <w:p w:rsidR="00303A3C" w:rsidRPr="00F579AF" w:rsidRDefault="00303A3C">
            <w:pPr>
              <w:pStyle w:val="Footer"/>
              <w:tabs>
                <w:tab w:val="clear" w:pos="4320"/>
                <w:tab w:val="clear" w:pos="8640"/>
              </w:tabs>
              <w:jc w:val="center"/>
              <w:rPr>
                <w:rFonts w:ascii="Times New Roman" w:hAnsi="Times New Roman"/>
                <w:sz w:val="20"/>
                <w:szCs w:val="23"/>
              </w:rPr>
            </w:pPr>
          </w:p>
          <w:p w:rsidR="00303A3C" w:rsidRPr="00F579AF" w:rsidRDefault="00973AF5">
            <w:pPr>
              <w:pStyle w:val="Header"/>
              <w:tabs>
                <w:tab w:val="clear" w:pos="4320"/>
                <w:tab w:val="clear" w:pos="8640"/>
              </w:tabs>
              <w:jc w:val="center"/>
            </w:pPr>
            <w:r w:rsidRPr="00F579AF">
              <w:t>mm/</w:t>
            </w:r>
            <w:proofErr w:type="spellStart"/>
            <w:r w:rsidRPr="00F579AF">
              <w:t>dd</w:t>
            </w:r>
            <w:proofErr w:type="spellEnd"/>
            <w:r w:rsidRPr="00F579AF">
              <w:t>/</w:t>
            </w:r>
            <w:proofErr w:type="spellStart"/>
            <w:r w:rsidRPr="00F579AF">
              <w:t>yyyy</w:t>
            </w:r>
            <w:proofErr w:type="spellEnd"/>
          </w:p>
          <w:p w:rsidR="003F1E30" w:rsidRPr="00F579AF" w:rsidRDefault="00973AF5">
            <w:pPr>
              <w:pStyle w:val="Header"/>
              <w:tabs>
                <w:tab w:val="clear" w:pos="4320"/>
                <w:tab w:val="clear" w:pos="8640"/>
              </w:tabs>
              <w:jc w:val="center"/>
              <w:rPr>
                <w:b/>
                <w:bCs/>
              </w:rPr>
            </w:pPr>
            <w:r w:rsidRPr="00F579AF">
              <w:rPr>
                <w:b/>
              </w:rPr>
              <w:t>Abstractor can enter 99/99/9999</w:t>
            </w:r>
            <w:r w:rsidRPr="00F579AF">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szCs w:val="19"/>
                    </w:rPr>
                  </w:pPr>
                  <w:r w:rsidRPr="00F579AF">
                    <w:rPr>
                      <w:sz w:val="20"/>
                      <w:szCs w:val="19"/>
                    </w:rPr>
                    <w:t xml:space="preserve">&gt; = </w:t>
                  </w:r>
                  <w:proofErr w:type="spellStart"/>
                  <w:r w:rsidRPr="00F579AF">
                    <w:rPr>
                      <w:sz w:val="20"/>
                      <w:szCs w:val="19"/>
                    </w:rPr>
                    <w:t>acutedt</w:t>
                  </w:r>
                  <w:proofErr w:type="spellEnd"/>
                  <w:r w:rsidRPr="00F579AF">
                    <w:rPr>
                      <w:sz w:val="20"/>
                      <w:szCs w:val="19"/>
                    </w:rPr>
                    <w:t xml:space="preserve"> and &lt; = </w:t>
                  </w:r>
                  <w:proofErr w:type="spellStart"/>
                  <w:r w:rsidRPr="00F579AF">
                    <w:rPr>
                      <w:sz w:val="20"/>
                      <w:szCs w:val="19"/>
                    </w:rPr>
                    <w:t>dcdate</w:t>
                  </w:r>
                  <w:proofErr w:type="spellEnd"/>
                </w:p>
              </w:tc>
            </w:tr>
          </w:tbl>
          <w:p w:rsidR="003F1E30" w:rsidRPr="00F579AF" w:rsidRDefault="00973AF5" w:rsidP="00094DFB">
            <w:pPr>
              <w:pStyle w:val="Header"/>
              <w:tabs>
                <w:tab w:val="clear" w:pos="4320"/>
                <w:tab w:val="clear" w:pos="8640"/>
              </w:tabs>
              <w:jc w:val="center"/>
              <w:rPr>
                <w:b/>
                <w:bCs/>
                <w:szCs w:val="19"/>
              </w:rPr>
            </w:pPr>
            <w:r w:rsidRPr="00F579AF">
              <w:rPr>
                <w:b/>
                <w:bCs/>
                <w:szCs w:val="19"/>
              </w:rPr>
              <w:t>Can enter 5 codes and dates</w:t>
            </w:r>
          </w:p>
        </w:tc>
        <w:tc>
          <w:tcPr>
            <w:tcW w:w="5490" w:type="dxa"/>
            <w:tcBorders>
              <w:top w:val="single" w:sz="6" w:space="0" w:color="auto"/>
              <w:left w:val="single" w:sz="6" w:space="0" w:color="auto"/>
              <w:bottom w:val="single" w:sz="6" w:space="0" w:color="auto"/>
              <w:right w:val="single" w:sz="6" w:space="0" w:color="auto"/>
            </w:tcBorders>
          </w:tcPr>
          <w:p w:rsidR="003F1E30" w:rsidRPr="00F91066" w:rsidRDefault="00973AF5">
            <w:pPr>
              <w:pStyle w:val="Header"/>
              <w:tabs>
                <w:tab w:val="clear" w:pos="4320"/>
                <w:tab w:val="clear" w:pos="8640"/>
              </w:tabs>
              <w:rPr>
                <w:szCs w:val="19"/>
              </w:rPr>
            </w:pPr>
            <w:r w:rsidRPr="00F91066">
              <w:rPr>
                <w:b/>
                <w:bCs/>
                <w:szCs w:val="19"/>
              </w:rPr>
              <w:t xml:space="preserve">Can enter 5 procedure codes, other than the principal procedure code.  </w:t>
            </w:r>
            <w:r w:rsidRPr="00F91066">
              <w:rPr>
                <w:szCs w:val="19"/>
              </w:rPr>
              <w:t>Enter the ICD-9-CM codes and dates corresponding to each of the procedures performed, beginning with the procedure performed most immediately following the admission.</w:t>
            </w:r>
          </w:p>
          <w:p w:rsidR="003F1E30" w:rsidRPr="00F91066" w:rsidRDefault="00973AF5">
            <w:pPr>
              <w:pStyle w:val="Header"/>
              <w:tabs>
                <w:tab w:val="clear" w:pos="4320"/>
                <w:tab w:val="clear" w:pos="8640"/>
              </w:tabs>
            </w:pPr>
            <w:r w:rsidRPr="00F91066">
              <w:rPr>
                <w:b/>
              </w:rPr>
              <w:t>Other procedures</w:t>
            </w:r>
            <w:r w:rsidRPr="00F91066">
              <w:t xml:space="preserve">=may be PCI, if not designated as the principal procedure, cardiac </w:t>
            </w:r>
            <w:proofErr w:type="spellStart"/>
            <w:r w:rsidRPr="00F91066">
              <w:t>cath</w:t>
            </w:r>
            <w:proofErr w:type="spellEnd"/>
            <w:r w:rsidRPr="00F91066">
              <w:t>, CABG, or other unrelated procedure.</w:t>
            </w:r>
          </w:p>
          <w:p w:rsidR="003F1E30" w:rsidRPr="00F91066" w:rsidRDefault="00973AF5">
            <w:pPr>
              <w:pStyle w:val="Header"/>
              <w:tabs>
                <w:tab w:val="clear" w:pos="4320"/>
                <w:tab w:val="clear" w:pos="8640"/>
              </w:tabs>
              <w:rPr>
                <w:szCs w:val="19"/>
              </w:rPr>
            </w:pPr>
            <w:r w:rsidRPr="00F91066">
              <w:t>Procedure must be performed at this VAMC or at an affiliated hospital and the patient returned to this facility within 12 hours</w:t>
            </w:r>
            <w:r w:rsidRPr="00F91066">
              <w:rPr>
                <w:szCs w:val="19"/>
              </w:rPr>
              <w:t xml:space="preserve"> </w:t>
            </w:r>
          </w:p>
          <w:p w:rsidR="001519A4" w:rsidRPr="00F91066" w:rsidRDefault="00973AF5" w:rsidP="001519A4">
            <w:pPr>
              <w:pStyle w:val="Header"/>
              <w:tabs>
                <w:tab w:val="clear" w:pos="4320"/>
                <w:tab w:val="clear" w:pos="8640"/>
              </w:tabs>
              <w:rPr>
                <w:b/>
                <w:bCs/>
                <w:szCs w:val="19"/>
              </w:rPr>
            </w:pPr>
            <w:r w:rsidRPr="00F91066">
              <w:rPr>
                <w:b/>
                <w:bCs/>
                <w:szCs w:val="19"/>
              </w:rPr>
              <w:t>If no other procedure</w:t>
            </w:r>
            <w:r w:rsidR="001519A4" w:rsidRPr="00F91066">
              <w:rPr>
                <w:b/>
                <w:bCs/>
                <w:szCs w:val="19"/>
              </w:rPr>
              <w:t>s</w:t>
            </w:r>
            <w:r w:rsidRPr="00F91066">
              <w:rPr>
                <w:b/>
                <w:bCs/>
                <w:szCs w:val="19"/>
              </w:rPr>
              <w:t xml:space="preserve"> </w:t>
            </w:r>
            <w:r w:rsidR="001519A4" w:rsidRPr="00F91066">
              <w:rPr>
                <w:b/>
                <w:bCs/>
                <w:szCs w:val="19"/>
              </w:rPr>
              <w:t xml:space="preserve">were </w:t>
            </w:r>
            <w:r w:rsidRPr="00F91066">
              <w:rPr>
                <w:b/>
                <w:bCs/>
                <w:szCs w:val="19"/>
              </w:rPr>
              <w:t xml:space="preserve">performed, </w:t>
            </w:r>
            <w:r w:rsidR="001519A4" w:rsidRPr="00F91066">
              <w:rPr>
                <w:b/>
                <w:bCs/>
                <w:szCs w:val="19"/>
              </w:rPr>
              <w:t xml:space="preserve">enter default code </w:t>
            </w:r>
            <w:proofErr w:type="spellStart"/>
            <w:r w:rsidR="001519A4" w:rsidRPr="00F91066">
              <w:rPr>
                <w:b/>
                <w:bCs/>
                <w:szCs w:val="19"/>
              </w:rPr>
              <w:t>xx.xx</w:t>
            </w:r>
            <w:proofErr w:type="spellEnd"/>
            <w:r w:rsidR="001519A4" w:rsidRPr="00F91066">
              <w:rPr>
                <w:b/>
                <w:bCs/>
                <w:szCs w:val="19"/>
              </w:rPr>
              <w:t xml:space="preserve"> in the code field and default date 99/99/9999 in the date field. </w:t>
            </w:r>
          </w:p>
          <w:p w:rsidR="001519A4" w:rsidRPr="00CD50EC" w:rsidRDefault="001519A4" w:rsidP="001519A4">
            <w:pPr>
              <w:pStyle w:val="Header"/>
              <w:tabs>
                <w:tab w:val="clear" w:pos="4320"/>
                <w:tab w:val="clear" w:pos="8640"/>
              </w:tabs>
              <w:rPr>
                <w:bCs/>
                <w:szCs w:val="19"/>
              </w:rPr>
            </w:pPr>
            <w:r w:rsidRPr="00F91066">
              <w:rPr>
                <w:b/>
                <w:bCs/>
                <w:szCs w:val="19"/>
              </w:rPr>
              <w:t xml:space="preserve">If no other procedure was performed, </w:t>
            </w:r>
            <w:r w:rsidR="00973AF5" w:rsidRPr="00F91066">
              <w:rPr>
                <w:b/>
                <w:bCs/>
                <w:szCs w:val="19"/>
              </w:rPr>
              <w:t xml:space="preserve">it is only necessary to complete the </w:t>
            </w:r>
            <w:proofErr w:type="spellStart"/>
            <w:r w:rsidR="00973AF5" w:rsidRPr="00F91066">
              <w:rPr>
                <w:b/>
                <w:bCs/>
                <w:szCs w:val="19"/>
              </w:rPr>
              <w:t>xx.xx</w:t>
            </w:r>
            <w:proofErr w:type="spellEnd"/>
            <w:r w:rsidR="00973AF5" w:rsidRPr="00F91066">
              <w:rPr>
                <w:b/>
                <w:bCs/>
                <w:szCs w:val="19"/>
              </w:rPr>
              <w:t xml:space="preserve"> and 99/99/9999 default entries for the first code and date.  </w:t>
            </w:r>
            <w:r w:rsidRPr="00F91066">
              <w:rPr>
                <w:b/>
                <w:bCs/>
                <w:szCs w:val="19"/>
              </w:rPr>
              <w:t>It is not necessary to complete the default entry five times.</w:t>
            </w:r>
            <w:r w:rsidRPr="00CD50EC">
              <w:rPr>
                <w:bCs/>
                <w:szCs w:val="19"/>
              </w:rPr>
              <w:t xml:space="preserve">   </w:t>
            </w:r>
          </w:p>
          <w:p w:rsidR="003F1E30" w:rsidRPr="00F579AF" w:rsidRDefault="00973AF5" w:rsidP="00094DFB">
            <w:pPr>
              <w:pStyle w:val="Header"/>
              <w:tabs>
                <w:tab w:val="clear" w:pos="4320"/>
                <w:tab w:val="clear" w:pos="8640"/>
              </w:tabs>
              <w:rPr>
                <w:b/>
                <w:bCs/>
                <w:szCs w:val="19"/>
              </w:rPr>
            </w:pPr>
            <w:r w:rsidRPr="00F579AF">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E45738"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r w:rsidRPr="00F579AF">
              <w:t>19</w:t>
            </w:r>
          </w:p>
        </w:tc>
        <w:tc>
          <w:tcPr>
            <w:tcW w:w="1080" w:type="dxa"/>
            <w:gridSpan w:val="2"/>
            <w:tcBorders>
              <w:top w:val="single" w:sz="6" w:space="0" w:color="auto"/>
              <w:left w:val="single" w:sz="6" w:space="0" w:color="auto"/>
              <w:bottom w:val="single" w:sz="6" w:space="0" w:color="auto"/>
              <w:right w:val="single" w:sz="6" w:space="0" w:color="auto"/>
            </w:tcBorders>
          </w:tcPr>
          <w:p w:rsidR="00E45738" w:rsidRPr="00F579AF" w:rsidRDefault="00E45738" w:rsidP="009925CC">
            <w:pPr>
              <w:jc w:val="center"/>
              <w:rPr>
                <w:sz w:val="20"/>
              </w:rPr>
            </w:pPr>
            <w:r w:rsidRPr="00F579AF">
              <w:t>transin3</w:t>
            </w:r>
          </w:p>
        </w:tc>
        <w:tc>
          <w:tcPr>
            <w:tcW w:w="5220" w:type="dxa"/>
            <w:tcBorders>
              <w:top w:val="single" w:sz="6" w:space="0" w:color="auto"/>
              <w:left w:val="single" w:sz="6" w:space="0" w:color="auto"/>
              <w:bottom w:val="single" w:sz="6" w:space="0" w:color="auto"/>
              <w:right w:val="single" w:sz="6" w:space="0" w:color="auto"/>
            </w:tcBorders>
          </w:tcPr>
          <w:p w:rsidR="00E45738" w:rsidRPr="00F579AF" w:rsidRDefault="00E45738" w:rsidP="00C9212E">
            <w:pPr>
              <w:rPr>
                <w:sz w:val="22"/>
              </w:rPr>
            </w:pPr>
            <w:r w:rsidRPr="00F579AF">
              <w:rPr>
                <w:sz w:val="22"/>
              </w:rPr>
              <w:t xml:space="preserve">Was the patient received as a transfer from an inpatient, outpatient or emergency/observation department of an </w:t>
            </w:r>
            <w:r w:rsidRPr="00F579AF">
              <w:rPr>
                <w:sz w:val="22"/>
                <w:u w:val="single"/>
              </w:rPr>
              <w:t>outside</w:t>
            </w:r>
            <w:r w:rsidRPr="00F579AF">
              <w:rPr>
                <w:sz w:val="22"/>
              </w:rPr>
              <w:t xml:space="preserve"> hospital or from an ambulatory surgery center?</w:t>
            </w:r>
          </w:p>
          <w:p w:rsidR="00E45738" w:rsidRPr="00F579AF" w:rsidRDefault="00E45738" w:rsidP="00C9212E">
            <w:pPr>
              <w:rPr>
                <w:sz w:val="22"/>
              </w:rPr>
            </w:pPr>
            <w:r w:rsidRPr="00F579AF">
              <w:rPr>
                <w:sz w:val="22"/>
              </w:rPr>
              <w:t>1.  Yes</w:t>
            </w:r>
          </w:p>
          <w:p w:rsidR="00E45738" w:rsidRPr="00F579AF" w:rsidRDefault="00E45738">
            <w:pPr>
              <w:rPr>
                <w:sz w:val="22"/>
              </w:rPr>
            </w:pPr>
            <w:r w:rsidRPr="00F579AF">
              <w:rPr>
                <w:sz w:val="22"/>
              </w:rPr>
              <w:t>2.  No</w:t>
            </w:r>
          </w:p>
        </w:tc>
        <w:tc>
          <w:tcPr>
            <w:tcW w:w="216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pPr>
            <w:r w:rsidRPr="00F579AF">
              <w:t>1,2</w:t>
            </w:r>
          </w:p>
          <w:p w:rsidR="00D40B73" w:rsidRPr="00F579AF" w:rsidRDefault="00D40B73">
            <w:pPr>
              <w:jc w:val="center"/>
            </w:pPr>
          </w:p>
          <w:tbl>
            <w:tblPr>
              <w:tblStyle w:val="TableGrid"/>
              <w:tblW w:w="0" w:type="auto"/>
              <w:tblLayout w:type="fixed"/>
              <w:tblLook w:val="04A0"/>
            </w:tblPr>
            <w:tblGrid>
              <w:gridCol w:w="1929"/>
            </w:tblGrid>
            <w:tr w:rsidR="00D40B73" w:rsidRPr="00F579AF" w:rsidTr="00D40B73">
              <w:tc>
                <w:tcPr>
                  <w:tcW w:w="1929" w:type="dxa"/>
                </w:tcPr>
                <w:p w:rsidR="00D40B73" w:rsidRPr="00F579AF" w:rsidRDefault="00D40B73">
                  <w:pPr>
                    <w:jc w:val="center"/>
                    <w:rPr>
                      <w:sz w:val="20"/>
                    </w:rPr>
                  </w:pPr>
                  <w:r w:rsidRPr="00F579AF">
                    <w:rPr>
                      <w:sz w:val="20"/>
                    </w:rPr>
                    <w:t xml:space="preserve">If 2, auto-fill </w:t>
                  </w:r>
                  <w:proofErr w:type="spellStart"/>
                  <w:r w:rsidRPr="00F579AF">
                    <w:rPr>
                      <w:sz w:val="20"/>
                    </w:rPr>
                    <w:t>tranvaed</w:t>
                  </w:r>
                  <w:proofErr w:type="spellEnd"/>
                  <w:r w:rsidRPr="00F579AF">
                    <w:rPr>
                      <w:sz w:val="20"/>
                    </w:rPr>
                    <w:t xml:space="preserve"> as 95 and go to comfort</w:t>
                  </w:r>
                </w:p>
              </w:tc>
            </w:tr>
          </w:tbl>
          <w:p w:rsidR="00D40B73" w:rsidRPr="00F579AF" w:rsidRDefault="00D40B73">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E45738" w:rsidRPr="00F579AF" w:rsidRDefault="00E45738" w:rsidP="00FE4C28">
            <w:pPr>
              <w:pStyle w:val="Header"/>
              <w:tabs>
                <w:tab w:val="clear" w:pos="4320"/>
                <w:tab w:val="clear" w:pos="8640"/>
              </w:tabs>
              <w:rPr>
                <w:b/>
                <w:bCs/>
              </w:rPr>
            </w:pPr>
          </w:p>
        </w:tc>
      </w:tr>
    </w:tbl>
    <w:p w:rsidR="00E45738" w:rsidRPr="00F579AF" w:rsidRDefault="00E45738"/>
    <w:p w:rsidR="00E45738" w:rsidRPr="00F579AF" w:rsidRDefault="00E45738"/>
    <w:p w:rsidR="00E45738" w:rsidRPr="00F579AF" w:rsidRDefault="00E45738"/>
    <w:tbl>
      <w:tblPr>
        <w:tblW w:w="14490" w:type="dxa"/>
        <w:tblInd w:w="108" w:type="dxa"/>
        <w:tblLayout w:type="fixed"/>
        <w:tblLook w:val="0000"/>
      </w:tblPr>
      <w:tblGrid>
        <w:gridCol w:w="540"/>
        <w:gridCol w:w="1080"/>
        <w:gridCol w:w="4500"/>
        <w:gridCol w:w="720"/>
        <w:gridCol w:w="1170"/>
        <w:gridCol w:w="990"/>
        <w:gridCol w:w="5490"/>
      </w:tblGrid>
      <w:tr w:rsidR="00E45738"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rsidP="009925CC">
            <w:pPr>
              <w:jc w:val="center"/>
              <w:rPr>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F579AF" w:rsidRDefault="00E45738" w:rsidP="00E45738">
            <w:pPr>
              <w:autoSpaceDE w:val="0"/>
              <w:autoSpaceDN w:val="0"/>
              <w:adjustRightInd w:val="0"/>
              <w:rPr>
                <w:b/>
                <w:color w:val="000000"/>
                <w:sz w:val="20"/>
                <w:szCs w:val="20"/>
              </w:rPr>
            </w:pPr>
            <w:r w:rsidRPr="00F579AF">
              <w:rPr>
                <w:b/>
                <w:color w:val="000000"/>
                <w:sz w:val="20"/>
                <w:szCs w:val="20"/>
              </w:rPr>
              <w:t>Select “</w:t>
            </w:r>
            <w:r w:rsidRPr="00F579AF">
              <w:rPr>
                <w:b/>
                <w:bCs/>
                <w:color w:val="000000"/>
                <w:sz w:val="20"/>
                <w:szCs w:val="20"/>
              </w:rPr>
              <w:t>Yes</w:t>
            </w:r>
            <w:r w:rsidRPr="00F579AF">
              <w:rPr>
                <w:b/>
                <w:color w:val="000000"/>
                <w:sz w:val="20"/>
                <w:szCs w:val="20"/>
              </w:rPr>
              <w:t xml:space="preserve">” in the following types of transfers: </w:t>
            </w:r>
          </w:p>
          <w:p w:rsidR="00E45738" w:rsidRPr="00F579AF" w:rsidRDefault="00E45738" w:rsidP="00E45738">
            <w:pPr>
              <w:pStyle w:val="ListParagraph"/>
              <w:numPr>
                <w:ilvl w:val="0"/>
                <w:numId w:val="25"/>
              </w:numPr>
              <w:autoSpaceDE w:val="0"/>
              <w:autoSpaceDN w:val="0"/>
              <w:adjustRightInd w:val="0"/>
              <w:rPr>
                <w:color w:val="000000"/>
                <w:sz w:val="20"/>
                <w:szCs w:val="20"/>
              </w:rPr>
            </w:pPr>
            <w:r w:rsidRPr="00F579AF">
              <w:rPr>
                <w:b/>
                <w:color w:val="000000"/>
                <w:sz w:val="20"/>
                <w:szCs w:val="20"/>
              </w:rPr>
              <w:t>Long term acute care (LTAC):</w:t>
            </w:r>
            <w:r w:rsidRPr="00F579AF">
              <w:rPr>
                <w:color w:val="000000"/>
                <w:sz w:val="20"/>
                <w:szCs w:val="20"/>
              </w:rPr>
              <w:t xml:space="preserve"> Any LTAC hospital or unit (outside or inside your hospital) </w:t>
            </w:r>
          </w:p>
          <w:p w:rsidR="00E45738" w:rsidRPr="00F579AF" w:rsidRDefault="00E45738" w:rsidP="00E45738">
            <w:pPr>
              <w:pStyle w:val="ListParagraph"/>
              <w:numPr>
                <w:ilvl w:val="0"/>
                <w:numId w:val="25"/>
              </w:numPr>
              <w:autoSpaceDE w:val="0"/>
              <w:autoSpaceDN w:val="0"/>
              <w:adjustRightInd w:val="0"/>
              <w:rPr>
                <w:color w:val="000000"/>
                <w:sz w:val="20"/>
                <w:szCs w:val="20"/>
              </w:rPr>
            </w:pPr>
            <w:r w:rsidRPr="00F579AF">
              <w:rPr>
                <w:b/>
                <w:color w:val="000000"/>
                <w:sz w:val="20"/>
                <w:szCs w:val="20"/>
              </w:rPr>
              <w:t>Acute rehabilitation</w:t>
            </w:r>
            <w:r w:rsidRPr="00F579AF">
              <w:rPr>
                <w:color w:val="000000"/>
                <w:sz w:val="20"/>
                <w:szCs w:val="20"/>
              </w:rPr>
              <w:t xml:space="preserve">: Rehab unit in outside hospital, free-standing rehab hospital/facility/pavilion outside your hospital, OR rehab </w:t>
            </w:r>
            <w:r w:rsidRPr="00F579AF">
              <w:rPr>
                <w:b/>
                <w:bCs/>
                <w:color w:val="000000"/>
                <w:sz w:val="20"/>
                <w:szCs w:val="20"/>
              </w:rPr>
              <w:t xml:space="preserve">hospital </w:t>
            </w:r>
            <w:r w:rsidRPr="00F579AF">
              <w:rPr>
                <w:color w:val="000000"/>
                <w:sz w:val="20"/>
                <w:szCs w:val="20"/>
              </w:rPr>
              <w:t xml:space="preserve">inside your hospital </w:t>
            </w:r>
          </w:p>
          <w:p w:rsidR="00E45738" w:rsidRPr="00F579AF" w:rsidRDefault="00E45738" w:rsidP="00E45738">
            <w:pPr>
              <w:pStyle w:val="ListParagraph"/>
              <w:numPr>
                <w:ilvl w:val="0"/>
                <w:numId w:val="25"/>
              </w:numPr>
              <w:autoSpaceDE w:val="0"/>
              <w:autoSpaceDN w:val="0"/>
              <w:adjustRightInd w:val="0"/>
              <w:rPr>
                <w:color w:val="000000"/>
                <w:sz w:val="20"/>
                <w:szCs w:val="20"/>
              </w:rPr>
            </w:pPr>
            <w:r w:rsidRPr="00F579AF">
              <w:rPr>
                <w:b/>
                <w:color w:val="000000"/>
                <w:sz w:val="20"/>
                <w:szCs w:val="20"/>
              </w:rPr>
              <w:t>Psychiatric:</w:t>
            </w:r>
            <w:r w:rsidRPr="00F579AF">
              <w:rPr>
                <w:color w:val="000000"/>
                <w:sz w:val="20"/>
                <w:szCs w:val="20"/>
              </w:rPr>
              <w:t xml:space="preserve"> Psych unit in outside hospital, free-standing psych hospital/facility/pavilion outside your hospital, OR psych </w:t>
            </w:r>
            <w:r w:rsidRPr="00F579AF">
              <w:rPr>
                <w:b/>
                <w:bCs/>
                <w:color w:val="000000"/>
                <w:sz w:val="20"/>
                <w:szCs w:val="20"/>
              </w:rPr>
              <w:t xml:space="preserve">hospital </w:t>
            </w:r>
            <w:r w:rsidRPr="00F579AF">
              <w:rPr>
                <w:color w:val="000000"/>
                <w:sz w:val="20"/>
                <w:szCs w:val="20"/>
              </w:rPr>
              <w:t xml:space="preserve">inside your hospital </w:t>
            </w:r>
          </w:p>
          <w:p w:rsidR="00E45738" w:rsidRPr="00F579AF" w:rsidRDefault="00E45738" w:rsidP="00E45738">
            <w:pPr>
              <w:pStyle w:val="ListParagraph"/>
              <w:numPr>
                <w:ilvl w:val="0"/>
                <w:numId w:val="25"/>
              </w:numPr>
              <w:autoSpaceDE w:val="0"/>
              <w:autoSpaceDN w:val="0"/>
              <w:adjustRightInd w:val="0"/>
              <w:rPr>
                <w:b/>
                <w:color w:val="000000"/>
                <w:sz w:val="20"/>
                <w:szCs w:val="20"/>
              </w:rPr>
            </w:pPr>
            <w:proofErr w:type="spellStart"/>
            <w:r w:rsidRPr="00F579AF">
              <w:rPr>
                <w:b/>
                <w:color w:val="000000"/>
                <w:sz w:val="20"/>
                <w:szCs w:val="20"/>
              </w:rPr>
              <w:t>Cath</w:t>
            </w:r>
            <w:proofErr w:type="spellEnd"/>
            <w:r w:rsidRPr="00F579AF">
              <w:rPr>
                <w:b/>
                <w:color w:val="000000"/>
                <w:sz w:val="20"/>
                <w:szCs w:val="20"/>
              </w:rPr>
              <w:t xml:space="preserve"> lab, same day surgery, or other outpatient department of an outside hospital </w:t>
            </w:r>
          </w:p>
          <w:p w:rsidR="00E45738" w:rsidRPr="00F579AF" w:rsidRDefault="00E45738" w:rsidP="00E45738">
            <w:pPr>
              <w:pStyle w:val="ListParagraph"/>
              <w:numPr>
                <w:ilvl w:val="0"/>
                <w:numId w:val="25"/>
              </w:numPr>
              <w:autoSpaceDE w:val="0"/>
              <w:autoSpaceDN w:val="0"/>
              <w:adjustRightInd w:val="0"/>
              <w:rPr>
                <w:color w:val="000000"/>
                <w:sz w:val="20"/>
                <w:szCs w:val="20"/>
              </w:rPr>
            </w:pPr>
            <w:r w:rsidRPr="00F579AF">
              <w:rPr>
                <w:b/>
                <w:color w:val="000000"/>
                <w:sz w:val="20"/>
                <w:szCs w:val="20"/>
              </w:rPr>
              <w:t>Disaster Medical Assistance Team (DMAT):</w:t>
            </w:r>
            <w:r w:rsidRPr="00F579AF">
              <w:rPr>
                <w:color w:val="000000"/>
                <w:sz w:val="20"/>
                <w:szCs w:val="20"/>
              </w:rPr>
              <w:t xml:space="preserve"> Provides emergency medical assistance following catastrophic disaster or other major emergency </w:t>
            </w:r>
          </w:p>
          <w:p w:rsidR="00E45738" w:rsidRPr="00F579AF" w:rsidRDefault="00E45738" w:rsidP="00E45738">
            <w:pPr>
              <w:autoSpaceDE w:val="0"/>
              <w:autoSpaceDN w:val="0"/>
              <w:adjustRightInd w:val="0"/>
              <w:rPr>
                <w:b/>
                <w:color w:val="000000"/>
                <w:sz w:val="20"/>
                <w:szCs w:val="20"/>
              </w:rPr>
            </w:pPr>
            <w:r w:rsidRPr="00F579AF">
              <w:rPr>
                <w:b/>
                <w:color w:val="000000"/>
                <w:sz w:val="20"/>
                <w:szCs w:val="20"/>
              </w:rPr>
              <w:t>Select “</w:t>
            </w:r>
            <w:r w:rsidRPr="00F579AF">
              <w:rPr>
                <w:b/>
                <w:bCs/>
                <w:color w:val="000000"/>
                <w:sz w:val="20"/>
                <w:szCs w:val="20"/>
              </w:rPr>
              <w:t>No</w:t>
            </w:r>
            <w:r w:rsidRPr="00F579AF">
              <w:rPr>
                <w:b/>
                <w:color w:val="000000"/>
                <w:sz w:val="20"/>
                <w:szCs w:val="20"/>
              </w:rPr>
              <w:t xml:space="preserve">” in the following types of transfers: </w:t>
            </w:r>
          </w:p>
          <w:p w:rsidR="00E45738" w:rsidRPr="00F579AF" w:rsidRDefault="00E45738" w:rsidP="00E45738">
            <w:pPr>
              <w:pStyle w:val="ListParagraph"/>
              <w:numPr>
                <w:ilvl w:val="0"/>
                <w:numId w:val="27"/>
              </w:numPr>
              <w:autoSpaceDE w:val="0"/>
              <w:autoSpaceDN w:val="0"/>
              <w:adjustRightInd w:val="0"/>
              <w:rPr>
                <w:color w:val="000000"/>
                <w:sz w:val="20"/>
                <w:szCs w:val="20"/>
              </w:rPr>
            </w:pPr>
            <w:r w:rsidRPr="00F579AF">
              <w:rPr>
                <w:color w:val="000000"/>
                <w:sz w:val="20"/>
                <w:szCs w:val="20"/>
              </w:rPr>
              <w:t xml:space="preserve">Urgent care center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Psych or rehab unit inside your hospital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Dialysis center (unless documented as an outpatient department of an outside hospital)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Same Day Surgery or other outpatient department inside your hospital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Clinic (outside or inside your hospital)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Hospice facility (outside or inside your hospital) </w:t>
            </w:r>
          </w:p>
          <w:p w:rsidR="00E45738" w:rsidRPr="00F579AF" w:rsidRDefault="00E45738" w:rsidP="00E45738">
            <w:pPr>
              <w:pStyle w:val="ListParagraph"/>
              <w:numPr>
                <w:ilvl w:val="0"/>
                <w:numId w:val="26"/>
              </w:numPr>
              <w:autoSpaceDE w:val="0"/>
              <w:autoSpaceDN w:val="0"/>
              <w:adjustRightInd w:val="0"/>
              <w:rPr>
                <w:rFonts w:ascii="Arial" w:hAnsi="Arial" w:cs="Arial"/>
                <w:color w:val="000000"/>
                <w:sz w:val="20"/>
                <w:szCs w:val="20"/>
              </w:rPr>
            </w:pPr>
            <w:r w:rsidRPr="00F579AF">
              <w:rPr>
                <w:color w:val="000000"/>
                <w:sz w:val="20"/>
                <w:szCs w:val="20"/>
              </w:rPr>
              <w:t>Skilled nursing facility (SNF) care: Any facility or unit (outside or inside your hospital) providing SNF level of care to patient</w:t>
            </w:r>
            <w:r w:rsidRPr="00F579AF">
              <w:rPr>
                <w:rFonts w:ascii="Arial" w:hAnsi="Arial" w:cs="Arial"/>
                <w:color w:val="000000"/>
                <w:sz w:val="20"/>
                <w:szCs w:val="20"/>
              </w:rPr>
              <w:t xml:space="preserve"> </w:t>
            </w:r>
          </w:p>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One source reports patient was transferred from an outside hospital’s ED, another source reports patient was transferred in from an urgent care center. No additional documentation. Select “No”. </w:t>
            </w:r>
          </w:p>
          <w:p w:rsidR="00E45738" w:rsidRPr="00F579AF" w:rsidRDefault="00E45738" w:rsidP="00E45738">
            <w:pPr>
              <w:pStyle w:val="ListParagraph"/>
              <w:autoSpaceDE w:val="0"/>
              <w:autoSpaceDN w:val="0"/>
              <w:adjustRightInd w:val="0"/>
              <w:ind w:left="0"/>
              <w:rPr>
                <w:rFonts w:ascii="Arial" w:hAnsi="Arial" w:cs="Arial"/>
                <w:color w:val="000000"/>
                <w:sz w:val="20"/>
                <w:szCs w:val="20"/>
              </w:rPr>
            </w:pPr>
          </w:p>
          <w:p w:rsidR="00E45738" w:rsidRPr="00F579AF" w:rsidRDefault="00E45738" w:rsidP="00FE4C28">
            <w:pPr>
              <w:pStyle w:val="Header"/>
              <w:tabs>
                <w:tab w:val="clear" w:pos="4320"/>
                <w:tab w:val="clear" w:pos="8640"/>
              </w:tabs>
              <w:rPr>
                <w:b/>
                <w:bCs/>
              </w:rPr>
            </w:pPr>
          </w:p>
        </w:tc>
      </w:tr>
      <w:tr w:rsidR="00E45738"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rsidP="009925CC">
            <w:pPr>
              <w:jc w:val="center"/>
              <w:rPr>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F579AF" w:rsidRDefault="00E45738" w:rsidP="00E45738">
            <w:pPr>
              <w:pStyle w:val="Header"/>
              <w:tabs>
                <w:tab w:val="clear" w:pos="4320"/>
                <w:tab w:val="clear" w:pos="8640"/>
              </w:tabs>
              <w:rPr>
                <w:b/>
                <w:bCs/>
              </w:rPr>
            </w:pPr>
            <w:r w:rsidRPr="00F579AF">
              <w:rPr>
                <w:color w:val="000000"/>
              </w:rPr>
              <w:t>Suggested data sources:  Ambulance record, emergency department record, history and physical, nursing admission assessment, progress notes, transfer sheet</w:t>
            </w:r>
          </w:p>
        </w:tc>
      </w:tr>
      <w:tr w:rsidR="00E45738"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r w:rsidRPr="00F579AF">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rsidP="009925CC">
            <w:pPr>
              <w:jc w:val="center"/>
              <w:rPr>
                <w:sz w:val="20"/>
              </w:rPr>
            </w:pPr>
            <w:proofErr w:type="spellStart"/>
            <w:r w:rsidRPr="00F579AF">
              <w:rPr>
                <w:sz w:val="20"/>
              </w:rPr>
              <w:t>tranvaed</w:t>
            </w:r>
            <w:proofErr w:type="spellEnd"/>
          </w:p>
        </w:tc>
        <w:tc>
          <w:tcPr>
            <w:tcW w:w="522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rPr>
                <w:sz w:val="22"/>
              </w:rPr>
            </w:pPr>
            <w:r w:rsidRPr="00F579AF">
              <w:rPr>
                <w:sz w:val="22"/>
              </w:rPr>
              <w:t>Was the patient received from the emergency department of another VAMC?</w:t>
            </w:r>
          </w:p>
          <w:p w:rsidR="00E45738" w:rsidRPr="00F579AF" w:rsidRDefault="00E45738">
            <w:pPr>
              <w:rPr>
                <w:sz w:val="22"/>
              </w:rPr>
            </w:pPr>
            <w:r w:rsidRPr="00F579AF">
              <w:rPr>
                <w:sz w:val="22"/>
              </w:rPr>
              <w:t>1.  Yes</w:t>
            </w:r>
          </w:p>
          <w:p w:rsidR="00E45738" w:rsidRPr="00F579AF" w:rsidRDefault="00E45738">
            <w:pPr>
              <w:rPr>
                <w:sz w:val="22"/>
              </w:rPr>
            </w:pPr>
            <w:r w:rsidRPr="00F579AF">
              <w:rPr>
                <w:sz w:val="22"/>
              </w:rPr>
              <w:t>2.  No</w:t>
            </w:r>
          </w:p>
          <w:p w:rsidR="00E45738" w:rsidRPr="00F579AF" w:rsidRDefault="00E45738">
            <w:pPr>
              <w:rPr>
                <w:sz w:val="22"/>
              </w:rPr>
            </w:pPr>
            <w:r w:rsidRPr="00F579AF">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r w:rsidRPr="00F579AF">
              <w:rPr>
                <w:sz w:val="20"/>
              </w:rPr>
              <w:t>1,2,95</w:t>
            </w:r>
          </w:p>
          <w:p w:rsidR="00E45738" w:rsidRPr="00F579AF" w:rsidRDefault="00E45738" w:rsidP="00D40B73">
            <w:pPr>
              <w:jc w:val="center"/>
              <w:rPr>
                <w:sz w:val="20"/>
              </w:rPr>
            </w:pPr>
            <w:r w:rsidRPr="00F579AF">
              <w:rPr>
                <w:sz w:val="20"/>
              </w:rPr>
              <w:t>Will be auto-filled as 95 if transin</w:t>
            </w:r>
            <w:r w:rsidR="00C9212E" w:rsidRPr="00F579AF">
              <w:rPr>
                <w:sz w:val="20"/>
              </w:rPr>
              <w:t>3</w:t>
            </w:r>
            <w:r w:rsidRPr="00F579AF">
              <w:rPr>
                <w:sz w:val="20"/>
              </w:rPr>
              <w:t xml:space="preserve"> = </w:t>
            </w:r>
            <w:r w:rsidR="00D40B73" w:rsidRPr="00F579AF">
              <w:rPr>
                <w:sz w:val="20"/>
              </w:rPr>
              <w:t>2</w:t>
            </w:r>
          </w:p>
        </w:tc>
        <w:tc>
          <w:tcPr>
            <w:tcW w:w="5490" w:type="dxa"/>
            <w:tcBorders>
              <w:top w:val="single" w:sz="6" w:space="0" w:color="auto"/>
              <w:left w:val="single" w:sz="6" w:space="0" w:color="auto"/>
              <w:bottom w:val="single" w:sz="6" w:space="0" w:color="auto"/>
              <w:right w:val="single" w:sz="6" w:space="0" w:color="auto"/>
            </w:tcBorders>
          </w:tcPr>
          <w:p w:rsidR="00E45738" w:rsidRPr="00F579AF" w:rsidRDefault="00E45738" w:rsidP="00FE4C28">
            <w:pPr>
              <w:pStyle w:val="Header"/>
              <w:tabs>
                <w:tab w:val="clear" w:pos="4320"/>
                <w:tab w:val="clear" w:pos="8640"/>
              </w:tabs>
            </w:pPr>
            <w:r w:rsidRPr="00F579AF">
              <w:rPr>
                <w:b/>
                <w:bCs/>
              </w:rPr>
              <w:t>Note: the emergency department of another VAMC includes both emergency room AND observation bed/unit stays at that hospital</w:t>
            </w:r>
            <w:r w:rsidRPr="00F579AF">
              <w:t>.</w:t>
            </w:r>
          </w:p>
          <w:p w:rsidR="00E45738" w:rsidRPr="00F579AF" w:rsidRDefault="00E45738" w:rsidP="00FE4C28">
            <w:pPr>
              <w:autoSpaceDE w:val="0"/>
              <w:autoSpaceDN w:val="0"/>
              <w:adjustRightInd w:val="0"/>
              <w:ind w:left="252"/>
              <w:rPr>
                <w:color w:val="000000"/>
                <w:sz w:val="22"/>
                <w:szCs w:val="22"/>
              </w:rPr>
            </w:pPr>
          </w:p>
        </w:tc>
      </w:tr>
      <w:tr w:rsidR="00E45738" w:rsidRPr="00F579AF" w:rsidTr="001562E7">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rsidP="003F67C3">
            <w:pPr>
              <w:jc w:val="center"/>
              <w:rPr>
                <w:sz w:val="22"/>
              </w:rPr>
            </w:pPr>
            <w:r w:rsidRPr="00F579AF">
              <w:lastRenderedPageBreak/>
              <w:br w:type="page"/>
            </w:r>
            <w:r w:rsidRPr="00F579AF">
              <w:rPr>
                <w:sz w:val="22"/>
              </w:rPr>
              <w:t>21</w:t>
            </w: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r w:rsidRPr="00F579AF">
              <w:rPr>
                <w:sz w:val="20"/>
              </w:rPr>
              <w:t>comfort</w:t>
            </w:r>
          </w:p>
        </w:tc>
        <w:tc>
          <w:tcPr>
            <w:tcW w:w="4500" w:type="dxa"/>
            <w:tcBorders>
              <w:top w:val="single" w:sz="6" w:space="0" w:color="auto"/>
              <w:left w:val="single" w:sz="6" w:space="0" w:color="auto"/>
              <w:bottom w:val="single" w:sz="6" w:space="0" w:color="auto"/>
              <w:right w:val="single" w:sz="6" w:space="0" w:color="auto"/>
            </w:tcBorders>
          </w:tcPr>
          <w:p w:rsidR="00E45738" w:rsidRPr="00F579AF" w:rsidRDefault="00E45738" w:rsidP="00C97E83">
            <w:pPr>
              <w:rPr>
                <w:sz w:val="22"/>
              </w:rPr>
            </w:pPr>
            <w:r w:rsidRPr="00F579AF">
              <w:rPr>
                <w:sz w:val="22"/>
              </w:rPr>
              <w:t>When is the earliest physician, APN, or PA documentation of comfort measures only?</w:t>
            </w:r>
          </w:p>
          <w:p w:rsidR="00E45738" w:rsidRPr="00F579AF" w:rsidRDefault="00E45738" w:rsidP="00B66982">
            <w:pPr>
              <w:ind w:left="330" w:hangingChars="150" w:hanging="330"/>
              <w:rPr>
                <w:sz w:val="22"/>
              </w:rPr>
            </w:pPr>
            <w:r w:rsidRPr="00F579AF">
              <w:rPr>
                <w:sz w:val="22"/>
              </w:rPr>
              <w:t>1.  Day of arrival (day 0) or day after arrival  (day 1)</w:t>
            </w:r>
          </w:p>
          <w:p w:rsidR="00E45738" w:rsidRPr="00F579AF" w:rsidRDefault="00E45738" w:rsidP="00B66982">
            <w:pPr>
              <w:ind w:left="330" w:hangingChars="150" w:hanging="330"/>
              <w:rPr>
                <w:sz w:val="22"/>
              </w:rPr>
            </w:pPr>
            <w:r w:rsidRPr="00F579AF">
              <w:rPr>
                <w:sz w:val="22"/>
              </w:rPr>
              <w:t xml:space="preserve">2.  Two or more days after arrival (day 2 or greater) </w:t>
            </w:r>
          </w:p>
          <w:p w:rsidR="00E45738" w:rsidRPr="00F579AF" w:rsidRDefault="00E45738" w:rsidP="00B66982">
            <w:pPr>
              <w:ind w:left="330" w:hangingChars="150" w:hanging="330"/>
              <w:rPr>
                <w:sz w:val="22"/>
              </w:rPr>
            </w:pPr>
            <w:r w:rsidRPr="00F579AF">
              <w:rPr>
                <w:sz w:val="22"/>
              </w:rPr>
              <w:t>3.  Comfort measures only documented during hospital stay, but timing unclear</w:t>
            </w:r>
          </w:p>
          <w:p w:rsidR="00E45738" w:rsidRPr="00F579AF" w:rsidRDefault="00E45738" w:rsidP="00B66982">
            <w:pPr>
              <w:pStyle w:val="Footer"/>
              <w:widowControl/>
              <w:tabs>
                <w:tab w:val="clear" w:pos="4320"/>
                <w:tab w:val="clear" w:pos="8640"/>
              </w:tabs>
              <w:ind w:left="330" w:hangingChars="150" w:hanging="330"/>
              <w:rPr>
                <w:rFonts w:ascii="Times New Roman" w:hAnsi="Times New Roman"/>
                <w:sz w:val="22"/>
              </w:rPr>
            </w:pPr>
            <w:r w:rsidRPr="00F579AF">
              <w:rPr>
                <w:rFonts w:ascii="Times New Roman" w:hAnsi="Times New Roman"/>
                <w:sz w:val="22"/>
              </w:rPr>
              <w:t xml:space="preserve">99. Comfort measures only was not documented by the physician/APN/PA or unable to determine </w:t>
            </w:r>
          </w:p>
        </w:tc>
        <w:tc>
          <w:tcPr>
            <w:tcW w:w="189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p w:rsidR="00E45738" w:rsidRPr="00F579AF" w:rsidRDefault="00E45738" w:rsidP="00C97E83">
            <w:pPr>
              <w:pStyle w:val="Heading1"/>
              <w:rPr>
                <w:b w:val="0"/>
                <w:sz w:val="20"/>
              </w:rPr>
            </w:pPr>
            <w:r w:rsidRPr="00F579AF">
              <w:rPr>
                <w:b w:val="0"/>
                <w:sz w:val="20"/>
              </w:rPr>
              <w:t>1</w:t>
            </w:r>
            <w:proofErr w:type="gramStart"/>
            <w:r w:rsidRPr="00F579AF">
              <w:rPr>
                <w:b w:val="0"/>
                <w:sz w:val="20"/>
              </w:rPr>
              <w:t>,2,3,99</w:t>
            </w:r>
            <w:proofErr w:type="gramEnd"/>
          </w:p>
          <w:p w:rsidR="00E45738" w:rsidRPr="00F579AF" w:rsidRDefault="00E45738">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E45738" w:rsidRPr="00F579AF" w:rsidTr="00546F6A">
              <w:tc>
                <w:tcPr>
                  <w:tcW w:w="1569" w:type="dxa"/>
                </w:tcPr>
                <w:p w:rsidR="00E45738" w:rsidRPr="00F579AF" w:rsidRDefault="00E45738" w:rsidP="00546F6A">
                  <w:pPr>
                    <w:jc w:val="center"/>
                    <w:rPr>
                      <w:sz w:val="20"/>
                    </w:rPr>
                  </w:pPr>
                  <w:r w:rsidRPr="00F579AF">
                    <w:rPr>
                      <w:sz w:val="20"/>
                    </w:rPr>
                    <w:t>Warning if comfort = 2</w:t>
                  </w:r>
                </w:p>
              </w:tc>
            </w:tr>
          </w:tbl>
          <w:p w:rsidR="00E45738" w:rsidRPr="00F579AF" w:rsidRDefault="00E45738">
            <w:pPr>
              <w:jc w:val="center"/>
              <w:rPr>
                <w:sz w:val="20"/>
              </w:rPr>
            </w:pPr>
          </w:p>
          <w:p w:rsidR="00E45738" w:rsidRPr="00F579AF" w:rsidRDefault="00E45738">
            <w:pPr>
              <w:jc w:val="center"/>
              <w:rPr>
                <w:sz w:val="20"/>
              </w:rPr>
            </w:pPr>
            <w:r w:rsidRPr="00F579AF">
              <w:rPr>
                <w:sz w:val="20"/>
              </w:rPr>
              <w:t xml:space="preserve">If 3 or 99, auto-fill </w:t>
            </w:r>
            <w:proofErr w:type="spellStart"/>
            <w:r w:rsidRPr="00F579AF">
              <w:rPr>
                <w:sz w:val="20"/>
              </w:rPr>
              <w:t>plcaredt</w:t>
            </w:r>
            <w:proofErr w:type="spellEnd"/>
            <w:r w:rsidRPr="00F579AF">
              <w:rPr>
                <w:sz w:val="20"/>
              </w:rPr>
              <w:t xml:space="preserve"> as 99/99/9999</w:t>
            </w:r>
          </w:p>
          <w:p w:rsidR="00E45738" w:rsidRPr="00F579AF" w:rsidRDefault="00E45738">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E45738" w:rsidRPr="00F579AF" w:rsidRDefault="00E45738" w:rsidP="002B6D6C">
            <w:pPr>
              <w:pStyle w:val="BodyText"/>
              <w:rPr>
                <w:b/>
                <w:bCs/>
              </w:rPr>
            </w:pPr>
            <w:r w:rsidRPr="00F579AF">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E45738" w:rsidRPr="00F579AF" w:rsidTr="00436C36">
              <w:tc>
                <w:tcPr>
                  <w:tcW w:w="4837" w:type="dxa"/>
                  <w:gridSpan w:val="2"/>
                </w:tcPr>
                <w:p w:rsidR="00E45738" w:rsidRPr="00F579AF" w:rsidRDefault="00E45738" w:rsidP="00436C36">
                  <w:pPr>
                    <w:pStyle w:val="Header"/>
                    <w:rPr>
                      <w:b/>
                      <w:bCs/>
                    </w:rPr>
                  </w:pPr>
                  <w:r w:rsidRPr="00F579AF">
                    <w:rPr>
                      <w:b/>
                      <w:bCs/>
                    </w:rPr>
                    <w:t>Inclusion (Only acceptable terms)</w:t>
                  </w:r>
                </w:p>
              </w:tc>
            </w:tr>
            <w:tr w:rsidR="00E45738" w:rsidRPr="00F579AF" w:rsidTr="00436C36">
              <w:tc>
                <w:tcPr>
                  <w:tcW w:w="2767" w:type="dxa"/>
                </w:tcPr>
                <w:p w:rsidR="00E45738" w:rsidRPr="00F579AF" w:rsidRDefault="00E45738" w:rsidP="00436C36">
                  <w:pPr>
                    <w:pStyle w:val="Header"/>
                    <w:rPr>
                      <w:bCs/>
                    </w:rPr>
                  </w:pPr>
                  <w:r w:rsidRPr="00F579AF">
                    <w:rPr>
                      <w:bCs/>
                    </w:rPr>
                    <w:t>Brain death/dead</w:t>
                  </w:r>
                </w:p>
              </w:tc>
              <w:tc>
                <w:tcPr>
                  <w:tcW w:w="2070" w:type="dxa"/>
                </w:tcPr>
                <w:p w:rsidR="00E45738" w:rsidRPr="00F579AF" w:rsidRDefault="00AC415E" w:rsidP="00436C36">
                  <w:pPr>
                    <w:pStyle w:val="Header"/>
                    <w:rPr>
                      <w:bCs/>
                    </w:rPr>
                  </w:pPr>
                  <w:r w:rsidRPr="00F579AF">
                    <w:rPr>
                      <w:bCs/>
                    </w:rPr>
                    <w:t xml:space="preserve"> End of life care</w:t>
                  </w:r>
                </w:p>
              </w:tc>
            </w:tr>
            <w:tr w:rsidR="00AC415E" w:rsidRPr="00F579AF" w:rsidTr="00436C36">
              <w:tc>
                <w:tcPr>
                  <w:tcW w:w="2767" w:type="dxa"/>
                </w:tcPr>
                <w:p w:rsidR="00AC415E" w:rsidRPr="00F579AF" w:rsidRDefault="00AC415E" w:rsidP="00436C36">
                  <w:pPr>
                    <w:pStyle w:val="Header"/>
                    <w:rPr>
                      <w:bCs/>
                    </w:rPr>
                  </w:pPr>
                  <w:r w:rsidRPr="00F579AF">
                    <w:rPr>
                      <w:bCs/>
                    </w:rPr>
                    <w:t>Comfort care</w:t>
                  </w:r>
                </w:p>
              </w:tc>
              <w:tc>
                <w:tcPr>
                  <w:tcW w:w="2070" w:type="dxa"/>
                </w:tcPr>
                <w:p w:rsidR="00AC415E" w:rsidRPr="00F579AF" w:rsidRDefault="00AC415E" w:rsidP="00436C36">
                  <w:pPr>
                    <w:pStyle w:val="Header"/>
                    <w:rPr>
                      <w:bCs/>
                    </w:rPr>
                  </w:pPr>
                  <w:r w:rsidRPr="00F579AF">
                    <w:rPr>
                      <w:bCs/>
                    </w:rPr>
                    <w:t>Hospice</w:t>
                  </w:r>
                </w:p>
              </w:tc>
            </w:tr>
            <w:tr w:rsidR="00AC415E" w:rsidRPr="00F579AF" w:rsidTr="00436C36">
              <w:tc>
                <w:tcPr>
                  <w:tcW w:w="2767" w:type="dxa"/>
                </w:tcPr>
                <w:p w:rsidR="00AC415E" w:rsidRPr="00F579AF" w:rsidRDefault="00AC415E" w:rsidP="00436C36">
                  <w:pPr>
                    <w:pStyle w:val="Header"/>
                    <w:rPr>
                      <w:bCs/>
                    </w:rPr>
                  </w:pPr>
                  <w:r w:rsidRPr="00F579AF">
                    <w:rPr>
                      <w:bCs/>
                    </w:rPr>
                    <w:t>Comfort measures</w:t>
                  </w:r>
                </w:p>
              </w:tc>
              <w:tc>
                <w:tcPr>
                  <w:tcW w:w="2070" w:type="dxa"/>
                </w:tcPr>
                <w:p w:rsidR="00AC415E" w:rsidRPr="00F579AF" w:rsidRDefault="00AC415E" w:rsidP="00436C36">
                  <w:pPr>
                    <w:pStyle w:val="Header"/>
                    <w:rPr>
                      <w:bCs/>
                    </w:rPr>
                  </w:pPr>
                  <w:r w:rsidRPr="00F579AF">
                    <w:rPr>
                      <w:bCs/>
                    </w:rPr>
                    <w:t>Hospice care</w:t>
                  </w:r>
                </w:p>
              </w:tc>
            </w:tr>
            <w:tr w:rsidR="00AC415E" w:rsidRPr="00F579AF" w:rsidTr="00436C36">
              <w:tc>
                <w:tcPr>
                  <w:tcW w:w="2767" w:type="dxa"/>
                </w:tcPr>
                <w:p w:rsidR="00AC415E" w:rsidRPr="00F579AF" w:rsidRDefault="00AC415E" w:rsidP="00436C36">
                  <w:pPr>
                    <w:pStyle w:val="Header"/>
                    <w:rPr>
                      <w:bCs/>
                    </w:rPr>
                  </w:pPr>
                  <w:r w:rsidRPr="00F579AF">
                    <w:rPr>
                      <w:bCs/>
                    </w:rPr>
                    <w:t>Comfort measures only CMO)</w:t>
                  </w:r>
                </w:p>
              </w:tc>
              <w:tc>
                <w:tcPr>
                  <w:tcW w:w="2070" w:type="dxa"/>
                </w:tcPr>
                <w:p w:rsidR="00AC415E" w:rsidRPr="00F579AF" w:rsidRDefault="00AC415E" w:rsidP="00436C36">
                  <w:pPr>
                    <w:pStyle w:val="Header"/>
                    <w:rPr>
                      <w:bCs/>
                    </w:rPr>
                  </w:pPr>
                  <w:r w:rsidRPr="00F03536">
                    <w:rPr>
                      <w:bCs/>
                      <w:highlight w:val="yellow"/>
                    </w:rPr>
                    <w:t>Organ harvest</w:t>
                  </w:r>
                </w:p>
              </w:tc>
            </w:tr>
            <w:tr w:rsidR="00AC415E" w:rsidRPr="00F579AF" w:rsidTr="00436C36">
              <w:tc>
                <w:tcPr>
                  <w:tcW w:w="2767" w:type="dxa"/>
                </w:tcPr>
                <w:p w:rsidR="00AC415E" w:rsidRPr="00F579AF" w:rsidRDefault="00AC415E" w:rsidP="00436C36">
                  <w:pPr>
                    <w:pStyle w:val="Header"/>
                    <w:rPr>
                      <w:bCs/>
                    </w:rPr>
                  </w:pPr>
                  <w:r w:rsidRPr="00F579AF">
                    <w:rPr>
                      <w:bCs/>
                    </w:rPr>
                    <w:t>Comfort only</w:t>
                  </w:r>
                </w:p>
              </w:tc>
              <w:tc>
                <w:tcPr>
                  <w:tcW w:w="2070" w:type="dxa"/>
                </w:tcPr>
                <w:p w:rsidR="00AC415E" w:rsidRPr="00F579AF" w:rsidRDefault="00AC415E" w:rsidP="00436C36">
                  <w:pPr>
                    <w:pStyle w:val="Header"/>
                    <w:rPr>
                      <w:bCs/>
                    </w:rPr>
                  </w:pPr>
                  <w:r w:rsidRPr="00F03536">
                    <w:rPr>
                      <w:bCs/>
                      <w:highlight w:val="yellow"/>
                    </w:rPr>
                    <w:t>Terminal care</w:t>
                  </w:r>
                </w:p>
              </w:tc>
            </w:tr>
            <w:tr w:rsidR="00AC415E" w:rsidRPr="00F579AF" w:rsidTr="00436C36">
              <w:tc>
                <w:tcPr>
                  <w:tcW w:w="2767" w:type="dxa"/>
                </w:tcPr>
                <w:p w:rsidR="00AC415E" w:rsidRPr="00F579AF" w:rsidRDefault="00AC415E" w:rsidP="00436C36">
                  <w:pPr>
                    <w:pStyle w:val="Header"/>
                    <w:rPr>
                      <w:bCs/>
                    </w:rPr>
                  </w:pPr>
                  <w:r w:rsidRPr="00F579AF">
                    <w:rPr>
                      <w:bCs/>
                    </w:rPr>
                    <w:t>DNR-CC</w:t>
                  </w:r>
                </w:p>
              </w:tc>
              <w:tc>
                <w:tcPr>
                  <w:tcW w:w="2070" w:type="dxa"/>
                </w:tcPr>
                <w:p w:rsidR="00AC415E" w:rsidRPr="00F579AF" w:rsidRDefault="00AC415E" w:rsidP="00436C36">
                  <w:pPr>
                    <w:pStyle w:val="Header"/>
                    <w:rPr>
                      <w:bCs/>
                    </w:rPr>
                  </w:pPr>
                </w:p>
              </w:tc>
            </w:tr>
          </w:tbl>
          <w:p w:rsidR="00E45738" w:rsidRPr="00F579AF" w:rsidRDefault="00E45738" w:rsidP="00954B37">
            <w:pPr>
              <w:pStyle w:val="BodyText"/>
              <w:numPr>
                <w:ilvl w:val="0"/>
                <w:numId w:val="11"/>
              </w:numPr>
              <w:ind w:left="342" w:hanging="270"/>
            </w:pPr>
            <w:r w:rsidRPr="00F579AF">
              <w:rPr>
                <w:b/>
                <w:bCs/>
              </w:rPr>
              <w:t xml:space="preserve">Determine the </w:t>
            </w:r>
            <w:r w:rsidRPr="00F579AF">
              <w:rPr>
                <w:b/>
                <w:bCs/>
                <w:u w:val="single"/>
              </w:rPr>
              <w:t>earliest</w:t>
            </w:r>
            <w:r w:rsidRPr="00F579AF">
              <w:rPr>
                <w:b/>
                <w:bCs/>
              </w:rPr>
              <w:t xml:space="preserve"> day the physician/APN/PA DOCUMENTED comfort measures only in the ONLY ACCEPTABLE SOURCES. </w:t>
            </w:r>
            <w:r w:rsidRPr="00F579AF">
              <w:t xml:space="preserve">Do not factor in when comfort measures only was actually instituted. E.g., “Discussed comfort care with family on arrival” noted in day 2 progress note – Select “2.” </w:t>
            </w:r>
          </w:p>
          <w:p w:rsidR="00E45738" w:rsidRPr="00F579AF" w:rsidRDefault="00E45738" w:rsidP="00954B37">
            <w:pPr>
              <w:pStyle w:val="BodyText"/>
              <w:numPr>
                <w:ilvl w:val="0"/>
                <w:numId w:val="11"/>
              </w:numPr>
              <w:ind w:left="342" w:hanging="270"/>
              <w:rPr>
                <w:b/>
                <w:bCs/>
              </w:rPr>
            </w:pPr>
            <w:r w:rsidRPr="00F579AF">
              <w:rPr>
                <w:b/>
                <w:bCs/>
              </w:rPr>
              <w:t xml:space="preserve">Consider comfort measures only documentation in the discharge summary as documentation on the last day of the hospitalization, regardless of when the summary is dictated. </w:t>
            </w:r>
          </w:p>
          <w:p w:rsidR="00E45738" w:rsidRPr="00F579AF" w:rsidRDefault="00E45738" w:rsidP="00954B37">
            <w:pPr>
              <w:pStyle w:val="BodyText"/>
              <w:numPr>
                <w:ilvl w:val="0"/>
                <w:numId w:val="11"/>
              </w:numPr>
              <w:ind w:left="342" w:hanging="270"/>
              <w:rPr>
                <w:bCs/>
              </w:rPr>
            </w:pPr>
            <w:r w:rsidRPr="00F579AF">
              <w:rPr>
                <w:b/>
                <w:bCs/>
              </w:rPr>
              <w:t xml:space="preserve">Physician/APN/PA documentation of comfort measures only mentioned in the following context is acceptable:  </w:t>
            </w:r>
            <w:r w:rsidRPr="00F579AF">
              <w:rPr>
                <w:bCs/>
              </w:rPr>
              <w:t xml:space="preserve">comfort measures only recommendation, order for consultation/evaluation by </w:t>
            </w:r>
            <w:r w:rsidRPr="00F03536">
              <w:rPr>
                <w:bCs/>
                <w:highlight w:val="yellow"/>
              </w:rPr>
              <w:t>hospice</w:t>
            </w:r>
            <w:r w:rsidRPr="00F579AF">
              <w:rPr>
                <w:bCs/>
              </w:rPr>
              <w:t xml:space="preserve"> </w:t>
            </w:r>
            <w:r w:rsidRPr="00F03536">
              <w:rPr>
                <w:bCs/>
                <w:highlight w:val="yellow"/>
              </w:rPr>
              <w:t>care</w:t>
            </w:r>
            <w:r w:rsidRPr="00F579AF">
              <w:rPr>
                <w:bCs/>
              </w:rPr>
              <w:t xml:space="preserve">, patient/family request for comfort measures only, referral to </w:t>
            </w:r>
            <w:r w:rsidRPr="00F03536">
              <w:rPr>
                <w:bCs/>
                <w:highlight w:val="yellow"/>
              </w:rPr>
              <w:t>hospice</w:t>
            </w:r>
            <w:r w:rsidRPr="00F579AF">
              <w:rPr>
                <w:bCs/>
              </w:rPr>
              <w:t xml:space="preserve"> </w:t>
            </w:r>
            <w:r w:rsidRPr="00F03536">
              <w:rPr>
                <w:bCs/>
                <w:highlight w:val="yellow"/>
              </w:rPr>
              <w:t>care</w:t>
            </w:r>
            <w:r w:rsidRPr="00F579AF">
              <w:rPr>
                <w:bCs/>
              </w:rPr>
              <w:t xml:space="preserve"> service.</w:t>
            </w:r>
          </w:p>
          <w:p w:rsidR="00E45738" w:rsidRPr="00F579AF" w:rsidRDefault="00E45738" w:rsidP="00954B37">
            <w:pPr>
              <w:pStyle w:val="BodyText"/>
              <w:numPr>
                <w:ilvl w:val="0"/>
                <w:numId w:val="11"/>
              </w:numPr>
              <w:ind w:left="342" w:hanging="270"/>
              <w:rPr>
                <w:bCs/>
              </w:rPr>
            </w:pPr>
            <w:r w:rsidRPr="00F579AF">
              <w:rPr>
                <w:bCs/>
              </w:rPr>
              <w:t>If any of the inclusions are documented in the ONLY ACCEPTABLE SOURCES, select option “1,” “2,” or “3,” accordingly, unless otherwise specified.</w:t>
            </w:r>
          </w:p>
          <w:p w:rsidR="00E45738" w:rsidRPr="00F579AF" w:rsidRDefault="00E45738" w:rsidP="001562E7">
            <w:pPr>
              <w:pStyle w:val="BodyText"/>
              <w:rPr>
                <w:b/>
                <w:bCs/>
              </w:rPr>
            </w:pPr>
            <w:r w:rsidRPr="00F579AF">
              <w:rPr>
                <w:b/>
                <w:bCs/>
              </w:rPr>
              <w:t>Disregard documentation of an Inclusion term in the following situations:</w:t>
            </w:r>
          </w:p>
          <w:p w:rsidR="00E45738" w:rsidRPr="00F579AF" w:rsidRDefault="00E45738" w:rsidP="00954B37">
            <w:pPr>
              <w:pStyle w:val="BodyText"/>
              <w:numPr>
                <w:ilvl w:val="0"/>
                <w:numId w:val="19"/>
              </w:numPr>
              <w:ind w:left="342" w:hanging="270"/>
              <w:rPr>
                <w:bCs/>
              </w:rPr>
            </w:pPr>
            <w:r w:rsidRPr="00F579AF">
              <w:rPr>
                <w:bCs/>
              </w:rPr>
              <w:t xml:space="preserve">Inclusion term clearly described as negative (e.g. “No comfort care,” “Not appropriate for hospice care,” “Declines </w:t>
            </w:r>
            <w:r w:rsidR="00F03536" w:rsidRPr="00F03536">
              <w:rPr>
                <w:bCs/>
                <w:highlight w:val="yellow"/>
              </w:rPr>
              <w:t>hospice</w:t>
            </w:r>
            <w:r w:rsidRPr="00F579AF">
              <w:rPr>
                <w:bCs/>
              </w:rPr>
              <w:t xml:space="preserve"> care”).  </w:t>
            </w:r>
          </w:p>
          <w:p w:rsidR="00E45738" w:rsidRPr="00F579AF" w:rsidRDefault="00E45738" w:rsidP="001562E7">
            <w:pPr>
              <w:pStyle w:val="BodyText"/>
              <w:ind w:left="342"/>
              <w:rPr>
                <w:bCs/>
              </w:rPr>
            </w:pPr>
            <w:r w:rsidRPr="00F579AF">
              <w:rPr>
                <w:b/>
                <w:bCs/>
              </w:rPr>
              <w:t>Note:</w:t>
            </w:r>
            <w:r w:rsidRPr="00F579AF">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E45738" w:rsidRPr="00F579AF" w:rsidRDefault="00E45738" w:rsidP="00801F63">
            <w:pPr>
              <w:pStyle w:val="BodyText"/>
              <w:rPr>
                <w:b/>
                <w:bCs/>
              </w:rPr>
            </w:pPr>
            <w:r w:rsidRPr="00F579AF">
              <w:rPr>
                <w:b/>
                <w:szCs w:val="20"/>
              </w:rPr>
              <w:t>Cont’d next page</w:t>
            </w:r>
          </w:p>
        </w:tc>
      </w:tr>
      <w:tr w:rsidR="00E45738" w:rsidRPr="00F579AF" w:rsidTr="001562E7">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AC415E" w:rsidRDefault="00AC415E" w:rsidP="00C97E83">
            <w:pPr>
              <w:rPr>
                <w:ins w:id="0" w:author="amarshall" w:date="2012-05-30T13:19:00Z"/>
                <w:sz w:val="22"/>
              </w:rPr>
            </w:pPr>
          </w:p>
          <w:p w:rsidR="00000000" w:rsidRDefault="00331CE0">
            <w:pPr>
              <w:rPr>
                <w:ins w:id="1" w:author="amarshall" w:date="2012-05-30T13:19:00Z"/>
                <w:sz w:val="22"/>
              </w:rPr>
            </w:pPr>
          </w:p>
          <w:p w:rsidR="00000000" w:rsidRDefault="00331CE0">
            <w:pPr>
              <w:rPr>
                <w:ins w:id="2" w:author="amarshall" w:date="2012-05-30T13:19:00Z"/>
                <w:sz w:val="22"/>
              </w:rPr>
            </w:pPr>
          </w:p>
          <w:p w:rsidR="00000000" w:rsidRDefault="00331CE0">
            <w:pPr>
              <w:rPr>
                <w:ins w:id="3" w:author="amarshall" w:date="2012-05-30T13:19:00Z"/>
                <w:sz w:val="22"/>
              </w:rPr>
            </w:pPr>
          </w:p>
          <w:p w:rsidR="00000000" w:rsidRDefault="00331CE0">
            <w:pPr>
              <w:rPr>
                <w:ins w:id="4" w:author="amarshall" w:date="2012-05-30T13:19:00Z"/>
                <w:sz w:val="22"/>
              </w:rPr>
            </w:pPr>
          </w:p>
          <w:p w:rsidR="00000000" w:rsidRDefault="00331CE0">
            <w:pPr>
              <w:rPr>
                <w:ins w:id="5" w:author="amarshall" w:date="2012-05-30T13:19:00Z"/>
                <w:sz w:val="22"/>
              </w:rPr>
            </w:pPr>
          </w:p>
          <w:p w:rsidR="00000000" w:rsidRDefault="00331CE0">
            <w:pPr>
              <w:rPr>
                <w:ins w:id="6" w:author="amarshall" w:date="2012-05-30T13:19:00Z"/>
                <w:sz w:val="22"/>
              </w:rPr>
            </w:pPr>
          </w:p>
          <w:p w:rsidR="00000000" w:rsidRDefault="00331CE0">
            <w:pPr>
              <w:rPr>
                <w:ins w:id="7" w:author="amarshall" w:date="2012-05-30T13:19:00Z"/>
                <w:sz w:val="22"/>
              </w:rPr>
            </w:pPr>
          </w:p>
          <w:p w:rsidR="00000000" w:rsidRDefault="00331CE0">
            <w:pPr>
              <w:rPr>
                <w:ins w:id="8" w:author="amarshall" w:date="2012-05-30T13:19:00Z"/>
                <w:sz w:val="22"/>
              </w:rPr>
            </w:pPr>
          </w:p>
          <w:p w:rsidR="00000000" w:rsidRDefault="00331CE0">
            <w:pPr>
              <w:rPr>
                <w:ins w:id="9" w:author="amarshall" w:date="2012-05-30T13:19:00Z"/>
                <w:sz w:val="22"/>
              </w:rPr>
            </w:pPr>
          </w:p>
          <w:p w:rsidR="00AC415E" w:rsidRDefault="00AC415E" w:rsidP="00AC415E">
            <w:pPr>
              <w:rPr>
                <w:ins w:id="10" w:author="amarshall" w:date="2012-05-30T13:19:00Z"/>
                <w:sz w:val="22"/>
              </w:rPr>
            </w:pPr>
          </w:p>
          <w:p w:rsidR="00AC415E" w:rsidRDefault="00AC415E" w:rsidP="00AC415E">
            <w:pPr>
              <w:rPr>
                <w:ins w:id="11" w:author="amarshall" w:date="2012-05-30T13:19:00Z"/>
                <w:sz w:val="22"/>
              </w:rPr>
            </w:pPr>
          </w:p>
          <w:p w:rsidR="00000000" w:rsidRDefault="00331CE0">
            <w:pPr>
              <w:ind w:firstLine="720"/>
              <w:rPr>
                <w:sz w:val="22"/>
              </w:rPr>
              <w:pPrChange w:id="12" w:author="amarshall" w:date="2012-05-30T13:19:00Z">
                <w:pPr/>
              </w:pPrChange>
            </w:pPr>
          </w:p>
        </w:tc>
        <w:tc>
          <w:tcPr>
            <w:tcW w:w="189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E45738" w:rsidRPr="00F579AF" w:rsidRDefault="00E45738" w:rsidP="00436C36">
            <w:pPr>
              <w:pStyle w:val="Default"/>
              <w:rPr>
                <w:b/>
                <w:sz w:val="20"/>
                <w:szCs w:val="20"/>
              </w:rPr>
            </w:pPr>
            <w:r w:rsidRPr="00F579AF">
              <w:rPr>
                <w:b/>
                <w:sz w:val="20"/>
                <w:szCs w:val="20"/>
              </w:rPr>
              <w:t>Comfort measures only cont’d</w:t>
            </w:r>
          </w:p>
          <w:p w:rsidR="00E45738" w:rsidRPr="00F579AF" w:rsidRDefault="00E45738" w:rsidP="00954B37">
            <w:pPr>
              <w:pStyle w:val="BodyText"/>
              <w:numPr>
                <w:ilvl w:val="0"/>
                <w:numId w:val="20"/>
              </w:numPr>
              <w:ind w:left="342" w:hanging="270"/>
              <w:rPr>
                <w:bCs/>
              </w:rPr>
            </w:pPr>
            <w:r w:rsidRPr="00F579AF">
              <w:rPr>
                <w:szCs w:val="20"/>
              </w:rPr>
              <w:t>Do not use documentation that is dated prior to arrival or documentation which refers to the pre-arrival time period (e.g., comfort measures only order in previous hospitalization record, “Pt. on hospice at home” in discharge summary).</w:t>
            </w:r>
          </w:p>
          <w:p w:rsidR="00E45738" w:rsidRPr="00F579AF" w:rsidRDefault="00E45738" w:rsidP="001562E7">
            <w:pPr>
              <w:pStyle w:val="Default"/>
              <w:ind w:left="342"/>
              <w:rPr>
                <w:sz w:val="20"/>
                <w:szCs w:val="20"/>
              </w:rPr>
            </w:pPr>
            <w:r w:rsidRPr="00F579AF">
              <w:rPr>
                <w:b/>
                <w:sz w:val="20"/>
                <w:szCs w:val="20"/>
              </w:rPr>
              <w:t>EXCEPTION:</w:t>
            </w:r>
            <w:r w:rsidRPr="00F579AF">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E45738" w:rsidRPr="00F579AF" w:rsidRDefault="00E45738" w:rsidP="001562E7">
            <w:pPr>
              <w:pStyle w:val="Default"/>
              <w:ind w:left="342"/>
              <w:rPr>
                <w:sz w:val="20"/>
                <w:szCs w:val="20"/>
              </w:rPr>
            </w:pPr>
            <w:r w:rsidRPr="00F579AF">
              <w:rPr>
                <w:b/>
                <w:sz w:val="20"/>
                <w:szCs w:val="20"/>
              </w:rPr>
              <w:t>Examples:</w:t>
            </w:r>
            <w:r w:rsidRPr="00F579AF">
              <w:rPr>
                <w:sz w:val="20"/>
                <w:szCs w:val="20"/>
              </w:rPr>
              <w:t xml:space="preserve">  DNR-Comfort Care form, MOLST (Medical Orders for Life-Sustaining Treatment), POLST (Physician Orders for Life-Sustaining Treatment) </w:t>
            </w:r>
          </w:p>
          <w:p w:rsidR="00E45738" w:rsidRPr="00F579AF" w:rsidRDefault="00E45738" w:rsidP="00954B37">
            <w:pPr>
              <w:numPr>
                <w:ilvl w:val="0"/>
                <w:numId w:val="21"/>
              </w:numPr>
              <w:ind w:left="342" w:hanging="270"/>
              <w:rPr>
                <w:sz w:val="20"/>
                <w:szCs w:val="20"/>
              </w:rPr>
            </w:pPr>
            <w:r w:rsidRPr="00F579AF">
              <w:rPr>
                <w:sz w:val="20"/>
                <w:szCs w:val="20"/>
              </w:rPr>
              <w:t>Inclusion terms not clearly selected on a pre-printed order form, even if orders are signed by physician/APN/PA.</w:t>
            </w:r>
          </w:p>
          <w:p w:rsidR="00E45738" w:rsidRPr="00F579AF" w:rsidRDefault="00E45738" w:rsidP="001562E7">
            <w:pPr>
              <w:pStyle w:val="Header"/>
              <w:tabs>
                <w:tab w:val="clear" w:pos="4320"/>
                <w:tab w:val="clear" w:pos="8640"/>
              </w:tabs>
              <w:ind w:left="342"/>
              <w:rPr>
                <w:bCs/>
                <w:u w:val="single"/>
              </w:rPr>
            </w:pPr>
            <w:r w:rsidRPr="00F579AF">
              <w:rPr>
                <w:b/>
                <w:bCs/>
                <w:u w:val="single"/>
              </w:rPr>
              <w:t xml:space="preserve">Examples: </w:t>
            </w:r>
            <w:r w:rsidRPr="00F579AF">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E45738" w:rsidRPr="00F579AF" w:rsidTr="00B3178E">
              <w:tc>
                <w:tcPr>
                  <w:tcW w:w="4927" w:type="dxa"/>
                  <w:gridSpan w:val="2"/>
                </w:tcPr>
                <w:p w:rsidR="00E45738" w:rsidRPr="00F579AF" w:rsidRDefault="00E45738" w:rsidP="00B3178E">
                  <w:pPr>
                    <w:pStyle w:val="BodyText"/>
                    <w:rPr>
                      <w:b/>
                      <w:bCs/>
                    </w:rPr>
                  </w:pPr>
                  <w:r w:rsidRPr="00F579AF">
                    <w:rPr>
                      <w:b/>
                      <w:bCs/>
                    </w:rPr>
                    <w:t>Exclusion (Only acceptable exclusion terms)*:</w:t>
                  </w:r>
                </w:p>
              </w:tc>
            </w:tr>
            <w:tr w:rsidR="00E45738" w:rsidRPr="00F579AF" w:rsidTr="00B3178E">
              <w:tc>
                <w:tcPr>
                  <w:tcW w:w="2587" w:type="dxa"/>
                </w:tcPr>
                <w:p w:rsidR="00E45738" w:rsidRPr="00F579AF" w:rsidRDefault="00E45738" w:rsidP="00B3178E">
                  <w:pPr>
                    <w:pStyle w:val="BodyText"/>
                    <w:rPr>
                      <w:bCs/>
                      <w:szCs w:val="20"/>
                    </w:rPr>
                  </w:pPr>
                  <w:r w:rsidRPr="00F579AF">
                    <w:rPr>
                      <w:bCs/>
                    </w:rPr>
                    <w:t>DNR-CCA</w:t>
                  </w:r>
                </w:p>
              </w:tc>
              <w:tc>
                <w:tcPr>
                  <w:tcW w:w="2340" w:type="dxa"/>
                </w:tcPr>
                <w:p w:rsidR="00E45738" w:rsidRPr="00F579AF" w:rsidRDefault="00E45738" w:rsidP="00B3178E">
                  <w:pPr>
                    <w:pStyle w:val="BodyText"/>
                    <w:rPr>
                      <w:bCs/>
                    </w:rPr>
                  </w:pPr>
                  <w:r w:rsidRPr="00F579AF">
                    <w:rPr>
                      <w:bCs/>
                    </w:rPr>
                    <w:t>DNRCC-Arrest</w:t>
                  </w:r>
                </w:p>
              </w:tc>
            </w:tr>
            <w:tr w:rsidR="00E45738" w:rsidRPr="00F579AF" w:rsidTr="00B3178E">
              <w:tc>
                <w:tcPr>
                  <w:tcW w:w="2587" w:type="dxa"/>
                </w:tcPr>
                <w:p w:rsidR="00E45738" w:rsidRPr="00F579AF" w:rsidRDefault="00E45738" w:rsidP="00B3178E">
                  <w:pPr>
                    <w:pStyle w:val="BodyText"/>
                    <w:rPr>
                      <w:bCs/>
                      <w:szCs w:val="20"/>
                    </w:rPr>
                  </w:pPr>
                  <w:r w:rsidRPr="00F579AF">
                    <w:rPr>
                      <w:bCs/>
                    </w:rPr>
                    <w:t>DNR-Comfort Care Arrest</w:t>
                  </w:r>
                </w:p>
              </w:tc>
              <w:tc>
                <w:tcPr>
                  <w:tcW w:w="2340" w:type="dxa"/>
                </w:tcPr>
                <w:p w:rsidR="00E45738" w:rsidRPr="00F579AF" w:rsidRDefault="00E45738" w:rsidP="00B3178E">
                  <w:pPr>
                    <w:pStyle w:val="BodyText"/>
                    <w:rPr>
                      <w:bCs/>
                    </w:rPr>
                  </w:pPr>
                  <w:r w:rsidRPr="00F579AF">
                    <w:rPr>
                      <w:bCs/>
                    </w:rPr>
                    <w:t>DNRCCA</w:t>
                  </w:r>
                </w:p>
              </w:tc>
            </w:tr>
            <w:tr w:rsidR="00E45738" w:rsidRPr="00F579AF" w:rsidTr="00B3178E">
              <w:tc>
                <w:tcPr>
                  <w:tcW w:w="2587" w:type="dxa"/>
                </w:tcPr>
                <w:p w:rsidR="00E45738" w:rsidRPr="00F579AF" w:rsidRDefault="00E45738" w:rsidP="00B3178E">
                  <w:pPr>
                    <w:pStyle w:val="BodyText"/>
                    <w:rPr>
                      <w:bCs/>
                    </w:rPr>
                  </w:pPr>
                  <w:r w:rsidRPr="00F579AF">
                    <w:rPr>
                      <w:bCs/>
                    </w:rPr>
                    <w:t>DNRCC-A</w:t>
                  </w:r>
                </w:p>
              </w:tc>
              <w:tc>
                <w:tcPr>
                  <w:tcW w:w="2340" w:type="dxa"/>
                </w:tcPr>
                <w:p w:rsidR="00E45738" w:rsidRPr="00F579AF" w:rsidRDefault="00DA6018" w:rsidP="00B3178E">
                  <w:pPr>
                    <w:pStyle w:val="BodyText"/>
                    <w:rPr>
                      <w:bCs/>
                    </w:rPr>
                  </w:pPr>
                  <w:r>
                    <w:rPr>
                      <w:bCs/>
                      <w:highlight w:val="yellow"/>
                    </w:rPr>
                    <w:t>Palliative</w:t>
                  </w:r>
                  <w:r w:rsidRPr="00DA6018">
                    <w:rPr>
                      <w:bCs/>
                      <w:highlight w:val="yellow"/>
                    </w:rPr>
                    <w:t xml:space="preserve"> care/measures</w:t>
                  </w:r>
                </w:p>
              </w:tc>
            </w:tr>
          </w:tbl>
          <w:p w:rsidR="00E45738" w:rsidRPr="00F579AF" w:rsidRDefault="00E45738" w:rsidP="001562E7">
            <w:pPr>
              <w:pStyle w:val="Header"/>
              <w:tabs>
                <w:tab w:val="clear" w:pos="4320"/>
                <w:tab w:val="clear" w:pos="8640"/>
              </w:tabs>
              <w:rPr>
                <w:b/>
                <w:bCs/>
                <w:u w:val="single"/>
              </w:rPr>
            </w:pPr>
            <w:r w:rsidRPr="00F579AF">
              <w:rPr>
                <w:b/>
                <w:bCs/>
              </w:rPr>
              <w:t xml:space="preserve">ONLY ACCEPTABLE SOURCES: </w:t>
            </w:r>
            <w:r w:rsidRPr="00F579AF">
              <w:rPr>
                <w:bCs/>
              </w:rPr>
              <w:t>Discharge summary, DNR/MOLST/POLST forms, Physician orders, Progress notes</w:t>
            </w:r>
          </w:p>
          <w:p w:rsidR="00E45738" w:rsidRPr="00F579AF" w:rsidRDefault="00E45738" w:rsidP="00291075">
            <w:pPr>
              <w:pStyle w:val="BodyText"/>
              <w:rPr>
                <w:b/>
                <w:bCs/>
              </w:rPr>
            </w:pPr>
            <w:r w:rsidRPr="00F579AF">
              <w:rPr>
                <w:b/>
                <w:bCs/>
              </w:rPr>
              <w:t xml:space="preserve">Excluded Data Source:  </w:t>
            </w:r>
            <w:r w:rsidRPr="00F579AF">
              <w:rPr>
                <w:bCs/>
              </w:rPr>
              <w:t>Restraint order sheet</w:t>
            </w:r>
          </w:p>
          <w:p w:rsidR="00E45738" w:rsidRPr="00F579AF" w:rsidRDefault="00E45738" w:rsidP="001562E7">
            <w:pPr>
              <w:pStyle w:val="BodyText"/>
              <w:rPr>
                <w:b/>
                <w:bCs/>
              </w:rPr>
            </w:pPr>
            <w:r w:rsidRPr="00F579AF">
              <w:rPr>
                <w:b/>
                <w:bCs/>
                <w:u w:val="single"/>
              </w:rPr>
              <w:t xml:space="preserve">Exclusion Statement: </w:t>
            </w:r>
            <w:r w:rsidRPr="00F579AF">
              <w:rPr>
                <w:b/>
                <w:bCs/>
              </w:rPr>
              <w:t>Clinician documentation of “comfort measures only” excludes the case from Joint Commission designated AMI Hospital Quality measures.  Abstraction of required data elements for VHA measures remains applicable</w:t>
            </w:r>
          </w:p>
        </w:tc>
      </w:tr>
    </w:tbl>
    <w:p w:rsidR="007F662A" w:rsidRPr="00F579AF" w:rsidRDefault="00973AF5">
      <w:r w:rsidRPr="00F579AF">
        <w:br w:type="page"/>
      </w:r>
    </w:p>
    <w:tbl>
      <w:tblPr>
        <w:tblW w:w="14490" w:type="dxa"/>
        <w:tblInd w:w="108" w:type="dxa"/>
        <w:tblLayout w:type="fixed"/>
        <w:tblLook w:val="0000"/>
      </w:tblPr>
      <w:tblGrid>
        <w:gridCol w:w="540"/>
        <w:gridCol w:w="1080"/>
        <w:gridCol w:w="5220"/>
        <w:gridCol w:w="2160"/>
        <w:gridCol w:w="5490"/>
      </w:tblGrid>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rsidP="003F67C3">
            <w:pPr>
              <w:jc w:val="center"/>
              <w:rPr>
                <w:sz w:val="22"/>
              </w:rPr>
            </w:pPr>
            <w:r w:rsidRPr="00F579AF">
              <w:br w:type="page"/>
            </w:r>
            <w:r w:rsidRPr="00F579AF">
              <w:rPr>
                <w:sz w:val="22"/>
              </w:rPr>
              <w:t>2</w:t>
            </w:r>
            <w:r w:rsidR="003F67C3" w:rsidRPr="00F579AF">
              <w:rPr>
                <w:sz w:val="22"/>
              </w:rPr>
              <w:t>2</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plcaredt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Enter the date of documentation of comfort measures only.</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szCs w:val="20"/>
              </w:rPr>
            </w:pPr>
            <w:r w:rsidRPr="00F579AF">
              <w:rPr>
                <w:sz w:val="20"/>
                <w:szCs w:val="20"/>
              </w:rPr>
              <w:t>mm/</w:t>
            </w:r>
            <w:proofErr w:type="spellStart"/>
            <w:r w:rsidRPr="00F579AF">
              <w:rPr>
                <w:sz w:val="20"/>
                <w:szCs w:val="20"/>
              </w:rPr>
              <w:t>dd</w:t>
            </w:r>
            <w:proofErr w:type="spellEnd"/>
            <w:r w:rsidRPr="00F579AF">
              <w:rPr>
                <w:sz w:val="20"/>
                <w:szCs w:val="20"/>
              </w:rPr>
              <w:t>/</w:t>
            </w:r>
            <w:proofErr w:type="spellStart"/>
            <w:r w:rsidRPr="00F579AF">
              <w:rPr>
                <w:sz w:val="20"/>
                <w:szCs w:val="20"/>
              </w:rPr>
              <w:t>yyyy</w:t>
            </w:r>
            <w:proofErr w:type="spellEnd"/>
          </w:p>
          <w:p w:rsidR="003F1E30" w:rsidRPr="00F579AF" w:rsidRDefault="00973AF5">
            <w:pPr>
              <w:jc w:val="center"/>
              <w:rPr>
                <w:sz w:val="20"/>
                <w:szCs w:val="20"/>
              </w:rPr>
            </w:pPr>
            <w:r w:rsidRPr="00F579AF">
              <w:rPr>
                <w:sz w:val="20"/>
                <w:szCs w:val="20"/>
              </w:rPr>
              <w:t>If comfort = 3 or 99, will be auto-filled as 99/99/9999</w:t>
            </w:r>
          </w:p>
          <w:p w:rsidR="00642FBB" w:rsidRPr="00F579AF" w:rsidRDefault="00973AF5">
            <w:pPr>
              <w:jc w:val="center"/>
              <w:rPr>
                <w:sz w:val="20"/>
                <w:szCs w:val="20"/>
              </w:rPr>
            </w:pPr>
            <w:r w:rsidRPr="00F579AF">
              <w:rPr>
                <w:sz w:val="20"/>
                <w:szCs w:val="20"/>
              </w:rPr>
              <w:t xml:space="preserve">If comfort = 1, auto-fill </w:t>
            </w:r>
            <w:proofErr w:type="spellStart"/>
            <w:r w:rsidRPr="00F579AF">
              <w:rPr>
                <w:sz w:val="20"/>
                <w:szCs w:val="20"/>
              </w:rPr>
              <w:t>donotx</w:t>
            </w:r>
            <w:proofErr w:type="spellEnd"/>
            <w:r w:rsidRPr="00F579AF">
              <w:rPr>
                <w:sz w:val="20"/>
                <w:szCs w:val="20"/>
              </w:rPr>
              <w:t xml:space="preserve"> as 95, notx1dt as 99/99/9999, notx1tm as 99:99, and go to comm1tx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F579AF">
              <w:tc>
                <w:tcPr>
                  <w:tcW w:w="1929" w:type="dxa"/>
                </w:tcPr>
                <w:p w:rsidR="003F1E30" w:rsidRPr="00F579AF" w:rsidRDefault="00973AF5">
                  <w:pPr>
                    <w:jc w:val="center"/>
                    <w:rPr>
                      <w:sz w:val="20"/>
                      <w:szCs w:val="20"/>
                    </w:rPr>
                  </w:pPr>
                  <w:r w:rsidRPr="00F579AF">
                    <w:rPr>
                      <w:sz w:val="20"/>
                      <w:szCs w:val="20"/>
                    </w:rPr>
                    <w:t xml:space="preserve">&gt; = </w:t>
                  </w:r>
                  <w:proofErr w:type="spellStart"/>
                  <w:r w:rsidRPr="00F579AF">
                    <w:rPr>
                      <w:sz w:val="20"/>
                      <w:szCs w:val="20"/>
                    </w:rPr>
                    <w:t>acutedt</w:t>
                  </w:r>
                  <w:proofErr w:type="spellEnd"/>
                  <w:r w:rsidRPr="00F579AF">
                    <w:rPr>
                      <w:sz w:val="20"/>
                      <w:szCs w:val="20"/>
                    </w:rPr>
                    <w:t xml:space="preserve"> and &lt; = </w:t>
                  </w:r>
                  <w:proofErr w:type="spellStart"/>
                  <w:r w:rsidRPr="00F579AF">
                    <w:rPr>
                      <w:sz w:val="20"/>
                      <w:szCs w:val="20"/>
                    </w:rPr>
                    <w:t>dcdate</w:t>
                  </w:r>
                  <w:proofErr w:type="spellEnd"/>
                </w:p>
              </w:tc>
            </w:tr>
          </w:tbl>
          <w:p w:rsidR="003F1E30" w:rsidRPr="00F579AF" w:rsidRDefault="003F1E30">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rsidP="0087191C">
            <w:pPr>
              <w:pStyle w:val="BodyTextIndent"/>
              <w:tabs>
                <w:tab w:val="left" w:pos="1421"/>
              </w:tabs>
              <w:ind w:left="0"/>
              <w:rPr>
                <w:bCs/>
                <w:sz w:val="20"/>
                <w:szCs w:val="20"/>
              </w:rPr>
            </w:pPr>
            <w:r w:rsidRPr="00F579AF">
              <w:rPr>
                <w:bCs/>
                <w:sz w:val="20"/>
                <w:szCs w:val="20"/>
              </w:rPr>
              <w:t xml:space="preserve">Sources: Admitting physician orders, Consultation notes, ED record, H&amp;P, Physician admitting note, Physician orders, </w:t>
            </w:r>
            <w:proofErr w:type="gramStart"/>
            <w:r w:rsidRPr="00F579AF">
              <w:rPr>
                <w:bCs/>
                <w:sz w:val="20"/>
                <w:szCs w:val="20"/>
              </w:rPr>
              <w:t>Progress</w:t>
            </w:r>
            <w:proofErr w:type="gramEnd"/>
            <w:r w:rsidRPr="00F579AF">
              <w:rPr>
                <w:bCs/>
                <w:sz w:val="20"/>
                <w:szCs w:val="20"/>
              </w:rPr>
              <w:t xml:space="preserve"> notes. </w:t>
            </w:r>
          </w:p>
          <w:p w:rsidR="003F1E30" w:rsidRPr="00F579AF" w:rsidRDefault="00973AF5" w:rsidP="0087191C">
            <w:pPr>
              <w:pStyle w:val="BodyTextIndent"/>
              <w:tabs>
                <w:tab w:val="left" w:pos="1421"/>
              </w:tabs>
              <w:ind w:left="0"/>
              <w:rPr>
                <w:b/>
                <w:bCs/>
                <w:sz w:val="20"/>
                <w:szCs w:val="20"/>
              </w:rPr>
            </w:pPr>
            <w:r w:rsidRPr="00F579AF">
              <w:rPr>
                <w:bCs/>
                <w:sz w:val="20"/>
                <w:szCs w:val="20"/>
              </w:rPr>
              <w:t>Enter the exact date.  The use of 01 to indicate missing day or month is not acceptable</w:t>
            </w:r>
            <w:r w:rsidRPr="00F579AF">
              <w:rPr>
                <w:b/>
                <w:bCs/>
                <w:sz w:val="20"/>
                <w:szCs w:val="20"/>
              </w:rPr>
              <w:t>.</w:t>
            </w:r>
          </w:p>
        </w:tc>
      </w:tr>
      <w:tr w:rsidR="00C13F3A"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F579AF" w:rsidRDefault="00973AF5" w:rsidP="003F67C3">
            <w:pPr>
              <w:jc w:val="center"/>
              <w:rPr>
                <w:sz w:val="22"/>
              </w:rPr>
            </w:pPr>
            <w:r w:rsidRPr="00F579AF">
              <w:rPr>
                <w:sz w:val="22"/>
              </w:rPr>
              <w:t>2</w:t>
            </w:r>
            <w:r w:rsidR="003F67C3" w:rsidRPr="00F579AF">
              <w:rPr>
                <w:sz w:val="22"/>
              </w:rPr>
              <w:t>3</w:t>
            </w:r>
          </w:p>
        </w:tc>
        <w:tc>
          <w:tcPr>
            <w:tcW w:w="108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jc w:val="center"/>
              <w:rPr>
                <w:sz w:val="20"/>
                <w:szCs w:val="20"/>
              </w:rPr>
            </w:pPr>
            <w:proofErr w:type="spellStart"/>
            <w:r w:rsidRPr="00F579AF">
              <w:rPr>
                <w:sz w:val="20"/>
                <w:szCs w:val="20"/>
              </w:rPr>
              <w:t>donotx</w:t>
            </w:r>
            <w:proofErr w:type="spellEnd"/>
          </w:p>
        </w:tc>
        <w:tc>
          <w:tcPr>
            <w:tcW w:w="522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Is there explicit documentation of the decision not to treat during this episode of care? </w:t>
            </w:r>
          </w:p>
          <w:p w:rsidR="00642FBB"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1.  Yes</w:t>
            </w:r>
          </w:p>
          <w:p w:rsidR="00642FBB"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2.  No</w:t>
            </w:r>
          </w:p>
          <w:p w:rsidR="00642FBB"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jc w:val="center"/>
              <w:rPr>
                <w:sz w:val="20"/>
                <w:szCs w:val="20"/>
              </w:rPr>
            </w:pPr>
            <w:r w:rsidRPr="00F579AF">
              <w:rPr>
                <w:sz w:val="20"/>
                <w:szCs w:val="20"/>
              </w:rPr>
              <w:t>1,2,95</w:t>
            </w:r>
          </w:p>
          <w:p w:rsidR="00FD14EE" w:rsidRPr="00F579AF" w:rsidRDefault="00FD14EE" w:rsidP="00D830BC">
            <w:pPr>
              <w:jc w:val="center"/>
              <w:rPr>
                <w:sz w:val="20"/>
                <w:szCs w:val="20"/>
              </w:rPr>
            </w:pPr>
          </w:p>
          <w:p w:rsidR="00FD14EE" w:rsidRPr="00F579AF" w:rsidRDefault="00973AF5" w:rsidP="00D830BC">
            <w:pPr>
              <w:jc w:val="center"/>
              <w:rPr>
                <w:sz w:val="20"/>
                <w:szCs w:val="20"/>
              </w:rPr>
            </w:pPr>
            <w:r w:rsidRPr="00F579AF">
              <w:rPr>
                <w:sz w:val="20"/>
                <w:szCs w:val="20"/>
              </w:rPr>
              <w:t xml:space="preserve">Will be auto-filled </w:t>
            </w:r>
          </w:p>
          <w:p w:rsidR="00FD14EE" w:rsidRPr="00F579AF" w:rsidRDefault="00973AF5" w:rsidP="00D830BC">
            <w:pPr>
              <w:jc w:val="center"/>
              <w:rPr>
                <w:sz w:val="20"/>
                <w:szCs w:val="20"/>
              </w:rPr>
            </w:pPr>
            <w:r w:rsidRPr="00F579AF">
              <w:rPr>
                <w:sz w:val="20"/>
                <w:szCs w:val="20"/>
              </w:rPr>
              <w:t xml:space="preserve">as 95 if </w:t>
            </w:r>
          </w:p>
          <w:p w:rsidR="00FD14EE" w:rsidRPr="00F579AF" w:rsidRDefault="00973AF5" w:rsidP="00D830BC">
            <w:pPr>
              <w:jc w:val="center"/>
              <w:rPr>
                <w:sz w:val="20"/>
                <w:szCs w:val="20"/>
              </w:rPr>
            </w:pPr>
            <w:r w:rsidRPr="00F579AF">
              <w:rPr>
                <w:sz w:val="20"/>
                <w:szCs w:val="20"/>
              </w:rPr>
              <w:t>comfort = 1</w:t>
            </w:r>
          </w:p>
          <w:p w:rsidR="00642FBB" w:rsidRPr="00F579AF" w:rsidRDefault="00642FBB" w:rsidP="00D830BC">
            <w:pPr>
              <w:jc w:val="center"/>
              <w:rPr>
                <w:sz w:val="20"/>
                <w:szCs w:val="20"/>
              </w:rPr>
            </w:pPr>
          </w:p>
          <w:p w:rsidR="00C13F3A" w:rsidRPr="00F579AF" w:rsidRDefault="00973AF5" w:rsidP="00D830BC">
            <w:pPr>
              <w:jc w:val="center"/>
              <w:rPr>
                <w:bCs/>
              </w:rPr>
            </w:pPr>
            <w:r w:rsidRPr="00F579AF">
              <w:rPr>
                <w:bCs/>
                <w:sz w:val="20"/>
                <w:szCs w:val="20"/>
              </w:rPr>
              <w:t>If 2, auto-fill notx1dt as 99/99/9999 and notx1tm as 99:99, and go to comm1tx</w:t>
            </w:r>
          </w:p>
        </w:tc>
        <w:tc>
          <w:tcPr>
            <w:tcW w:w="549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pStyle w:val="Header"/>
              <w:tabs>
                <w:tab w:val="clear" w:pos="4320"/>
                <w:tab w:val="clear" w:pos="8640"/>
              </w:tabs>
            </w:pPr>
            <w:r w:rsidRPr="00F579AF">
              <w:rPr>
                <w:b/>
              </w:rPr>
              <w:t>Decision not to treat</w:t>
            </w:r>
            <w:r w:rsidRPr="00F579AF">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F579AF" w:rsidRDefault="00973AF5" w:rsidP="00D830BC">
            <w:pPr>
              <w:pStyle w:val="Header"/>
              <w:tabs>
                <w:tab w:val="clear" w:pos="4320"/>
                <w:tab w:val="clear" w:pos="8640"/>
              </w:tabs>
              <w:rPr>
                <w:b/>
                <w:bCs/>
              </w:rPr>
            </w:pPr>
            <w:r w:rsidRPr="00F579AF">
              <w:rPr>
                <w:b/>
                <w:bCs/>
              </w:rPr>
              <w:t>Include: physician documentation that care is limited to comfort only at family’s request or due to patient’s age or chronic illness; supportive care only</w:t>
            </w:r>
          </w:p>
          <w:p w:rsidR="00C13F3A" w:rsidRPr="00F579AF" w:rsidRDefault="00973AF5" w:rsidP="00D830BC">
            <w:pPr>
              <w:pStyle w:val="Header"/>
              <w:tabs>
                <w:tab w:val="clear" w:pos="4320"/>
                <w:tab w:val="clear" w:pos="8640"/>
              </w:tabs>
              <w:rPr>
                <w:b/>
                <w:bCs/>
              </w:rPr>
            </w:pPr>
            <w:r w:rsidRPr="00F579AF">
              <w:rPr>
                <w:b/>
                <w:bCs/>
              </w:rPr>
              <w:t xml:space="preserve">The question does not mean that there is a decision not to treat aggressively or to treat only with medical management due to classification of AMI or unstable angina as low risk.  </w:t>
            </w:r>
          </w:p>
          <w:p w:rsidR="00FD14EE" w:rsidRPr="00F579AF" w:rsidRDefault="00973AF5" w:rsidP="00D830BC">
            <w:pPr>
              <w:pStyle w:val="Header"/>
              <w:tabs>
                <w:tab w:val="clear" w:pos="4320"/>
                <w:tab w:val="clear" w:pos="8640"/>
              </w:tabs>
            </w:pPr>
            <w:r w:rsidRPr="00F579AF">
              <w:rPr>
                <w:b/>
                <w:bCs/>
              </w:rPr>
              <w:t xml:space="preserve">Exclude:  Documentation of DNR or living will </w:t>
            </w:r>
            <w:r w:rsidRPr="00F579AF">
              <w:rPr>
                <w:b/>
                <w:bCs/>
                <w:u w:val="single"/>
              </w:rPr>
              <w:t>without</w:t>
            </w:r>
            <w:r w:rsidRPr="00F579AF">
              <w:rPr>
                <w:b/>
                <w:bCs/>
              </w:rPr>
              <w:t xml:space="preserve"> documentation that the patient’s cardiac condition and co-morbid conditions preclude further treatment.</w:t>
            </w:r>
          </w:p>
        </w:tc>
      </w:tr>
      <w:tr w:rsidR="00C13F3A"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F579AF" w:rsidRDefault="00973AF5" w:rsidP="003F67C3">
            <w:pPr>
              <w:jc w:val="center"/>
              <w:rPr>
                <w:sz w:val="22"/>
              </w:rPr>
            </w:pPr>
            <w:r w:rsidRPr="00F579AF">
              <w:br w:type="page"/>
            </w:r>
            <w:r w:rsidR="003F67C3" w:rsidRPr="00F579AF">
              <w:rPr>
                <w:sz w:val="22"/>
              </w:rPr>
              <w:t>24</w:t>
            </w:r>
          </w:p>
        </w:tc>
        <w:tc>
          <w:tcPr>
            <w:tcW w:w="108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jc w:val="center"/>
              <w:rPr>
                <w:sz w:val="20"/>
                <w:szCs w:val="20"/>
              </w:rPr>
            </w:pPr>
            <w:r w:rsidRPr="00F579AF">
              <w:rPr>
                <w:sz w:val="20"/>
                <w:szCs w:val="20"/>
              </w:rPr>
              <w:t>notx1dt</w:t>
            </w:r>
          </w:p>
        </w:tc>
        <w:tc>
          <w:tcPr>
            <w:tcW w:w="522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Enter the date the decision not to treat was documented in the record.  </w:t>
            </w:r>
          </w:p>
        </w:tc>
        <w:tc>
          <w:tcPr>
            <w:tcW w:w="216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jc w:val="center"/>
              <w:rPr>
                <w:sz w:val="20"/>
                <w:szCs w:val="20"/>
              </w:rPr>
            </w:pPr>
            <w:r w:rsidRPr="00F579AF">
              <w:rPr>
                <w:sz w:val="20"/>
                <w:szCs w:val="20"/>
              </w:rPr>
              <w:t>mm/</w:t>
            </w:r>
            <w:proofErr w:type="spellStart"/>
            <w:r w:rsidRPr="00F579AF">
              <w:rPr>
                <w:sz w:val="20"/>
                <w:szCs w:val="20"/>
              </w:rPr>
              <w:t>dd</w:t>
            </w:r>
            <w:proofErr w:type="spellEnd"/>
            <w:r w:rsidRPr="00F579AF">
              <w:rPr>
                <w:sz w:val="20"/>
                <w:szCs w:val="20"/>
              </w:rPr>
              <w:t>/</w:t>
            </w:r>
            <w:proofErr w:type="spellStart"/>
            <w:r w:rsidRPr="00F579AF">
              <w:rPr>
                <w:sz w:val="20"/>
                <w:szCs w:val="20"/>
              </w:rPr>
              <w:t>yyyy</w:t>
            </w:r>
            <w:proofErr w:type="spellEnd"/>
          </w:p>
          <w:p w:rsidR="00FD14EE" w:rsidRPr="00F579AF" w:rsidRDefault="00973AF5" w:rsidP="00FD14EE">
            <w:pPr>
              <w:jc w:val="center"/>
              <w:rPr>
                <w:sz w:val="20"/>
                <w:szCs w:val="20"/>
              </w:rPr>
            </w:pPr>
            <w:r w:rsidRPr="00F579AF">
              <w:rPr>
                <w:sz w:val="20"/>
                <w:szCs w:val="20"/>
              </w:rPr>
              <w:t xml:space="preserve">Will be auto-filled as 99/99/9999 if </w:t>
            </w:r>
          </w:p>
          <w:p w:rsidR="00FD14EE" w:rsidRPr="00F579AF" w:rsidRDefault="00973AF5" w:rsidP="00FD14EE">
            <w:pPr>
              <w:jc w:val="center"/>
              <w:rPr>
                <w:sz w:val="20"/>
                <w:szCs w:val="20"/>
              </w:rPr>
            </w:pPr>
            <w:r w:rsidRPr="00F579AF">
              <w:rPr>
                <w:sz w:val="20"/>
                <w:szCs w:val="20"/>
              </w:rPr>
              <w:t xml:space="preserve">comfort = 1 or </w:t>
            </w:r>
          </w:p>
          <w:p w:rsidR="00FD14EE" w:rsidRPr="00F579AF" w:rsidRDefault="00973AF5" w:rsidP="00FD14EE">
            <w:pPr>
              <w:jc w:val="center"/>
              <w:rPr>
                <w:sz w:val="20"/>
                <w:szCs w:val="20"/>
              </w:rPr>
            </w:pPr>
            <w:proofErr w:type="spellStart"/>
            <w:r w:rsidRPr="00F579AF">
              <w:rPr>
                <w:sz w:val="20"/>
                <w:szCs w:val="20"/>
              </w:rPr>
              <w:t>donotx</w:t>
            </w:r>
            <w:proofErr w:type="spellEnd"/>
            <w:r w:rsidRPr="00F579A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F579AF">
              <w:tc>
                <w:tcPr>
                  <w:tcW w:w="1929" w:type="dxa"/>
                </w:tcPr>
                <w:p w:rsidR="00642FBB" w:rsidRPr="00F579AF" w:rsidRDefault="00973AF5" w:rsidP="00F32543">
                  <w:pPr>
                    <w:jc w:val="center"/>
                    <w:rPr>
                      <w:sz w:val="20"/>
                      <w:szCs w:val="20"/>
                    </w:rPr>
                  </w:pPr>
                  <w:r w:rsidRPr="00F579AF">
                    <w:rPr>
                      <w:sz w:val="20"/>
                      <w:szCs w:val="20"/>
                    </w:rPr>
                    <w:t xml:space="preserve">&gt; = </w:t>
                  </w:r>
                  <w:proofErr w:type="spellStart"/>
                  <w:r w:rsidRPr="00F579AF">
                    <w:rPr>
                      <w:sz w:val="20"/>
                      <w:szCs w:val="20"/>
                    </w:rPr>
                    <w:t>acutedt</w:t>
                  </w:r>
                  <w:proofErr w:type="spellEnd"/>
                  <w:r w:rsidRPr="00F579AF">
                    <w:rPr>
                      <w:sz w:val="20"/>
                      <w:szCs w:val="20"/>
                    </w:rPr>
                    <w:t xml:space="preserve"> and &lt; = </w:t>
                  </w:r>
                  <w:proofErr w:type="spellStart"/>
                  <w:r w:rsidRPr="00F579AF">
                    <w:rPr>
                      <w:sz w:val="20"/>
                      <w:szCs w:val="20"/>
                    </w:rPr>
                    <w:t>dcdate</w:t>
                  </w:r>
                  <w:proofErr w:type="spellEnd"/>
                </w:p>
              </w:tc>
            </w:tr>
          </w:tbl>
          <w:p w:rsidR="00642FBB" w:rsidRPr="00F579AF" w:rsidRDefault="00642FBB"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pStyle w:val="Header"/>
              <w:tabs>
                <w:tab w:val="clear" w:pos="4320"/>
                <w:tab w:val="clear" w:pos="8640"/>
              </w:tabs>
            </w:pPr>
            <w:r w:rsidRPr="00F579AF">
              <w:rPr>
                <w:bCs/>
              </w:rPr>
              <w:t>Enter the exact date.  The use of 01 to indicate missing day or month is not acceptable</w:t>
            </w:r>
            <w:r w:rsidRPr="00F579AF">
              <w:rPr>
                <w:b/>
                <w:bCs/>
              </w:rPr>
              <w:t>.</w:t>
            </w:r>
          </w:p>
        </w:tc>
      </w:tr>
      <w:tr w:rsidR="009017B8"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9017B8" w:rsidRPr="00F579AF" w:rsidRDefault="003F67C3">
            <w:pPr>
              <w:jc w:val="center"/>
              <w:rPr>
                <w:sz w:val="22"/>
              </w:rPr>
            </w:pPr>
            <w:r w:rsidRPr="00F579AF">
              <w:rPr>
                <w:sz w:val="22"/>
              </w:rPr>
              <w:lastRenderedPageBreak/>
              <w:t>25</w:t>
            </w:r>
          </w:p>
        </w:tc>
        <w:tc>
          <w:tcPr>
            <w:tcW w:w="1080" w:type="dxa"/>
            <w:tcBorders>
              <w:top w:val="single" w:sz="6" w:space="0" w:color="auto"/>
              <w:left w:val="single" w:sz="6" w:space="0" w:color="auto"/>
              <w:bottom w:val="single" w:sz="6" w:space="0" w:color="auto"/>
              <w:right w:val="single" w:sz="6" w:space="0" w:color="auto"/>
            </w:tcBorders>
          </w:tcPr>
          <w:p w:rsidR="009017B8" w:rsidRPr="00F579AF" w:rsidRDefault="00973AF5" w:rsidP="00D830BC">
            <w:pPr>
              <w:jc w:val="center"/>
              <w:rPr>
                <w:sz w:val="20"/>
                <w:szCs w:val="20"/>
              </w:rPr>
            </w:pPr>
            <w:r w:rsidRPr="00F579AF">
              <w:rPr>
                <w:sz w:val="20"/>
                <w:szCs w:val="20"/>
              </w:rPr>
              <w:t>notx1tm</w:t>
            </w:r>
          </w:p>
        </w:tc>
        <w:tc>
          <w:tcPr>
            <w:tcW w:w="5220" w:type="dxa"/>
            <w:tcBorders>
              <w:top w:val="single" w:sz="6" w:space="0" w:color="auto"/>
              <w:left w:val="single" w:sz="6" w:space="0" w:color="auto"/>
              <w:bottom w:val="single" w:sz="6" w:space="0" w:color="auto"/>
              <w:right w:val="single" w:sz="6" w:space="0" w:color="auto"/>
            </w:tcBorders>
          </w:tcPr>
          <w:p w:rsidR="009017B8"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Enter the time the decision not to treat was documented in the record.</w:t>
            </w:r>
          </w:p>
        </w:tc>
        <w:tc>
          <w:tcPr>
            <w:tcW w:w="2160" w:type="dxa"/>
            <w:tcBorders>
              <w:top w:val="single" w:sz="6" w:space="0" w:color="auto"/>
              <w:left w:val="single" w:sz="6" w:space="0" w:color="auto"/>
              <w:bottom w:val="single" w:sz="6" w:space="0" w:color="auto"/>
              <w:right w:val="single" w:sz="6" w:space="0" w:color="auto"/>
            </w:tcBorders>
          </w:tcPr>
          <w:p w:rsidR="009017B8" w:rsidRPr="00F579AF" w:rsidRDefault="00973AF5" w:rsidP="00D830BC">
            <w:pPr>
              <w:jc w:val="center"/>
              <w:rPr>
                <w:sz w:val="20"/>
                <w:szCs w:val="20"/>
              </w:rPr>
            </w:pPr>
            <w:r w:rsidRPr="00F579AF">
              <w:rPr>
                <w:sz w:val="20"/>
                <w:szCs w:val="20"/>
              </w:rPr>
              <w:t>UMT</w:t>
            </w:r>
          </w:p>
          <w:p w:rsidR="00FD14EE" w:rsidRPr="00F579AF" w:rsidRDefault="00973AF5" w:rsidP="00FD14EE">
            <w:pPr>
              <w:jc w:val="center"/>
              <w:rPr>
                <w:sz w:val="20"/>
                <w:szCs w:val="20"/>
              </w:rPr>
            </w:pPr>
            <w:r w:rsidRPr="00F579AF">
              <w:rPr>
                <w:sz w:val="20"/>
                <w:szCs w:val="20"/>
              </w:rPr>
              <w:t xml:space="preserve">Will be auto-filled as 99:99 if </w:t>
            </w:r>
          </w:p>
          <w:p w:rsidR="00FD14EE" w:rsidRPr="00F579AF" w:rsidRDefault="00973AF5" w:rsidP="00FD14EE">
            <w:pPr>
              <w:jc w:val="center"/>
              <w:rPr>
                <w:sz w:val="20"/>
                <w:szCs w:val="20"/>
              </w:rPr>
            </w:pPr>
            <w:r w:rsidRPr="00F579AF">
              <w:rPr>
                <w:sz w:val="20"/>
                <w:szCs w:val="20"/>
              </w:rPr>
              <w:t xml:space="preserve">comfort = 1 or </w:t>
            </w:r>
          </w:p>
          <w:p w:rsidR="00FD14EE" w:rsidRPr="00F579AF" w:rsidRDefault="00973AF5" w:rsidP="00FD14EE">
            <w:pPr>
              <w:jc w:val="center"/>
              <w:rPr>
                <w:sz w:val="20"/>
                <w:szCs w:val="20"/>
              </w:rPr>
            </w:pPr>
            <w:proofErr w:type="spellStart"/>
            <w:r w:rsidRPr="00F579AF">
              <w:rPr>
                <w:sz w:val="20"/>
                <w:szCs w:val="20"/>
              </w:rPr>
              <w:t>donotx</w:t>
            </w:r>
            <w:proofErr w:type="spellEnd"/>
            <w:r w:rsidRPr="00F579A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F579AF">
              <w:tc>
                <w:tcPr>
                  <w:tcW w:w="1929" w:type="dxa"/>
                </w:tcPr>
                <w:p w:rsidR="00EE3CDD" w:rsidRPr="00F579AF" w:rsidRDefault="00973AF5" w:rsidP="001A65AD">
                  <w:pPr>
                    <w:jc w:val="center"/>
                    <w:rPr>
                      <w:sz w:val="20"/>
                      <w:szCs w:val="20"/>
                    </w:rPr>
                  </w:pPr>
                  <w:r w:rsidRPr="00F579AF">
                    <w:rPr>
                      <w:sz w:val="20"/>
                      <w:szCs w:val="20"/>
                    </w:rPr>
                    <w:t xml:space="preserve">&gt; = </w:t>
                  </w:r>
                  <w:proofErr w:type="spellStart"/>
                  <w:r w:rsidRPr="00F579AF">
                    <w:rPr>
                      <w:sz w:val="20"/>
                      <w:szCs w:val="20"/>
                    </w:rPr>
                    <w:t>acutedt</w:t>
                  </w:r>
                  <w:proofErr w:type="spellEnd"/>
                  <w:r w:rsidRPr="00F579AF">
                    <w:rPr>
                      <w:sz w:val="20"/>
                      <w:szCs w:val="20"/>
                    </w:rPr>
                    <w:t>/</w:t>
                  </w:r>
                  <w:proofErr w:type="spellStart"/>
                  <w:r w:rsidRPr="00F579AF">
                    <w:rPr>
                      <w:sz w:val="20"/>
                      <w:szCs w:val="20"/>
                    </w:rPr>
                    <w:t>acutetm</w:t>
                  </w:r>
                  <w:proofErr w:type="spellEnd"/>
                  <w:r w:rsidRPr="00F579AF">
                    <w:rPr>
                      <w:sz w:val="20"/>
                      <w:szCs w:val="20"/>
                    </w:rPr>
                    <w:t xml:space="preserve"> and &lt; = </w:t>
                  </w:r>
                  <w:proofErr w:type="spellStart"/>
                  <w:r w:rsidRPr="00F579AF">
                    <w:rPr>
                      <w:sz w:val="20"/>
                      <w:szCs w:val="20"/>
                    </w:rPr>
                    <w:t>dcdate</w:t>
                  </w:r>
                  <w:proofErr w:type="spellEnd"/>
                  <w:r w:rsidRPr="00F579AF">
                    <w:rPr>
                      <w:sz w:val="20"/>
                      <w:szCs w:val="20"/>
                    </w:rPr>
                    <w:t>/</w:t>
                  </w:r>
                  <w:proofErr w:type="spellStart"/>
                  <w:r w:rsidRPr="00F579AF">
                    <w:rPr>
                      <w:sz w:val="20"/>
                      <w:szCs w:val="20"/>
                    </w:rPr>
                    <w:t>dctime</w:t>
                  </w:r>
                  <w:proofErr w:type="spellEnd"/>
                </w:p>
              </w:tc>
            </w:tr>
          </w:tbl>
          <w:p w:rsidR="00EE3CDD" w:rsidRPr="00F579AF" w:rsidRDefault="00EE3CDD"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9017B8" w:rsidRPr="00F579AF" w:rsidRDefault="009017B8" w:rsidP="00D830BC">
            <w:pPr>
              <w:pStyle w:val="Header"/>
              <w:tabs>
                <w:tab w:val="clear" w:pos="4320"/>
                <w:tab w:val="clear" w:pos="8640"/>
              </w:tabs>
              <w:rPr>
                <w:bCs/>
              </w:rPr>
            </w:pPr>
          </w:p>
        </w:tc>
      </w:tr>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3F67C3">
            <w:pPr>
              <w:jc w:val="center"/>
              <w:rPr>
                <w:sz w:val="22"/>
              </w:rPr>
            </w:pPr>
            <w:r w:rsidRPr="00F579AF">
              <w:rPr>
                <w:sz w:val="22"/>
              </w:rPr>
              <w:t>26</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comm1tx</w:t>
            </w:r>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Did the patient present initially to a community hospital where he/she received all or part of the first 24 hours of care for ACS?</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1,2</w:t>
            </w:r>
          </w:p>
          <w:p w:rsidR="003F1E30" w:rsidRPr="00F579AF" w:rsidRDefault="00973AF5">
            <w:pPr>
              <w:jc w:val="center"/>
              <w:rPr>
                <w:b/>
                <w:bCs/>
                <w:sz w:val="20"/>
              </w:rPr>
            </w:pPr>
            <w:r w:rsidRPr="00F579AF">
              <w:rPr>
                <w:b/>
                <w:bCs/>
                <w:sz w:val="20"/>
              </w:rPr>
              <w:t xml:space="preserve">If 1, auto-fill </w:t>
            </w:r>
            <w:proofErr w:type="spellStart"/>
            <w:r w:rsidRPr="00F579AF">
              <w:rPr>
                <w:b/>
                <w:bCs/>
                <w:sz w:val="20"/>
              </w:rPr>
              <w:t>inptacs</w:t>
            </w:r>
            <w:proofErr w:type="spellEnd"/>
            <w:r w:rsidRPr="00F579AF">
              <w:rPr>
                <w:b/>
                <w:bCs/>
                <w:sz w:val="20"/>
              </w:rPr>
              <w:t xml:space="preserve"> as 95</w:t>
            </w: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rsidP="00D6330C">
                  <w:pPr>
                    <w:jc w:val="center"/>
                    <w:rPr>
                      <w:b/>
                      <w:bCs/>
                      <w:sz w:val="20"/>
                    </w:rPr>
                  </w:pPr>
                  <w:r w:rsidRPr="00F579AF">
                    <w:rPr>
                      <w:b/>
                      <w:bCs/>
                      <w:sz w:val="20"/>
                    </w:rPr>
                    <w:t>If 1, transin</w:t>
                  </w:r>
                  <w:r w:rsidR="00D6330C" w:rsidRPr="00F579AF">
                    <w:rPr>
                      <w:b/>
                      <w:bCs/>
                      <w:sz w:val="20"/>
                    </w:rPr>
                    <w:t>3</w:t>
                  </w:r>
                  <w:r w:rsidRPr="00F579AF">
                    <w:rPr>
                      <w:b/>
                      <w:bCs/>
                      <w:sz w:val="20"/>
                    </w:rPr>
                    <w:t xml:space="preserve"> must = 1 </w:t>
                  </w:r>
                </w:p>
              </w:tc>
            </w:tr>
          </w:tbl>
          <w:p w:rsidR="003F1E30" w:rsidRPr="00F579AF"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pPr>
            <w:r w:rsidRPr="00F579AF">
              <w:t xml:space="preserve">To answer “1,” the patient must have been treated at the community hospital for ACS symptoms.  If the patient was transferred to a VAMC from a community hospital but was treated initially for another medical problem not related to ACS, answer “2.” </w:t>
            </w:r>
          </w:p>
          <w:p w:rsidR="003F1E30" w:rsidRPr="00F579AF" w:rsidRDefault="00973AF5">
            <w:pPr>
              <w:pStyle w:val="Header"/>
              <w:tabs>
                <w:tab w:val="clear" w:pos="4320"/>
                <w:tab w:val="clear" w:pos="8640"/>
              </w:tabs>
              <w:rPr>
                <w:b/>
                <w:bCs/>
              </w:rPr>
            </w:pPr>
            <w:r w:rsidRPr="00F579AF">
              <w:rPr>
                <w:b/>
                <w:bCs/>
              </w:rPr>
              <w:t xml:space="preserve">If the patient was transferred from the community hospital to a VAMC, </w:t>
            </w:r>
            <w:proofErr w:type="gramStart"/>
            <w:r w:rsidRPr="00F579AF">
              <w:rPr>
                <w:b/>
                <w:bCs/>
              </w:rPr>
              <w:t>then</w:t>
            </w:r>
            <w:proofErr w:type="gramEnd"/>
            <w:r w:rsidRPr="00F579AF">
              <w:rPr>
                <w:b/>
                <w:bCs/>
              </w:rPr>
              <w:t xml:space="preserve"> subsequently transferred to another VAMC, and the case is being reviewed at the second VAMC, the initial presentation and ACS care at a community hospital applies, and the abstractor should answer “1.”   </w:t>
            </w:r>
          </w:p>
        </w:tc>
      </w:tr>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3F67C3">
            <w:pPr>
              <w:jc w:val="center"/>
              <w:rPr>
                <w:sz w:val="22"/>
              </w:rPr>
            </w:pPr>
            <w:r w:rsidRPr="00F579AF">
              <w:rPr>
                <w:sz w:val="22"/>
              </w:rPr>
              <w:t>27</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comminpt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Was the patient a transfer from a community hospital where he/she was an inpatient for ACS care?</w:t>
            </w:r>
          </w:p>
          <w:p w:rsidR="003F1E30" w:rsidRPr="00F579AF"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1,2</w:t>
            </w:r>
          </w:p>
          <w:p w:rsidR="003F1E30" w:rsidRPr="00F579AF" w:rsidRDefault="00973AF5">
            <w:pPr>
              <w:jc w:val="center"/>
              <w:rPr>
                <w:b/>
                <w:bCs/>
                <w:sz w:val="20"/>
              </w:rPr>
            </w:pPr>
            <w:r w:rsidRPr="00F579AF">
              <w:rPr>
                <w:b/>
                <w:bCs/>
                <w:sz w:val="20"/>
              </w:rPr>
              <w:t xml:space="preserve">If 1, auto-fill </w:t>
            </w:r>
            <w:proofErr w:type="spellStart"/>
            <w:r w:rsidRPr="00F579AF">
              <w:rPr>
                <w:b/>
                <w:bCs/>
                <w:sz w:val="20"/>
              </w:rPr>
              <w:t>inptacs</w:t>
            </w:r>
            <w:proofErr w:type="spellEnd"/>
            <w:r w:rsidRPr="00F579AF">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B1773" w:rsidRPr="00F579AF" w:rsidTr="001E0A53">
              <w:tc>
                <w:tcPr>
                  <w:tcW w:w="1929" w:type="dxa"/>
                </w:tcPr>
                <w:p w:rsidR="005B1773" w:rsidRPr="00F579AF" w:rsidRDefault="00973AF5" w:rsidP="0008465E">
                  <w:pPr>
                    <w:jc w:val="center"/>
                    <w:rPr>
                      <w:sz w:val="20"/>
                    </w:rPr>
                  </w:pPr>
                  <w:r w:rsidRPr="00F579AF">
                    <w:rPr>
                      <w:b/>
                      <w:bCs/>
                      <w:sz w:val="20"/>
                    </w:rPr>
                    <w:t>If 1, transin</w:t>
                  </w:r>
                  <w:r w:rsidR="0008465E" w:rsidRPr="00F579AF">
                    <w:rPr>
                      <w:b/>
                      <w:bCs/>
                      <w:sz w:val="20"/>
                    </w:rPr>
                    <w:t>3</w:t>
                  </w:r>
                  <w:r w:rsidRPr="00F579AF">
                    <w:rPr>
                      <w:b/>
                      <w:bCs/>
                      <w:sz w:val="20"/>
                    </w:rPr>
                    <w:t xml:space="preserve"> must = 1 </w:t>
                  </w:r>
                </w:p>
              </w:tc>
            </w:tr>
          </w:tbl>
          <w:p w:rsidR="005B1773" w:rsidRPr="00F579AF" w:rsidRDefault="005B1773">
            <w:pPr>
              <w:jc w:val="center"/>
              <w:rPr>
                <w:sz w:val="20"/>
              </w:rPr>
            </w:pPr>
          </w:p>
          <w:p w:rsidR="003F1E30" w:rsidRPr="00F579AF" w:rsidRDefault="003F1E30" w:rsidP="005B1773">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pPr>
            <w:r w:rsidRPr="00F579AF">
              <w:t>The question is not limited to initial presentation, but is intended to address situations in which the patient was transferred from the VAMC to a community hospital and returned to the VAMC after a stay of 24 hours or more.</w:t>
            </w:r>
          </w:p>
          <w:p w:rsidR="003F1E30" w:rsidRPr="00F579AF" w:rsidRDefault="00973AF5">
            <w:pPr>
              <w:pStyle w:val="Header"/>
              <w:tabs>
                <w:tab w:val="clear" w:pos="4320"/>
                <w:tab w:val="clear" w:pos="8640"/>
              </w:tabs>
            </w:pPr>
            <w:r w:rsidRPr="00F579AF">
              <w:t xml:space="preserve">Patient may be transferred to a community hospital for a cardiac </w:t>
            </w:r>
            <w:proofErr w:type="spellStart"/>
            <w:r w:rsidRPr="00F579AF">
              <w:t>cath</w:t>
            </w:r>
            <w:proofErr w:type="spellEnd"/>
            <w:r w:rsidRPr="00F579AF">
              <w:t xml:space="preserve">, PCI or other service not available at the VAMC, </w:t>
            </w:r>
            <w:proofErr w:type="gramStart"/>
            <w:r w:rsidRPr="00F579AF">
              <w:t>then</w:t>
            </w:r>
            <w:proofErr w:type="gramEnd"/>
            <w:r w:rsidRPr="00F579AF">
              <w:t xml:space="preserve"> returned to the VAMC for further recuperation.   </w:t>
            </w:r>
          </w:p>
        </w:tc>
      </w:tr>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3F67C3">
            <w:pPr>
              <w:jc w:val="center"/>
              <w:rPr>
                <w:sz w:val="22"/>
              </w:rPr>
            </w:pPr>
            <w:r w:rsidRPr="00F579AF">
              <w:rPr>
                <w:sz w:val="22"/>
              </w:rPr>
              <w:t>28</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inptacs</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Was the veteran already a VAMC inpatient when ACS occurred?</w:t>
            </w:r>
          </w:p>
          <w:p w:rsidR="003F1E30" w:rsidRPr="00F579AF" w:rsidRDefault="00973AF5" w:rsidP="00954B37">
            <w:pPr>
              <w:pStyle w:val="Footer"/>
              <w:widowControl/>
              <w:numPr>
                <w:ilvl w:val="0"/>
                <w:numId w:val="7"/>
              </w:numPr>
              <w:tabs>
                <w:tab w:val="clear" w:pos="4320"/>
                <w:tab w:val="clear" w:pos="8640"/>
              </w:tabs>
              <w:rPr>
                <w:rFonts w:ascii="Times New Roman" w:hAnsi="Times New Roman"/>
                <w:sz w:val="22"/>
              </w:rPr>
            </w:pPr>
            <w:r w:rsidRPr="00F579AF">
              <w:rPr>
                <w:rFonts w:ascii="Times New Roman" w:hAnsi="Times New Roman"/>
                <w:sz w:val="22"/>
              </w:rPr>
              <w:t>yes</w:t>
            </w:r>
          </w:p>
          <w:p w:rsidR="003F1E30" w:rsidRPr="00F579AF" w:rsidRDefault="00973AF5" w:rsidP="00954B37">
            <w:pPr>
              <w:pStyle w:val="Footer"/>
              <w:widowControl/>
              <w:numPr>
                <w:ilvl w:val="0"/>
                <w:numId w:val="7"/>
              </w:numPr>
              <w:tabs>
                <w:tab w:val="clear" w:pos="4320"/>
                <w:tab w:val="clear" w:pos="8640"/>
              </w:tabs>
              <w:rPr>
                <w:rFonts w:ascii="Times New Roman" w:hAnsi="Times New Roman"/>
                <w:sz w:val="22"/>
              </w:rPr>
            </w:pPr>
            <w:r w:rsidRPr="00F579AF">
              <w:rPr>
                <w:rFonts w:ascii="Times New Roman" w:hAnsi="Times New Roman"/>
                <w:sz w:val="22"/>
              </w:rPr>
              <w:t>no</w:t>
            </w:r>
          </w:p>
          <w:p w:rsidR="003F1E30" w:rsidRPr="00F579AF" w:rsidRDefault="00973AF5" w:rsidP="00954B37">
            <w:pPr>
              <w:pStyle w:val="Footer"/>
              <w:widowControl/>
              <w:numPr>
                <w:ilvl w:val="0"/>
                <w:numId w:val="8"/>
              </w:numPr>
              <w:tabs>
                <w:tab w:val="clear" w:pos="4320"/>
                <w:tab w:val="clear" w:pos="8640"/>
              </w:tabs>
              <w:rPr>
                <w:rFonts w:ascii="Times New Roman" w:hAnsi="Times New Roman"/>
                <w:sz w:val="22"/>
              </w:rPr>
            </w:pPr>
            <w:r w:rsidRPr="00F579AF">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p w:rsidR="003F1E30" w:rsidRPr="00F579AF" w:rsidRDefault="00973AF5">
            <w:pPr>
              <w:jc w:val="center"/>
              <w:rPr>
                <w:sz w:val="20"/>
              </w:rPr>
            </w:pPr>
            <w:r w:rsidRPr="00F579AF">
              <w:rPr>
                <w:sz w:val="20"/>
              </w:rPr>
              <w:t>1,2, 95</w:t>
            </w:r>
          </w:p>
          <w:p w:rsidR="003F1E30" w:rsidRPr="00F579AF" w:rsidRDefault="003F1E30">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If comm1tx = 1, </w:t>
                  </w:r>
                  <w:proofErr w:type="spellStart"/>
                  <w:r w:rsidRPr="00F579AF">
                    <w:rPr>
                      <w:sz w:val="20"/>
                    </w:rPr>
                    <w:t>inptacs</w:t>
                  </w:r>
                  <w:proofErr w:type="spellEnd"/>
                  <w:r w:rsidRPr="00F579AF">
                    <w:rPr>
                      <w:sz w:val="20"/>
                    </w:rPr>
                    <w:t xml:space="preserve"> cannot = 1</w:t>
                  </w:r>
                </w:p>
              </w:tc>
            </w:tr>
          </w:tbl>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pPr>
            <w:r w:rsidRPr="00F579AF">
              <w:t>Already an inpatient = the veteran had already been formally admitted to this VAMC, either for an unrelated problem or for related symptoms such as unstable angina</w:t>
            </w:r>
            <w:r w:rsidRPr="00F579AF">
              <w:rPr>
                <w:b/>
                <w:bCs/>
              </w:rPr>
              <w:t>.  In either event, to answer “1,” documentation in the record must clearly indicate ACS occurred after the patient had been formally admitted to a VAMC as an inpatient.</w:t>
            </w:r>
          </w:p>
        </w:tc>
      </w:tr>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3F67C3">
            <w:pPr>
              <w:jc w:val="center"/>
              <w:rPr>
                <w:sz w:val="22"/>
              </w:rPr>
            </w:pPr>
            <w:r w:rsidRPr="00F579AF">
              <w:rPr>
                <w:sz w:val="22"/>
              </w:rPr>
              <w:lastRenderedPageBreak/>
              <w:t>29</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clntrial</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During this hospital stay, was the patient enrolled in a clinical trial in which patients with acute myocardial infarction (AMI) were being studied?</w:t>
            </w:r>
          </w:p>
          <w:p w:rsidR="00D428C5" w:rsidRPr="00F579AF" w:rsidRDefault="00973AF5">
            <w:pPr>
              <w:pStyle w:val="Footer"/>
              <w:widowControl/>
              <w:tabs>
                <w:tab w:val="clear" w:pos="4320"/>
                <w:tab w:val="clear" w:pos="8640"/>
              </w:tabs>
              <w:rPr>
                <w:rFonts w:ascii="Times New Roman" w:hAnsi="Times New Roman"/>
                <w:b/>
                <w:sz w:val="22"/>
              </w:rPr>
            </w:pPr>
            <w:r w:rsidRPr="00F579AF">
              <w:rPr>
                <w:rFonts w:ascii="Times New Roman" w:hAnsi="Times New Roman"/>
                <w:b/>
                <w:sz w:val="22"/>
              </w:rPr>
              <w:t>(Includes AMI, STEMI, NSTEMI, or heart attack)</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*1, 2</w:t>
            </w:r>
          </w:p>
          <w:p w:rsidR="003F1E30" w:rsidRPr="00F579AF" w:rsidRDefault="003F1E30">
            <w:pPr>
              <w:jc w:val="center"/>
              <w:rPr>
                <w:sz w:val="20"/>
              </w:rPr>
            </w:pPr>
          </w:p>
          <w:p w:rsidR="003F1E30" w:rsidRPr="00F579AF" w:rsidRDefault="00973AF5">
            <w:pPr>
              <w:jc w:val="center"/>
              <w:rPr>
                <w:b/>
                <w:sz w:val="20"/>
              </w:rPr>
            </w:pPr>
            <w:r w:rsidRPr="00F579AF">
              <w:rPr>
                <w:b/>
                <w:sz w:val="20"/>
              </w:rPr>
              <w:t>*If 1, the record is excluded.</w:t>
            </w:r>
          </w:p>
        </w:tc>
        <w:tc>
          <w:tcPr>
            <w:tcW w:w="5490" w:type="dxa"/>
            <w:tcBorders>
              <w:top w:val="single" w:sz="6" w:space="0" w:color="auto"/>
              <w:left w:val="single" w:sz="6" w:space="0" w:color="auto"/>
              <w:bottom w:val="single" w:sz="6" w:space="0" w:color="auto"/>
              <w:right w:val="single" w:sz="6" w:space="0" w:color="auto"/>
            </w:tcBorders>
          </w:tcPr>
          <w:p w:rsidR="00EE01E4" w:rsidRPr="00F579AF" w:rsidRDefault="00973AF5" w:rsidP="00EE01E4">
            <w:pPr>
              <w:pStyle w:val="Header"/>
              <w:tabs>
                <w:tab w:val="clear" w:pos="4320"/>
                <w:tab w:val="clear" w:pos="8640"/>
              </w:tabs>
              <w:rPr>
                <w:b/>
              </w:rPr>
            </w:pPr>
            <w:r w:rsidRPr="00F579AF">
              <w:rPr>
                <w:b/>
              </w:rPr>
              <w:t>In order to answer “Yes”, BOTH of the following must be documented:</w:t>
            </w:r>
          </w:p>
          <w:p w:rsidR="00D428C5" w:rsidRPr="00F579AF" w:rsidRDefault="00973AF5" w:rsidP="00D428C5">
            <w:pPr>
              <w:rPr>
                <w:sz w:val="20"/>
                <w:szCs w:val="20"/>
              </w:rPr>
            </w:pPr>
            <w:r w:rsidRPr="00F579AF">
              <w:rPr>
                <w:sz w:val="20"/>
                <w:szCs w:val="20"/>
              </w:rPr>
              <w:t xml:space="preserve">1.  </w:t>
            </w:r>
            <w:r w:rsidRPr="00F579AF">
              <w:rPr>
                <w:b/>
                <w:sz w:val="20"/>
                <w:szCs w:val="20"/>
              </w:rPr>
              <w:t>There must be a signed consent form for the clinical trial.</w:t>
            </w:r>
            <w:r w:rsidRPr="00F579AF">
              <w:rPr>
                <w:sz w:val="20"/>
                <w:szCs w:val="20"/>
              </w:rPr>
              <w:t xml:space="preserve">  For the purposes of abstraction, a clinical trial is defined as an </w:t>
            </w:r>
            <w:r w:rsidRPr="00F579AF">
              <w:rPr>
                <w:b/>
                <w:bCs/>
                <w:sz w:val="20"/>
                <w:szCs w:val="20"/>
              </w:rPr>
              <w:t xml:space="preserve">experimental study </w:t>
            </w:r>
            <w:r w:rsidRPr="00F579AF">
              <w:rPr>
                <w:sz w:val="20"/>
                <w:szCs w:val="20"/>
              </w:rPr>
              <w:t xml:space="preserve">in which research subjects are recruited and assigned a treatment/intervention and their outcomes are measured based on the intervention received; </w:t>
            </w:r>
            <w:r w:rsidRPr="00F579AF">
              <w:rPr>
                <w:b/>
                <w:sz w:val="20"/>
                <w:szCs w:val="20"/>
              </w:rPr>
              <w:t xml:space="preserve">AND  </w:t>
            </w:r>
          </w:p>
          <w:p w:rsidR="00D428C5" w:rsidRPr="00F579AF" w:rsidRDefault="00973AF5" w:rsidP="00D428C5">
            <w:pPr>
              <w:pStyle w:val="Header"/>
              <w:tabs>
                <w:tab w:val="clear" w:pos="4320"/>
                <w:tab w:val="clear" w:pos="8640"/>
              </w:tabs>
            </w:pPr>
            <w:r w:rsidRPr="00F579AF">
              <w:t>2</w:t>
            </w:r>
            <w:r w:rsidRPr="00F579AF">
              <w:rPr>
                <w:b/>
              </w:rPr>
              <w:t xml:space="preserve">.  There must be documentation on the signed consent form that during this hospital stay the patient was enrolled in a clinical trial in which patients with AMI were being studied </w:t>
            </w:r>
            <w:r w:rsidRPr="00F579AF">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F579AF" w:rsidRDefault="00973AF5" w:rsidP="00D428C5">
            <w:pPr>
              <w:autoSpaceDE w:val="0"/>
              <w:autoSpaceDN w:val="0"/>
              <w:adjustRightInd w:val="0"/>
              <w:rPr>
                <w:b/>
                <w:sz w:val="20"/>
                <w:szCs w:val="20"/>
              </w:rPr>
            </w:pPr>
            <w:r w:rsidRPr="00F579AF">
              <w:rPr>
                <w:b/>
                <w:sz w:val="20"/>
                <w:szCs w:val="20"/>
              </w:rPr>
              <w:t>In the following situations, select "No":</w:t>
            </w:r>
          </w:p>
          <w:p w:rsidR="00D428C5" w:rsidRPr="00F579AF" w:rsidRDefault="00973AF5" w:rsidP="00D428C5">
            <w:pPr>
              <w:autoSpaceDE w:val="0"/>
              <w:autoSpaceDN w:val="0"/>
              <w:adjustRightInd w:val="0"/>
              <w:rPr>
                <w:sz w:val="20"/>
                <w:szCs w:val="20"/>
              </w:rPr>
            </w:pPr>
            <w:r w:rsidRPr="00F579AF">
              <w:rPr>
                <w:sz w:val="20"/>
                <w:szCs w:val="20"/>
              </w:rPr>
              <w:t xml:space="preserve">1. </w:t>
            </w:r>
            <w:r w:rsidRPr="00F579AF">
              <w:rPr>
                <w:b/>
                <w:bCs/>
                <w:sz w:val="20"/>
                <w:szCs w:val="20"/>
              </w:rPr>
              <w:t>There is a signed patient consent form for an observational study only</w:t>
            </w:r>
            <w:r w:rsidRPr="00F579AF">
              <w:rPr>
                <w:sz w:val="20"/>
                <w:szCs w:val="20"/>
              </w:rPr>
              <w:t xml:space="preserve">. Observational studies are non-experimental and involve no intervention (e.g., registries). </w:t>
            </w:r>
          </w:p>
          <w:p w:rsidR="00D428C5" w:rsidRPr="00F579AF" w:rsidRDefault="00973AF5" w:rsidP="00D428C5">
            <w:pPr>
              <w:autoSpaceDE w:val="0"/>
              <w:autoSpaceDN w:val="0"/>
              <w:adjustRightInd w:val="0"/>
              <w:rPr>
                <w:sz w:val="20"/>
                <w:szCs w:val="20"/>
              </w:rPr>
            </w:pPr>
            <w:r w:rsidRPr="00F579AF">
              <w:rPr>
                <w:sz w:val="20"/>
                <w:szCs w:val="20"/>
              </w:rPr>
              <w:t xml:space="preserve">2. </w:t>
            </w:r>
            <w:r w:rsidRPr="00F579AF">
              <w:rPr>
                <w:b/>
                <w:bCs/>
                <w:sz w:val="20"/>
                <w:szCs w:val="20"/>
              </w:rPr>
              <w:t>It is not clear whether the study described in the signed patient consent form is experimental or observational</w:t>
            </w:r>
            <w:r w:rsidRPr="00F579AF">
              <w:rPr>
                <w:sz w:val="20"/>
                <w:szCs w:val="20"/>
              </w:rPr>
              <w:t>.</w:t>
            </w:r>
          </w:p>
          <w:p w:rsidR="00D428C5" w:rsidRPr="00F579AF" w:rsidRDefault="00973AF5" w:rsidP="00D428C5">
            <w:pPr>
              <w:autoSpaceDE w:val="0"/>
              <w:autoSpaceDN w:val="0"/>
              <w:adjustRightInd w:val="0"/>
              <w:rPr>
                <w:sz w:val="20"/>
                <w:szCs w:val="20"/>
              </w:rPr>
            </w:pPr>
            <w:r w:rsidRPr="00F579AF">
              <w:rPr>
                <w:sz w:val="20"/>
                <w:szCs w:val="20"/>
              </w:rPr>
              <w:t xml:space="preserve">3. </w:t>
            </w:r>
            <w:r w:rsidRPr="00F579AF">
              <w:rPr>
                <w:b/>
                <w:bCs/>
                <w:sz w:val="20"/>
                <w:szCs w:val="20"/>
              </w:rPr>
              <w:t>It is not clear which study population the clinical trial is enrolling</w:t>
            </w:r>
            <w:r w:rsidRPr="00F579AF">
              <w:rPr>
                <w:sz w:val="20"/>
                <w:szCs w:val="20"/>
              </w:rPr>
              <w:t>. Assumptions should not be made if it is not specified.</w:t>
            </w:r>
          </w:p>
          <w:p w:rsidR="00D428C5" w:rsidRPr="00F579AF" w:rsidRDefault="00973AF5" w:rsidP="00D428C5">
            <w:pPr>
              <w:pStyle w:val="Header"/>
              <w:tabs>
                <w:tab w:val="clear" w:pos="4320"/>
                <w:tab w:val="clear" w:pos="8640"/>
              </w:tabs>
            </w:pPr>
            <w:r w:rsidRPr="00F579AF">
              <w:rPr>
                <w:b/>
              </w:rPr>
              <w:t>ONLY ACCEPTABLE SOURCE</w:t>
            </w:r>
            <w:r w:rsidRPr="00F579AF">
              <w:t>:  Signed consent form for clinical trial</w:t>
            </w:r>
          </w:p>
          <w:p w:rsidR="003F1E30" w:rsidRPr="00F579AF" w:rsidRDefault="00973AF5" w:rsidP="00AB584F">
            <w:pPr>
              <w:pStyle w:val="Header"/>
              <w:tabs>
                <w:tab w:val="clear" w:pos="4320"/>
                <w:tab w:val="clear" w:pos="8640"/>
              </w:tabs>
            </w:pPr>
            <w:r w:rsidRPr="00F579AF">
              <w:rPr>
                <w:b/>
              </w:rPr>
              <w:t xml:space="preserve">Exclusion Statement:  Enrollment of the patient in a clinical trial during this hospital stay relevant to AMI excludes the case from the JC AMI Hospital Quality Measures.  </w:t>
            </w:r>
          </w:p>
        </w:tc>
      </w:tr>
      <w:tr w:rsidR="0033199F" w:rsidRPr="00A532AD" w:rsidTr="007F662A">
        <w:trPr>
          <w:cantSplit/>
        </w:trPr>
        <w:tc>
          <w:tcPr>
            <w:tcW w:w="14490" w:type="dxa"/>
            <w:gridSpan w:val="5"/>
            <w:tcBorders>
              <w:top w:val="single" w:sz="6" w:space="0" w:color="auto"/>
              <w:left w:val="single" w:sz="6" w:space="0" w:color="auto"/>
              <w:bottom w:val="single" w:sz="6" w:space="0" w:color="auto"/>
              <w:right w:val="single" w:sz="6" w:space="0" w:color="auto"/>
            </w:tcBorders>
          </w:tcPr>
          <w:p w:rsidR="0033199F" w:rsidRPr="0033199F" w:rsidRDefault="00973AF5" w:rsidP="0033199F">
            <w:pPr>
              <w:pStyle w:val="Footer"/>
              <w:widowControl/>
              <w:tabs>
                <w:tab w:val="clear" w:pos="4320"/>
                <w:tab w:val="clear" w:pos="8640"/>
              </w:tabs>
              <w:rPr>
                <w:rFonts w:ascii="Times New Roman" w:hAnsi="Times New Roman"/>
                <w:b/>
                <w:bCs/>
                <w:sz w:val="22"/>
                <w:szCs w:val="22"/>
              </w:rPr>
            </w:pPr>
            <w:r w:rsidRPr="00F579AF">
              <w:rPr>
                <w:rFonts w:ascii="Times New Roman" w:hAnsi="Times New Roman"/>
                <w:b/>
              </w:rPr>
              <w:t>Go to History &amp; Assessment Module</w:t>
            </w:r>
          </w:p>
        </w:tc>
      </w:tr>
    </w:tbl>
    <w:p w:rsidR="00413B9B" w:rsidRPr="00A532AD" w:rsidRDefault="00413B9B">
      <w:pPr>
        <w:pStyle w:val="Footer"/>
        <w:widowControl/>
        <w:tabs>
          <w:tab w:val="clear" w:pos="4320"/>
          <w:tab w:val="clear" w:pos="8640"/>
        </w:tabs>
        <w:rPr>
          <w:rFonts w:ascii="Times New Roman" w:hAnsi="Times New Roman"/>
          <w:b/>
          <w:bCs/>
        </w:rPr>
      </w:pPr>
    </w:p>
    <w:sectPr w:rsidR="00413B9B" w:rsidRPr="00A532AD" w:rsidSect="00094DFB">
      <w:headerReference w:type="default" r:id="rId8"/>
      <w:footerReference w:type="even" r:id="rId9"/>
      <w:footerReference w:type="default" r:id="rId10"/>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F90" w:rsidRDefault="004E3F90">
      <w:pPr>
        <w:pStyle w:val="Header"/>
      </w:pPr>
      <w:r>
        <w:separator/>
      </w:r>
    </w:p>
  </w:endnote>
  <w:endnote w:type="continuationSeparator" w:id="0">
    <w:p w:rsidR="004E3F90" w:rsidRDefault="004E3F90">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90" w:rsidRDefault="00405771">
    <w:pPr>
      <w:pStyle w:val="Footer"/>
      <w:framePr w:wrap="around" w:vAnchor="text" w:hAnchor="margin" w:xAlign="right" w:y="1"/>
      <w:rPr>
        <w:rStyle w:val="PageNumber"/>
      </w:rPr>
    </w:pPr>
    <w:r>
      <w:rPr>
        <w:rStyle w:val="PageNumber"/>
      </w:rPr>
      <w:fldChar w:fldCharType="begin"/>
    </w:r>
    <w:r w:rsidR="004E3F90">
      <w:rPr>
        <w:rStyle w:val="PageNumber"/>
      </w:rPr>
      <w:instrText xml:space="preserve">PAGE  </w:instrText>
    </w:r>
    <w:r>
      <w:rPr>
        <w:rStyle w:val="PageNumber"/>
      </w:rPr>
      <w:fldChar w:fldCharType="end"/>
    </w:r>
  </w:p>
  <w:p w:rsidR="004E3F90" w:rsidRDefault="004E3F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90" w:rsidRDefault="004E3F90">
    <w:pPr>
      <w:pStyle w:val="Footer"/>
      <w:framePr w:wrap="around" w:vAnchor="text" w:hAnchor="margin" w:xAlign="right" w:y="1"/>
      <w:rPr>
        <w:rStyle w:val="PageNumber"/>
      </w:rPr>
    </w:pPr>
  </w:p>
  <w:p w:rsidR="004E3F90" w:rsidRDefault="004E3F90">
    <w:pPr>
      <w:pStyle w:val="Footer"/>
      <w:ind w:right="360"/>
      <w:rPr>
        <w:rFonts w:ascii="Times New Roman" w:hAnsi="Times New Roman"/>
        <w:sz w:val="16"/>
      </w:rPr>
    </w:pPr>
    <w:proofErr w:type="gramStart"/>
    <w:r>
      <w:rPr>
        <w:rFonts w:ascii="Times New Roman" w:hAnsi="Times New Roman"/>
        <w:sz w:val="16"/>
      </w:rPr>
      <w:t>ACSValidationModuleFY2012Q</w:t>
    </w:r>
    <w:r w:rsidR="00F91066">
      <w:rPr>
        <w:rFonts w:ascii="Times New Roman" w:hAnsi="Times New Roman"/>
        <w:sz w:val="16"/>
      </w:rPr>
      <w:t>4</w:t>
    </w:r>
    <w:r>
      <w:rPr>
        <w:rFonts w:ascii="Times New Roman" w:hAnsi="Times New Roman"/>
        <w:sz w:val="16"/>
      </w:rPr>
      <w:t xml:space="preserve"> </w:t>
    </w:r>
    <w:r w:rsidR="00F91066">
      <w:rPr>
        <w:rFonts w:ascii="Times New Roman" w:hAnsi="Times New Roman"/>
        <w:sz w:val="16"/>
      </w:rPr>
      <w:t xml:space="preserve"> </w:t>
    </w:r>
    <w:r w:rsidR="00154F2A">
      <w:rPr>
        <w:rFonts w:ascii="Times New Roman" w:hAnsi="Times New Roman"/>
        <w:sz w:val="16"/>
      </w:rPr>
      <w:t>6</w:t>
    </w:r>
    <w:proofErr w:type="gramEnd"/>
    <w:r w:rsidR="00154F2A">
      <w:rPr>
        <w:rFonts w:ascii="Times New Roman" w:hAnsi="Times New Roman"/>
        <w:sz w:val="16"/>
      </w:rPr>
      <w:t>/4/12</w:t>
    </w:r>
  </w:p>
  <w:p w:rsidR="004E3F90" w:rsidRDefault="004E3F90">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405771">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05771">
      <w:rPr>
        <w:rStyle w:val="PageNumber"/>
        <w:rFonts w:ascii="Times New Roman" w:hAnsi="Times New Roman"/>
        <w:sz w:val="20"/>
      </w:rPr>
      <w:fldChar w:fldCharType="separate"/>
    </w:r>
    <w:r w:rsidR="00331CE0">
      <w:rPr>
        <w:rStyle w:val="PageNumber"/>
        <w:rFonts w:ascii="Times New Roman" w:hAnsi="Times New Roman"/>
        <w:noProof/>
        <w:sz w:val="20"/>
      </w:rPr>
      <w:t>17</w:t>
    </w:r>
    <w:r w:rsidR="00405771">
      <w:rPr>
        <w:rStyle w:val="PageNumber"/>
        <w:rFonts w:ascii="Times New Roman" w:hAnsi="Times New Roman"/>
        <w:sz w:val="20"/>
      </w:rPr>
      <w:fldChar w:fldCharType="end"/>
    </w:r>
    <w:r>
      <w:rPr>
        <w:rStyle w:val="PageNumber"/>
        <w:rFonts w:ascii="Times New Roman" w:hAnsi="Times New Roman"/>
        <w:sz w:val="20"/>
      </w:rPr>
      <w:t xml:space="preserve"> of </w:t>
    </w:r>
    <w:r w:rsidR="00405771">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405771">
      <w:rPr>
        <w:rStyle w:val="PageNumber"/>
        <w:rFonts w:ascii="Times New Roman" w:hAnsi="Times New Roman"/>
        <w:sz w:val="20"/>
      </w:rPr>
      <w:fldChar w:fldCharType="separate"/>
    </w:r>
    <w:r w:rsidR="00331CE0">
      <w:rPr>
        <w:rStyle w:val="PageNumber"/>
        <w:rFonts w:ascii="Times New Roman" w:hAnsi="Times New Roman"/>
        <w:noProof/>
        <w:sz w:val="20"/>
      </w:rPr>
      <w:t>21</w:t>
    </w:r>
    <w:r w:rsidR="00405771">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F90" w:rsidRDefault="004E3F90">
      <w:pPr>
        <w:pStyle w:val="Header"/>
      </w:pPr>
      <w:r>
        <w:separator/>
      </w:r>
    </w:p>
  </w:footnote>
  <w:footnote w:type="continuationSeparator" w:id="0">
    <w:p w:rsidR="004E3F90" w:rsidRDefault="004E3F90">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90" w:rsidRPr="00094DFB" w:rsidRDefault="004E3F90">
    <w:pPr>
      <w:pStyle w:val="Header"/>
      <w:jc w:val="center"/>
      <w:rPr>
        <w:b/>
        <w:sz w:val="27"/>
        <w:szCs w:val="27"/>
      </w:rPr>
    </w:pPr>
    <w:r w:rsidRPr="00094DFB">
      <w:rPr>
        <w:b/>
        <w:sz w:val="27"/>
        <w:szCs w:val="27"/>
      </w:rPr>
      <w:t>VHA JOINT COMMISSION HOSPITAL QUALITY MEASURES AND CLINICAL PRACTICE GUIDELINES</w:t>
    </w:r>
  </w:p>
  <w:p w:rsidR="004E3F90" w:rsidRPr="00094DFB" w:rsidRDefault="004E3F90">
    <w:pPr>
      <w:pStyle w:val="Header"/>
      <w:jc w:val="center"/>
      <w:rPr>
        <w:b/>
        <w:sz w:val="27"/>
        <w:szCs w:val="27"/>
      </w:rPr>
    </w:pPr>
    <w:r w:rsidRPr="00094DFB">
      <w:rPr>
        <w:b/>
        <w:sz w:val="27"/>
        <w:szCs w:val="27"/>
      </w:rPr>
      <w:t>ACUTE CORONARY SYNDROME INSTRUMENT</w:t>
    </w:r>
  </w:p>
  <w:p w:rsidR="004E3F90" w:rsidRPr="00094DFB" w:rsidRDefault="00F91066">
    <w:pPr>
      <w:pStyle w:val="Header"/>
      <w:jc w:val="center"/>
      <w:rPr>
        <w:b/>
        <w:sz w:val="27"/>
        <w:szCs w:val="27"/>
      </w:rPr>
    </w:pPr>
    <w:r w:rsidRPr="00F91066">
      <w:rPr>
        <w:b/>
        <w:sz w:val="27"/>
        <w:szCs w:val="27"/>
        <w:highlight w:val="yellow"/>
      </w:rPr>
      <w:t>Fourth</w:t>
    </w:r>
    <w:r w:rsidR="004E3F90" w:rsidRPr="00094DFB">
      <w:rPr>
        <w:b/>
        <w:sz w:val="27"/>
        <w:szCs w:val="27"/>
      </w:rPr>
      <w:t xml:space="preserve"> Quarter, FY201</w:t>
    </w:r>
    <w:r w:rsidR="004E3F90">
      <w:rPr>
        <w:b/>
        <w:sz w:val="27"/>
        <w:szCs w:val="27"/>
      </w:rPr>
      <w:t>2</w:t>
    </w:r>
  </w:p>
  <w:p w:rsidR="004E3F90" w:rsidRDefault="004E3F90">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5213"/>
      <w:gridCol w:w="2160"/>
      <w:gridCol w:w="5490"/>
    </w:tblGrid>
    <w:tr w:rsidR="004E3F90" w:rsidRPr="00A60BF3" w:rsidTr="00094DFB">
      <w:trPr>
        <w:cantSplit/>
      </w:trPr>
      <w:tc>
        <w:tcPr>
          <w:tcW w:w="550"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jc w:val="center"/>
            <w:rPr>
              <w:b/>
              <w:bCs/>
              <w:sz w:val="18"/>
              <w:szCs w:val="19"/>
            </w:rPr>
          </w:pPr>
          <w:r w:rsidRPr="00A60BF3">
            <w:rPr>
              <w:b/>
              <w:bCs/>
              <w:sz w:val="18"/>
              <w:szCs w:val="19"/>
            </w:rPr>
            <w:t>Name</w:t>
          </w:r>
        </w:p>
      </w:tc>
      <w:tc>
        <w:tcPr>
          <w:tcW w:w="5213"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jc w:val="center"/>
            <w:rPr>
              <w:b/>
              <w:bCs/>
              <w:szCs w:val="19"/>
            </w:rPr>
          </w:pPr>
          <w:r w:rsidRPr="00A60BF3">
            <w:rPr>
              <w:b/>
              <w:bCs/>
              <w:szCs w:val="19"/>
            </w:rPr>
            <w:t>Field Format</w:t>
          </w:r>
        </w:p>
      </w:tc>
      <w:tc>
        <w:tcPr>
          <w:tcW w:w="5490"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4E3F90" w:rsidRPr="00094DFB" w:rsidRDefault="004E3F90">
    <w:pPr>
      <w:pStyle w:val="Header"/>
      <w:jc w:val="center"/>
      <w:rPr>
        <w:sz w:val="27"/>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23"/>
  </w:num>
  <w:num w:numId="5">
    <w:abstractNumId w:val="1"/>
  </w:num>
  <w:num w:numId="6">
    <w:abstractNumId w:val="3"/>
  </w:num>
  <w:num w:numId="7">
    <w:abstractNumId w:val="13"/>
  </w:num>
  <w:num w:numId="8">
    <w:abstractNumId w:val="15"/>
  </w:num>
  <w:num w:numId="9">
    <w:abstractNumId w:val="21"/>
  </w:num>
  <w:num w:numId="10">
    <w:abstractNumId w:val="24"/>
  </w:num>
  <w:num w:numId="11">
    <w:abstractNumId w:val="11"/>
  </w:num>
  <w:num w:numId="12">
    <w:abstractNumId w:val="27"/>
  </w:num>
  <w:num w:numId="13">
    <w:abstractNumId w:val="4"/>
  </w:num>
  <w:num w:numId="14">
    <w:abstractNumId w:val="0"/>
  </w:num>
  <w:num w:numId="15">
    <w:abstractNumId w:val="12"/>
  </w:num>
  <w:num w:numId="16">
    <w:abstractNumId w:val="17"/>
  </w:num>
  <w:num w:numId="17">
    <w:abstractNumId w:val="20"/>
  </w:num>
  <w:num w:numId="18">
    <w:abstractNumId w:val="16"/>
  </w:num>
  <w:num w:numId="19">
    <w:abstractNumId w:val="7"/>
  </w:num>
  <w:num w:numId="20">
    <w:abstractNumId w:val="19"/>
  </w:num>
  <w:num w:numId="21">
    <w:abstractNumId w:val="26"/>
  </w:num>
  <w:num w:numId="22">
    <w:abstractNumId w:val="6"/>
  </w:num>
  <w:num w:numId="23">
    <w:abstractNumId w:val="8"/>
  </w:num>
  <w:num w:numId="24">
    <w:abstractNumId w:val="22"/>
  </w:num>
  <w:num w:numId="25">
    <w:abstractNumId w:val="5"/>
  </w:num>
  <w:num w:numId="26">
    <w:abstractNumId w:val="10"/>
  </w:num>
  <w:num w:numId="27">
    <w:abstractNumId w:val="25"/>
  </w:num>
  <w:num w:numId="2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CCC"/>
    <w:rsid w:val="0000352C"/>
    <w:rsid w:val="00005827"/>
    <w:rsid w:val="00007694"/>
    <w:rsid w:val="00015A53"/>
    <w:rsid w:val="000303D5"/>
    <w:rsid w:val="00033872"/>
    <w:rsid w:val="00033E43"/>
    <w:rsid w:val="00045C36"/>
    <w:rsid w:val="00065850"/>
    <w:rsid w:val="000753F9"/>
    <w:rsid w:val="0007602B"/>
    <w:rsid w:val="0008418F"/>
    <w:rsid w:val="0008465E"/>
    <w:rsid w:val="00094DFB"/>
    <w:rsid w:val="000A59C0"/>
    <w:rsid w:val="000B3D2F"/>
    <w:rsid w:val="000B61C6"/>
    <w:rsid w:val="000C27BF"/>
    <w:rsid w:val="000C3666"/>
    <w:rsid w:val="000E0334"/>
    <w:rsid w:val="001032DE"/>
    <w:rsid w:val="00110E9E"/>
    <w:rsid w:val="001228D7"/>
    <w:rsid w:val="00123949"/>
    <w:rsid w:val="001411D9"/>
    <w:rsid w:val="001462C0"/>
    <w:rsid w:val="00146964"/>
    <w:rsid w:val="00147CCC"/>
    <w:rsid w:val="00150A27"/>
    <w:rsid w:val="00150F2B"/>
    <w:rsid w:val="001519A4"/>
    <w:rsid w:val="00153875"/>
    <w:rsid w:val="00154F2A"/>
    <w:rsid w:val="001556FC"/>
    <w:rsid w:val="001562E7"/>
    <w:rsid w:val="00170004"/>
    <w:rsid w:val="00191CE9"/>
    <w:rsid w:val="00191FCF"/>
    <w:rsid w:val="001A4946"/>
    <w:rsid w:val="001A65AD"/>
    <w:rsid w:val="001A6FDF"/>
    <w:rsid w:val="001A7EC4"/>
    <w:rsid w:val="001B6F68"/>
    <w:rsid w:val="001C1D9E"/>
    <w:rsid w:val="001C6CF6"/>
    <w:rsid w:val="001E0A53"/>
    <w:rsid w:val="001E5C32"/>
    <w:rsid w:val="001F1C22"/>
    <w:rsid w:val="00211A61"/>
    <w:rsid w:val="00213D61"/>
    <w:rsid w:val="00214241"/>
    <w:rsid w:val="0021560C"/>
    <w:rsid w:val="00234C9D"/>
    <w:rsid w:val="00241FC2"/>
    <w:rsid w:val="0024211E"/>
    <w:rsid w:val="00245A2B"/>
    <w:rsid w:val="00254F5D"/>
    <w:rsid w:val="00255494"/>
    <w:rsid w:val="00260C7F"/>
    <w:rsid w:val="00260D57"/>
    <w:rsid w:val="002851E7"/>
    <w:rsid w:val="00285D30"/>
    <w:rsid w:val="00287DF8"/>
    <w:rsid w:val="00291068"/>
    <w:rsid w:val="00291075"/>
    <w:rsid w:val="00293405"/>
    <w:rsid w:val="002A15A7"/>
    <w:rsid w:val="002A5721"/>
    <w:rsid w:val="002B04A8"/>
    <w:rsid w:val="002B6D6C"/>
    <w:rsid w:val="002C0962"/>
    <w:rsid w:val="002C39F6"/>
    <w:rsid w:val="002D1E49"/>
    <w:rsid w:val="002E3A42"/>
    <w:rsid w:val="002E58E7"/>
    <w:rsid w:val="002E6035"/>
    <w:rsid w:val="002E6C67"/>
    <w:rsid w:val="002F0C24"/>
    <w:rsid w:val="002F622C"/>
    <w:rsid w:val="0030334A"/>
    <w:rsid w:val="00303969"/>
    <w:rsid w:val="00303A3C"/>
    <w:rsid w:val="00313A1D"/>
    <w:rsid w:val="00315EFB"/>
    <w:rsid w:val="00316BCE"/>
    <w:rsid w:val="00317FDD"/>
    <w:rsid w:val="0033199F"/>
    <w:rsid w:val="00331CE0"/>
    <w:rsid w:val="003347A2"/>
    <w:rsid w:val="00341F88"/>
    <w:rsid w:val="00342C71"/>
    <w:rsid w:val="00361712"/>
    <w:rsid w:val="003629E0"/>
    <w:rsid w:val="00376711"/>
    <w:rsid w:val="00380F87"/>
    <w:rsid w:val="003A18B4"/>
    <w:rsid w:val="003C71F2"/>
    <w:rsid w:val="003D631E"/>
    <w:rsid w:val="003D730D"/>
    <w:rsid w:val="003F1E30"/>
    <w:rsid w:val="003F67C3"/>
    <w:rsid w:val="00400A55"/>
    <w:rsid w:val="00405771"/>
    <w:rsid w:val="004137EA"/>
    <w:rsid w:val="00413B9B"/>
    <w:rsid w:val="004265CC"/>
    <w:rsid w:val="00431FDE"/>
    <w:rsid w:val="004339DA"/>
    <w:rsid w:val="00436C36"/>
    <w:rsid w:val="004421AB"/>
    <w:rsid w:val="004527D4"/>
    <w:rsid w:val="00453C06"/>
    <w:rsid w:val="00465B57"/>
    <w:rsid w:val="004830B9"/>
    <w:rsid w:val="00483433"/>
    <w:rsid w:val="00491A66"/>
    <w:rsid w:val="00492522"/>
    <w:rsid w:val="00492D0C"/>
    <w:rsid w:val="004B35E7"/>
    <w:rsid w:val="004B44DD"/>
    <w:rsid w:val="004C6860"/>
    <w:rsid w:val="004C787A"/>
    <w:rsid w:val="004D2EE7"/>
    <w:rsid w:val="004E3A8A"/>
    <w:rsid w:val="004E3F90"/>
    <w:rsid w:val="004E7151"/>
    <w:rsid w:val="00510C73"/>
    <w:rsid w:val="0051218C"/>
    <w:rsid w:val="00516493"/>
    <w:rsid w:val="005219AB"/>
    <w:rsid w:val="00523AFA"/>
    <w:rsid w:val="00546F6A"/>
    <w:rsid w:val="0056026C"/>
    <w:rsid w:val="00564EEF"/>
    <w:rsid w:val="00582C35"/>
    <w:rsid w:val="00582CC1"/>
    <w:rsid w:val="0059313B"/>
    <w:rsid w:val="005938E6"/>
    <w:rsid w:val="005B1773"/>
    <w:rsid w:val="005B1AB5"/>
    <w:rsid w:val="005B2B1F"/>
    <w:rsid w:val="005C2067"/>
    <w:rsid w:val="005C532A"/>
    <w:rsid w:val="005C7D5E"/>
    <w:rsid w:val="005E2625"/>
    <w:rsid w:val="005E526D"/>
    <w:rsid w:val="005F5253"/>
    <w:rsid w:val="005F6770"/>
    <w:rsid w:val="005F6860"/>
    <w:rsid w:val="00633D0A"/>
    <w:rsid w:val="00637D13"/>
    <w:rsid w:val="00640BA7"/>
    <w:rsid w:val="00642FBB"/>
    <w:rsid w:val="006457B2"/>
    <w:rsid w:val="006479E0"/>
    <w:rsid w:val="00647B27"/>
    <w:rsid w:val="006571CD"/>
    <w:rsid w:val="00672C21"/>
    <w:rsid w:val="006906ED"/>
    <w:rsid w:val="006944E3"/>
    <w:rsid w:val="006B2AA9"/>
    <w:rsid w:val="006B5A42"/>
    <w:rsid w:val="006C66D4"/>
    <w:rsid w:val="006D4085"/>
    <w:rsid w:val="006F1AD1"/>
    <w:rsid w:val="006F6C35"/>
    <w:rsid w:val="006F6D36"/>
    <w:rsid w:val="00700DFD"/>
    <w:rsid w:val="00705053"/>
    <w:rsid w:val="00707AA8"/>
    <w:rsid w:val="007230D5"/>
    <w:rsid w:val="00724115"/>
    <w:rsid w:val="00725A20"/>
    <w:rsid w:val="00726A36"/>
    <w:rsid w:val="007315C7"/>
    <w:rsid w:val="0073770C"/>
    <w:rsid w:val="00745D48"/>
    <w:rsid w:val="00745DEB"/>
    <w:rsid w:val="00746092"/>
    <w:rsid w:val="00746769"/>
    <w:rsid w:val="00746F01"/>
    <w:rsid w:val="007525B7"/>
    <w:rsid w:val="00757F3F"/>
    <w:rsid w:val="007602E0"/>
    <w:rsid w:val="00773A82"/>
    <w:rsid w:val="00790492"/>
    <w:rsid w:val="007956CA"/>
    <w:rsid w:val="007B1653"/>
    <w:rsid w:val="007B3720"/>
    <w:rsid w:val="007B619F"/>
    <w:rsid w:val="007C0328"/>
    <w:rsid w:val="007C1609"/>
    <w:rsid w:val="007C3252"/>
    <w:rsid w:val="007D276F"/>
    <w:rsid w:val="007E1250"/>
    <w:rsid w:val="007E3006"/>
    <w:rsid w:val="007F662A"/>
    <w:rsid w:val="007F6D61"/>
    <w:rsid w:val="008010FF"/>
    <w:rsid w:val="00801F63"/>
    <w:rsid w:val="00812896"/>
    <w:rsid w:val="00813BDE"/>
    <w:rsid w:val="00822D9C"/>
    <w:rsid w:val="00834ED0"/>
    <w:rsid w:val="008430FC"/>
    <w:rsid w:val="00861852"/>
    <w:rsid w:val="0087008F"/>
    <w:rsid w:val="0087191C"/>
    <w:rsid w:val="00887992"/>
    <w:rsid w:val="00887B63"/>
    <w:rsid w:val="00890FFF"/>
    <w:rsid w:val="008922D9"/>
    <w:rsid w:val="008A14B9"/>
    <w:rsid w:val="008A3F0B"/>
    <w:rsid w:val="008B07E0"/>
    <w:rsid w:val="008B2198"/>
    <w:rsid w:val="008C050D"/>
    <w:rsid w:val="008C37E6"/>
    <w:rsid w:val="008C662A"/>
    <w:rsid w:val="008C712C"/>
    <w:rsid w:val="008D1112"/>
    <w:rsid w:val="008E0409"/>
    <w:rsid w:val="008E5372"/>
    <w:rsid w:val="008E7094"/>
    <w:rsid w:val="009017B8"/>
    <w:rsid w:val="0090694D"/>
    <w:rsid w:val="00920BA4"/>
    <w:rsid w:val="00923169"/>
    <w:rsid w:val="00927A3B"/>
    <w:rsid w:val="00927B2F"/>
    <w:rsid w:val="0093168F"/>
    <w:rsid w:val="00944107"/>
    <w:rsid w:val="00944AD2"/>
    <w:rsid w:val="009455D3"/>
    <w:rsid w:val="009466DA"/>
    <w:rsid w:val="00952A27"/>
    <w:rsid w:val="00954726"/>
    <w:rsid w:val="00954B37"/>
    <w:rsid w:val="00961EE3"/>
    <w:rsid w:val="00962084"/>
    <w:rsid w:val="00973AF5"/>
    <w:rsid w:val="00974C77"/>
    <w:rsid w:val="0099149B"/>
    <w:rsid w:val="009925CC"/>
    <w:rsid w:val="009963A7"/>
    <w:rsid w:val="009976BA"/>
    <w:rsid w:val="009A1B1E"/>
    <w:rsid w:val="009A2155"/>
    <w:rsid w:val="009A4BDE"/>
    <w:rsid w:val="009A6101"/>
    <w:rsid w:val="009A7ECD"/>
    <w:rsid w:val="009B0A16"/>
    <w:rsid w:val="009B0A4E"/>
    <w:rsid w:val="009B3105"/>
    <w:rsid w:val="009B6752"/>
    <w:rsid w:val="009B6FAE"/>
    <w:rsid w:val="009C4FDA"/>
    <w:rsid w:val="009D20C1"/>
    <w:rsid w:val="009D6834"/>
    <w:rsid w:val="00A07AE7"/>
    <w:rsid w:val="00A178BF"/>
    <w:rsid w:val="00A20C71"/>
    <w:rsid w:val="00A21264"/>
    <w:rsid w:val="00A21E6B"/>
    <w:rsid w:val="00A24277"/>
    <w:rsid w:val="00A35DDA"/>
    <w:rsid w:val="00A50DA1"/>
    <w:rsid w:val="00A51CD1"/>
    <w:rsid w:val="00A532AD"/>
    <w:rsid w:val="00A5357D"/>
    <w:rsid w:val="00A60BF3"/>
    <w:rsid w:val="00A66B7F"/>
    <w:rsid w:val="00A72636"/>
    <w:rsid w:val="00A81A69"/>
    <w:rsid w:val="00A832E0"/>
    <w:rsid w:val="00A86663"/>
    <w:rsid w:val="00A90BEE"/>
    <w:rsid w:val="00A96C70"/>
    <w:rsid w:val="00A970D0"/>
    <w:rsid w:val="00AA04E2"/>
    <w:rsid w:val="00AB1FD4"/>
    <w:rsid w:val="00AB30A6"/>
    <w:rsid w:val="00AB584F"/>
    <w:rsid w:val="00AB7909"/>
    <w:rsid w:val="00AC415E"/>
    <w:rsid w:val="00AD592A"/>
    <w:rsid w:val="00AD6491"/>
    <w:rsid w:val="00AD7F14"/>
    <w:rsid w:val="00B038C3"/>
    <w:rsid w:val="00B05122"/>
    <w:rsid w:val="00B22193"/>
    <w:rsid w:val="00B2572A"/>
    <w:rsid w:val="00B278F0"/>
    <w:rsid w:val="00B3178E"/>
    <w:rsid w:val="00B339CE"/>
    <w:rsid w:val="00B40C38"/>
    <w:rsid w:val="00B43CCE"/>
    <w:rsid w:val="00B62B10"/>
    <w:rsid w:val="00B66982"/>
    <w:rsid w:val="00B76287"/>
    <w:rsid w:val="00B91431"/>
    <w:rsid w:val="00B91C88"/>
    <w:rsid w:val="00B93F7F"/>
    <w:rsid w:val="00B94D98"/>
    <w:rsid w:val="00BA770A"/>
    <w:rsid w:val="00BB434B"/>
    <w:rsid w:val="00BC2778"/>
    <w:rsid w:val="00BD5326"/>
    <w:rsid w:val="00BF08EB"/>
    <w:rsid w:val="00BF48E3"/>
    <w:rsid w:val="00C11125"/>
    <w:rsid w:val="00C13F3A"/>
    <w:rsid w:val="00C145FD"/>
    <w:rsid w:val="00C22D8A"/>
    <w:rsid w:val="00C31E2A"/>
    <w:rsid w:val="00C56324"/>
    <w:rsid w:val="00C57CCC"/>
    <w:rsid w:val="00C61171"/>
    <w:rsid w:val="00C660E6"/>
    <w:rsid w:val="00C742C7"/>
    <w:rsid w:val="00C83047"/>
    <w:rsid w:val="00C902B9"/>
    <w:rsid w:val="00C91669"/>
    <w:rsid w:val="00C9212E"/>
    <w:rsid w:val="00C97E83"/>
    <w:rsid w:val="00CB0BFB"/>
    <w:rsid w:val="00CB46A7"/>
    <w:rsid w:val="00CB5B58"/>
    <w:rsid w:val="00CC3289"/>
    <w:rsid w:val="00CC586A"/>
    <w:rsid w:val="00CC7ACC"/>
    <w:rsid w:val="00CD0E4E"/>
    <w:rsid w:val="00CD6639"/>
    <w:rsid w:val="00CE6C86"/>
    <w:rsid w:val="00CF1B7A"/>
    <w:rsid w:val="00CF6983"/>
    <w:rsid w:val="00D03E0D"/>
    <w:rsid w:val="00D11D30"/>
    <w:rsid w:val="00D2563A"/>
    <w:rsid w:val="00D26EC6"/>
    <w:rsid w:val="00D33C10"/>
    <w:rsid w:val="00D3505E"/>
    <w:rsid w:val="00D3648F"/>
    <w:rsid w:val="00D40B73"/>
    <w:rsid w:val="00D42509"/>
    <w:rsid w:val="00D428C5"/>
    <w:rsid w:val="00D57379"/>
    <w:rsid w:val="00D62756"/>
    <w:rsid w:val="00D6330C"/>
    <w:rsid w:val="00D830BC"/>
    <w:rsid w:val="00DA487B"/>
    <w:rsid w:val="00DA4CFF"/>
    <w:rsid w:val="00DA5387"/>
    <w:rsid w:val="00DA6018"/>
    <w:rsid w:val="00DA66A3"/>
    <w:rsid w:val="00DB0986"/>
    <w:rsid w:val="00DB7CD1"/>
    <w:rsid w:val="00DC1BDE"/>
    <w:rsid w:val="00DC3464"/>
    <w:rsid w:val="00DC7B4E"/>
    <w:rsid w:val="00DD6945"/>
    <w:rsid w:val="00DE0080"/>
    <w:rsid w:val="00E15BE5"/>
    <w:rsid w:val="00E25FC5"/>
    <w:rsid w:val="00E34008"/>
    <w:rsid w:val="00E40B05"/>
    <w:rsid w:val="00E42601"/>
    <w:rsid w:val="00E45738"/>
    <w:rsid w:val="00E56B13"/>
    <w:rsid w:val="00E650E8"/>
    <w:rsid w:val="00E65873"/>
    <w:rsid w:val="00E7324D"/>
    <w:rsid w:val="00E83FC5"/>
    <w:rsid w:val="00E95F34"/>
    <w:rsid w:val="00EA0121"/>
    <w:rsid w:val="00EA2B75"/>
    <w:rsid w:val="00EB0CEA"/>
    <w:rsid w:val="00EB7F08"/>
    <w:rsid w:val="00EC7268"/>
    <w:rsid w:val="00ED3131"/>
    <w:rsid w:val="00EE01E4"/>
    <w:rsid w:val="00EE3CDD"/>
    <w:rsid w:val="00EF05F6"/>
    <w:rsid w:val="00EF21DF"/>
    <w:rsid w:val="00F002A9"/>
    <w:rsid w:val="00F03536"/>
    <w:rsid w:val="00F12DA8"/>
    <w:rsid w:val="00F21B7B"/>
    <w:rsid w:val="00F24F1D"/>
    <w:rsid w:val="00F2770B"/>
    <w:rsid w:val="00F32543"/>
    <w:rsid w:val="00F350FD"/>
    <w:rsid w:val="00F42D6B"/>
    <w:rsid w:val="00F511A5"/>
    <w:rsid w:val="00F52F06"/>
    <w:rsid w:val="00F579AF"/>
    <w:rsid w:val="00F868C9"/>
    <w:rsid w:val="00F91066"/>
    <w:rsid w:val="00FA23A6"/>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s>
</file>

<file path=word/webSettings.xml><?xml version="1.0" encoding="utf-8"?>
<w:webSettings xmlns:r="http://schemas.openxmlformats.org/officeDocument/2006/relationships" xmlns:w="http://schemas.openxmlformats.org/wordprocessingml/2006/main">
  <w:divs>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3AAD-6FD6-48A5-8054-49AB522D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6263</Words>
  <Characters>33330</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3</cp:revision>
  <cp:lastPrinted>2011-02-25T19:33:00Z</cp:lastPrinted>
  <dcterms:created xsi:type="dcterms:W3CDTF">2012-06-04T14:06:00Z</dcterms:created>
  <dcterms:modified xsi:type="dcterms:W3CDTF">2012-06-04T14:06:00Z</dcterms:modified>
</cp:coreProperties>
</file>