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184"/>
        <w:gridCol w:w="26"/>
        <w:gridCol w:w="5040"/>
        <w:gridCol w:w="2160"/>
        <w:gridCol w:w="5760"/>
      </w:tblGrid>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746A9D">
            <w:pPr>
              <w:jc w:val="center"/>
              <w:rPr>
                <w:sz w:val="24"/>
              </w:rPr>
            </w:pPr>
            <w:r w:rsidRPr="009007D4">
              <w:br w:type="page"/>
            </w:r>
            <w:r w:rsidRPr="001955F0">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901C7B" w:rsidRDefault="00746A9D" w:rsidP="00FC5323">
            <w:pPr>
              <w:jc w:val="center"/>
              <w:rPr>
                <w:b/>
                <w:color w:val="FF0000"/>
              </w:rPr>
            </w:pPr>
            <w:proofErr w:type="spellStart"/>
            <w:r w:rsidRPr="0041062F">
              <w:rPr>
                <w:b/>
                <w:color w:val="FF0000"/>
              </w:rPr>
              <w:t>ththgvn</w:t>
            </w:r>
            <w:proofErr w:type="spellEnd"/>
          </w:p>
          <w:p w:rsidR="00746A9D" w:rsidRDefault="00746A9D" w:rsidP="00FC5323">
            <w:pPr>
              <w:jc w:val="center"/>
            </w:pPr>
          </w:p>
          <w:p w:rsidR="00746A9D" w:rsidRPr="009007D4" w:rsidRDefault="00746A9D">
            <w:pPr>
              <w:jc w:val="center"/>
            </w:pPr>
            <w:r>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Default="00746A9D" w:rsidP="00FC5323">
            <w:pPr>
              <w:pStyle w:val="Footer"/>
              <w:widowControl/>
              <w:tabs>
                <w:tab w:val="clear" w:pos="4320"/>
                <w:tab w:val="clear" w:pos="8640"/>
              </w:tabs>
              <w:rPr>
                <w:rFonts w:ascii="Times New Roman" w:hAnsi="Times New Roman"/>
                <w:sz w:val="22"/>
              </w:rPr>
            </w:pPr>
            <w:r w:rsidRPr="009007D4">
              <w:rPr>
                <w:rFonts w:ascii="Times New Roman" w:hAnsi="Times New Roman"/>
                <w:sz w:val="22"/>
              </w:rPr>
              <w:t>Was primary fibrinolytic therapy received during this episode of care?</w:t>
            </w:r>
          </w:p>
          <w:p w:rsidR="00746A9D" w:rsidRDefault="00746A9D" w:rsidP="00FC5323">
            <w:pPr>
              <w:pStyle w:val="Footer"/>
              <w:widowControl/>
              <w:tabs>
                <w:tab w:val="clear" w:pos="4320"/>
                <w:tab w:val="clear" w:pos="8640"/>
              </w:tabs>
              <w:rPr>
                <w:rFonts w:ascii="Times New Roman" w:hAnsi="Times New Roman"/>
                <w:sz w:val="22"/>
              </w:rPr>
            </w:pPr>
          </w:p>
          <w:p w:rsidR="00D23A95" w:rsidRDefault="00D23A95" w:rsidP="00FC5323">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D23A95" w:rsidRDefault="00D23A95" w:rsidP="00FC5323">
            <w:pPr>
              <w:pStyle w:val="Footer"/>
              <w:widowControl/>
              <w:tabs>
                <w:tab w:val="clear" w:pos="4320"/>
                <w:tab w:val="clear" w:pos="8640"/>
              </w:tabs>
              <w:rPr>
                <w:rFonts w:ascii="Times New Roman" w:hAnsi="Times New Roman"/>
                <w:sz w:val="22"/>
              </w:rPr>
            </w:pPr>
            <w:r>
              <w:rPr>
                <w:rFonts w:ascii="Times New Roman" w:hAnsi="Times New Roman"/>
                <w:sz w:val="22"/>
              </w:rPr>
              <w:t>2.  no</w:t>
            </w:r>
          </w:p>
          <w:p w:rsidR="00746A9D" w:rsidRPr="009007D4"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Default="00746A9D" w:rsidP="00FC5323">
            <w:pPr>
              <w:jc w:val="center"/>
            </w:pPr>
            <w:r w:rsidRPr="009007D4">
              <w:t>1,2</w:t>
            </w:r>
          </w:p>
          <w:p w:rsidR="00FC5323" w:rsidRPr="009007D4" w:rsidRDefault="00FC5323" w:rsidP="00FC5323">
            <w:pPr>
              <w:jc w:val="center"/>
            </w:pPr>
          </w:p>
          <w:p w:rsidR="00F652F4" w:rsidRDefault="00746A9D" w:rsidP="00F652F4">
            <w:pPr>
              <w:jc w:val="center"/>
            </w:pPr>
            <w:r w:rsidRPr="009007D4">
              <w:t xml:space="preserve">If </w:t>
            </w:r>
            <w:r w:rsidR="00F652F4" w:rsidRPr="007E35BC">
              <w:t>1</w:t>
            </w:r>
            <w:r w:rsidRPr="007E35BC">
              <w:t>, auto-fill conthth</w:t>
            </w:r>
            <w:r w:rsidR="00F56E16" w:rsidRPr="007E35BC">
              <w:t>95</w:t>
            </w:r>
            <w:r w:rsidRPr="007E35BC">
              <w:t xml:space="preserve"> as </w:t>
            </w:r>
            <w:r w:rsidR="00F56E16" w:rsidRPr="007E35BC">
              <w:t>-1</w:t>
            </w:r>
            <w:r w:rsidRPr="007E35BC">
              <w:t xml:space="preserve">, </w:t>
            </w:r>
            <w:r w:rsidR="00F652F4" w:rsidRPr="007E35BC">
              <w:t>and go to</w:t>
            </w:r>
            <w:r w:rsidR="00F652F4">
              <w:t xml:space="preserve"> </w:t>
            </w:r>
            <w:proofErr w:type="spellStart"/>
            <w:r w:rsidR="00F652F4">
              <w:t>specthth</w:t>
            </w:r>
            <w:proofErr w:type="spellEnd"/>
          </w:p>
          <w:p w:rsidR="00F652F4" w:rsidRDefault="00F652F4" w:rsidP="00F652F4">
            <w:pPr>
              <w:jc w:val="center"/>
            </w:pPr>
          </w:p>
          <w:p w:rsidR="00746A9D" w:rsidRPr="009007D4"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rsidP="00FC5323">
            <w:proofErr w:type="spellStart"/>
            <w:r w:rsidRPr="009007D4">
              <w:t>Abbokinase</w:t>
            </w:r>
            <w:proofErr w:type="spellEnd"/>
            <w:r w:rsidRPr="009007D4">
              <w:t xml:space="preserve">, </w:t>
            </w:r>
            <w:proofErr w:type="spellStart"/>
            <w:r w:rsidRPr="009007D4">
              <w:t>Activase</w:t>
            </w:r>
            <w:proofErr w:type="spellEnd"/>
            <w:r w:rsidRPr="009007D4">
              <w:t xml:space="preserve">, </w:t>
            </w:r>
            <w:proofErr w:type="spellStart"/>
            <w:r w:rsidRPr="009007D4">
              <w:t>Alteplase</w:t>
            </w:r>
            <w:proofErr w:type="spellEnd"/>
            <w:r w:rsidRPr="009007D4">
              <w:t xml:space="preserve">, </w:t>
            </w:r>
            <w:proofErr w:type="spellStart"/>
            <w:r w:rsidRPr="009007D4">
              <w:t>Anistreplase</w:t>
            </w:r>
            <w:proofErr w:type="spellEnd"/>
            <w:r w:rsidRPr="009007D4">
              <w:t xml:space="preserve">, </w:t>
            </w:r>
            <w:proofErr w:type="spellStart"/>
            <w:r w:rsidRPr="009007D4">
              <w:t>Eminase</w:t>
            </w:r>
            <w:proofErr w:type="spellEnd"/>
            <w:r w:rsidRPr="009007D4">
              <w:t xml:space="preserve">, </w:t>
            </w:r>
            <w:proofErr w:type="spellStart"/>
            <w:r w:rsidRPr="009007D4">
              <w:t>Reteplase</w:t>
            </w:r>
            <w:proofErr w:type="spellEnd"/>
            <w:r w:rsidRPr="009007D4">
              <w:t xml:space="preserve">, </w:t>
            </w:r>
            <w:proofErr w:type="spellStart"/>
            <w:r w:rsidRPr="009007D4">
              <w:t>Kabikinase</w:t>
            </w:r>
            <w:proofErr w:type="spellEnd"/>
            <w:r w:rsidRPr="009007D4">
              <w:t xml:space="preserve">, </w:t>
            </w:r>
            <w:proofErr w:type="spellStart"/>
            <w:r w:rsidRPr="009007D4">
              <w:t>Streptase</w:t>
            </w:r>
            <w:proofErr w:type="spellEnd"/>
            <w:r w:rsidRPr="009007D4">
              <w:t xml:space="preserve">, Streptokinase, Tissue </w:t>
            </w:r>
            <w:proofErr w:type="spellStart"/>
            <w:r w:rsidRPr="009007D4">
              <w:t>Plasminogen</w:t>
            </w:r>
            <w:proofErr w:type="spellEnd"/>
            <w:r w:rsidRPr="009007D4">
              <w:t xml:space="preserve"> Activator (TPA), Win-</w:t>
            </w:r>
            <w:proofErr w:type="spellStart"/>
            <w:r w:rsidRPr="009007D4">
              <w:t>kinase</w:t>
            </w:r>
            <w:proofErr w:type="spellEnd"/>
            <w:r w:rsidRPr="009007D4">
              <w:t xml:space="preserve">, APSAC = </w:t>
            </w:r>
            <w:proofErr w:type="spellStart"/>
            <w:r w:rsidRPr="009007D4">
              <w:t>Anisylated</w:t>
            </w:r>
            <w:proofErr w:type="spellEnd"/>
            <w:r w:rsidRPr="009007D4">
              <w:t xml:space="preserve"> </w:t>
            </w:r>
            <w:proofErr w:type="spellStart"/>
            <w:r w:rsidRPr="009007D4">
              <w:t>plasminogen</w:t>
            </w:r>
            <w:proofErr w:type="spellEnd"/>
            <w:r w:rsidRPr="009007D4">
              <w:t xml:space="preserve"> streptokinase activator complex. </w:t>
            </w:r>
          </w:p>
          <w:p w:rsidR="00746A9D" w:rsidRPr="009007D4" w:rsidRDefault="00746A9D" w:rsidP="00FC5323">
            <w:pPr>
              <w:rPr>
                <w:b/>
                <w:bCs/>
              </w:rPr>
            </w:pPr>
            <w:r w:rsidRPr="009007D4">
              <w:rPr>
                <w:b/>
                <w:bCs/>
              </w:rPr>
              <w:t>If fibrinolytic therapy was initiated in the ambulance and was infusing at the time of arrival, answer “1.”  If infusion of fibrinolytic therapy was completed by the time of hospital arrival, answer “2.”</w:t>
            </w:r>
          </w:p>
          <w:p w:rsidR="00746A9D" w:rsidRPr="009007D4" w:rsidRDefault="00746A9D">
            <w:pPr>
              <w:rPr>
                <w:b/>
                <w:bCs/>
              </w:rPr>
            </w:pPr>
            <w:r w:rsidRPr="009007D4">
              <w:rPr>
                <w:b/>
                <w:bCs/>
              </w:rPr>
              <w:t xml:space="preserve">Exclude </w:t>
            </w:r>
            <w:proofErr w:type="spellStart"/>
            <w:r w:rsidRPr="009007D4">
              <w:rPr>
                <w:b/>
                <w:bCs/>
              </w:rPr>
              <w:t>fibrinolytics</w:t>
            </w:r>
            <w:proofErr w:type="spellEnd"/>
            <w:r w:rsidRPr="009007D4">
              <w:rPr>
                <w:b/>
                <w:bCs/>
              </w:rPr>
              <w:t xml:space="preserve"> given during or after a PCI.</w:t>
            </w:r>
          </w:p>
        </w:tc>
      </w:tr>
      <w:tr w:rsidR="00746A9D" w:rsidRPr="009007D4"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7E35BC" w:rsidRDefault="00746A9D">
            <w:pPr>
              <w:jc w:val="center"/>
              <w:rPr>
                <w:sz w:val="24"/>
              </w:rPr>
            </w:pPr>
            <w:r w:rsidRPr="007E35BC">
              <w:rPr>
                <w:sz w:val="24"/>
              </w:rPr>
              <w:lastRenderedPageBreak/>
              <w:t>2</w:t>
            </w:r>
          </w:p>
          <w:p w:rsidR="005925BD" w:rsidRPr="007E35BC"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7E35BC" w:rsidRDefault="005925BD">
            <w:pPr>
              <w:jc w:val="center"/>
            </w:pPr>
          </w:p>
          <w:p w:rsidR="005925BD" w:rsidRPr="007E35BC" w:rsidRDefault="005925BD">
            <w:pPr>
              <w:jc w:val="center"/>
            </w:pPr>
          </w:p>
          <w:p w:rsidR="005925BD" w:rsidRPr="007E35BC" w:rsidRDefault="005925BD">
            <w:pPr>
              <w:jc w:val="center"/>
            </w:pPr>
          </w:p>
          <w:p w:rsidR="005925BD" w:rsidRPr="007E35BC" w:rsidRDefault="005925BD">
            <w:pPr>
              <w:jc w:val="center"/>
            </w:pPr>
            <w:r w:rsidRPr="007E35BC">
              <w:t>conthth1</w:t>
            </w:r>
          </w:p>
          <w:p w:rsidR="00746A9D" w:rsidRPr="007E35BC" w:rsidRDefault="00746A9D">
            <w:pPr>
              <w:jc w:val="center"/>
            </w:pPr>
            <w:r w:rsidRPr="007E35BC">
              <w:t>conthth</w:t>
            </w:r>
            <w:r w:rsidR="007F5406" w:rsidRPr="007E35BC">
              <w:t>2</w:t>
            </w:r>
          </w:p>
          <w:p w:rsidR="00746A9D" w:rsidRPr="007E35BC" w:rsidRDefault="005925BD">
            <w:pPr>
              <w:jc w:val="center"/>
            </w:pPr>
            <w:r w:rsidRPr="007E35BC">
              <w:t>conthth3</w:t>
            </w:r>
          </w:p>
          <w:p w:rsidR="005925BD" w:rsidRPr="007E35BC" w:rsidRDefault="005925BD">
            <w:pPr>
              <w:jc w:val="center"/>
            </w:pPr>
            <w:r w:rsidRPr="007E35BC">
              <w:t>conthth4</w:t>
            </w:r>
          </w:p>
          <w:p w:rsidR="00746A9D" w:rsidRPr="007E35BC" w:rsidRDefault="005925BD" w:rsidP="005925BD">
            <w:pPr>
              <w:jc w:val="center"/>
            </w:pPr>
            <w:r w:rsidRPr="007E35BC">
              <w:t xml:space="preserve">conthth5 conthth6 </w:t>
            </w:r>
          </w:p>
          <w:p w:rsidR="005925BD" w:rsidRPr="007E35BC" w:rsidRDefault="005925BD" w:rsidP="005925BD">
            <w:pPr>
              <w:jc w:val="center"/>
            </w:pPr>
            <w:r w:rsidRPr="007E35BC">
              <w:t>conthth7</w:t>
            </w:r>
          </w:p>
          <w:p w:rsidR="005925BD" w:rsidRPr="007E35BC" w:rsidRDefault="005925BD" w:rsidP="005925BD">
            <w:pPr>
              <w:jc w:val="center"/>
            </w:pPr>
            <w:r w:rsidRPr="007E35BC">
              <w:t>conthth8</w:t>
            </w:r>
          </w:p>
          <w:p w:rsidR="005925BD" w:rsidRPr="007E35BC" w:rsidRDefault="005925BD" w:rsidP="005925BD">
            <w:pPr>
              <w:jc w:val="center"/>
            </w:pPr>
            <w:r w:rsidRPr="007E35BC">
              <w:t>conthth9</w:t>
            </w:r>
          </w:p>
          <w:p w:rsidR="005925BD" w:rsidRPr="007E35BC" w:rsidRDefault="005925BD" w:rsidP="005925BD">
            <w:pPr>
              <w:jc w:val="center"/>
            </w:pPr>
            <w:r w:rsidRPr="007E35BC">
              <w:t>conthth10</w:t>
            </w:r>
          </w:p>
          <w:p w:rsidR="005925BD" w:rsidRPr="007E35BC" w:rsidRDefault="005925BD" w:rsidP="005925BD">
            <w:pPr>
              <w:jc w:val="center"/>
            </w:pPr>
            <w:r w:rsidRPr="007E35BC">
              <w:t>conthth11</w:t>
            </w:r>
          </w:p>
          <w:p w:rsidR="005925BD" w:rsidRPr="007E35BC" w:rsidRDefault="005925BD" w:rsidP="005925BD">
            <w:pPr>
              <w:jc w:val="center"/>
            </w:pPr>
            <w:r w:rsidRPr="007E35BC">
              <w:t>conthth12</w:t>
            </w:r>
          </w:p>
          <w:p w:rsidR="005925BD" w:rsidRPr="007E35BC" w:rsidRDefault="005925BD" w:rsidP="005925BD">
            <w:pPr>
              <w:jc w:val="center"/>
            </w:pPr>
            <w:r w:rsidRPr="007E35BC">
              <w:t>conthth13</w:t>
            </w:r>
          </w:p>
          <w:p w:rsidR="005925BD" w:rsidRPr="007E35BC" w:rsidRDefault="005925BD" w:rsidP="005925BD">
            <w:pPr>
              <w:jc w:val="center"/>
            </w:pPr>
            <w:r w:rsidRPr="007E35BC">
              <w:t>conthth14</w:t>
            </w:r>
          </w:p>
          <w:p w:rsidR="005925BD" w:rsidRPr="007E35BC" w:rsidRDefault="005925BD" w:rsidP="005925BD">
            <w:pPr>
              <w:jc w:val="center"/>
            </w:pPr>
            <w:r w:rsidRPr="007E35BC">
              <w:t>conthth15</w:t>
            </w:r>
          </w:p>
          <w:p w:rsidR="005925BD" w:rsidRPr="007E35BC" w:rsidRDefault="005925BD" w:rsidP="005925BD">
            <w:pPr>
              <w:jc w:val="center"/>
            </w:pPr>
            <w:r w:rsidRPr="007E35BC">
              <w:t>conthth16</w:t>
            </w:r>
          </w:p>
          <w:p w:rsidR="005925BD" w:rsidRPr="007E35BC" w:rsidRDefault="005925BD" w:rsidP="005925BD">
            <w:pPr>
              <w:jc w:val="center"/>
            </w:pPr>
            <w:r w:rsidRPr="007E35BC">
              <w:t>conthth17</w:t>
            </w:r>
          </w:p>
          <w:p w:rsidR="00F56E16" w:rsidRPr="007E35BC" w:rsidRDefault="00F56E16" w:rsidP="005925BD">
            <w:pPr>
              <w:jc w:val="center"/>
            </w:pPr>
            <w:r w:rsidRPr="007E35BC">
              <w:t>conthth95</w:t>
            </w:r>
          </w:p>
          <w:p w:rsidR="005925BD" w:rsidRPr="007E35BC" w:rsidRDefault="005925BD" w:rsidP="005925BD">
            <w:pPr>
              <w:jc w:val="center"/>
            </w:pPr>
            <w:r w:rsidRPr="007E35BC">
              <w:t>conthth99</w:t>
            </w:r>
          </w:p>
          <w:p w:rsidR="005925BD" w:rsidRPr="007E35BC"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7E35BC" w:rsidRDefault="00746A9D">
            <w:pPr>
              <w:rPr>
                <w:sz w:val="22"/>
              </w:rPr>
            </w:pPr>
            <w:r w:rsidRPr="007E35BC">
              <w:rPr>
                <w:sz w:val="22"/>
              </w:rPr>
              <w:t xml:space="preserve">Does the record document any of the following </w:t>
            </w:r>
            <w:r w:rsidR="009F6C0D" w:rsidRPr="007E35BC">
              <w:rPr>
                <w:sz w:val="22"/>
              </w:rPr>
              <w:t>reasons for not administering</w:t>
            </w:r>
            <w:r w:rsidRPr="007E35BC">
              <w:rPr>
                <w:sz w:val="22"/>
              </w:rPr>
              <w:t xml:space="preserve"> fibrinolytic therapy?</w:t>
            </w:r>
          </w:p>
          <w:p w:rsidR="00F652F4" w:rsidRPr="007E35BC" w:rsidRDefault="00023A10">
            <w:pPr>
              <w:rPr>
                <w:b/>
                <w:bCs/>
                <w:sz w:val="22"/>
              </w:rPr>
            </w:pPr>
            <w:r w:rsidRPr="007E35BC">
              <w:rPr>
                <w:b/>
                <w:bCs/>
                <w:sz w:val="22"/>
              </w:rPr>
              <w:t>Indicate</w:t>
            </w:r>
            <w:r w:rsidR="00F652F4" w:rsidRPr="007E35BC">
              <w:rPr>
                <w:b/>
                <w:bCs/>
                <w:sz w:val="22"/>
              </w:rPr>
              <w:t xml:space="preserve"> all that apply:</w:t>
            </w:r>
          </w:p>
          <w:p w:rsidR="00746A9D" w:rsidRPr="007E35BC" w:rsidRDefault="003F4482" w:rsidP="009917B2">
            <w:pPr>
              <w:numPr>
                <w:ilvl w:val="0"/>
                <w:numId w:val="1"/>
              </w:numPr>
              <w:tabs>
                <w:tab w:val="clear" w:pos="360"/>
                <w:tab w:val="num" w:pos="316"/>
              </w:tabs>
              <w:ind w:left="316" w:hanging="316"/>
              <w:rPr>
                <w:sz w:val="22"/>
              </w:rPr>
            </w:pPr>
            <w:r>
              <w:rPr>
                <w:sz w:val="22"/>
              </w:rPr>
              <w:t>known bleeding tendencies</w:t>
            </w:r>
          </w:p>
          <w:p w:rsidR="00746A9D" w:rsidRPr="007E35BC" w:rsidRDefault="003F4482" w:rsidP="009917B2">
            <w:pPr>
              <w:numPr>
                <w:ilvl w:val="0"/>
                <w:numId w:val="1"/>
              </w:numPr>
              <w:tabs>
                <w:tab w:val="clear" w:pos="360"/>
                <w:tab w:val="num" w:pos="316"/>
              </w:tabs>
              <w:ind w:left="316" w:hanging="316"/>
              <w:rPr>
                <w:sz w:val="22"/>
              </w:rPr>
            </w:pPr>
            <w:r>
              <w:rPr>
                <w:sz w:val="22"/>
              </w:rPr>
              <w:t xml:space="preserve">recent bleeding within </w:t>
            </w:r>
            <w:r w:rsidR="00023A10" w:rsidRPr="007E35BC">
              <w:rPr>
                <w:sz w:val="22"/>
              </w:rPr>
              <w:t>6</w:t>
            </w:r>
            <w:r>
              <w:rPr>
                <w:sz w:val="22"/>
              </w:rPr>
              <w:t xml:space="preserve"> weeks</w:t>
            </w:r>
          </w:p>
          <w:p w:rsidR="000C3744" w:rsidRPr="007E35BC" w:rsidRDefault="000C3744" w:rsidP="009917B2">
            <w:pPr>
              <w:numPr>
                <w:ilvl w:val="0"/>
                <w:numId w:val="1"/>
              </w:numPr>
              <w:tabs>
                <w:tab w:val="clear" w:pos="360"/>
                <w:tab w:val="num" w:pos="316"/>
              </w:tabs>
              <w:ind w:left="316" w:hanging="316"/>
              <w:rPr>
                <w:sz w:val="22"/>
              </w:rPr>
            </w:pPr>
            <w:r w:rsidRPr="007E35BC">
              <w:rPr>
                <w:sz w:val="22"/>
              </w:rPr>
              <w:t>active internal bleeding</w:t>
            </w:r>
          </w:p>
          <w:p w:rsidR="00746A9D" w:rsidRPr="007E35BC" w:rsidRDefault="003F4482" w:rsidP="009917B2">
            <w:pPr>
              <w:numPr>
                <w:ilvl w:val="0"/>
                <w:numId w:val="1"/>
              </w:numPr>
              <w:tabs>
                <w:tab w:val="clear" w:pos="360"/>
                <w:tab w:val="num" w:pos="316"/>
              </w:tabs>
              <w:ind w:left="316" w:hanging="316"/>
              <w:rPr>
                <w:sz w:val="22"/>
              </w:rPr>
            </w:pPr>
            <w:r>
              <w:rPr>
                <w:sz w:val="22"/>
              </w:rPr>
              <w:t>recent surgery / trauma</w:t>
            </w:r>
            <w:r w:rsidR="005D7102" w:rsidRPr="007E35BC">
              <w:rPr>
                <w:sz w:val="22"/>
              </w:rPr>
              <w:t xml:space="preserve"> within </w:t>
            </w:r>
            <w:r w:rsidR="00023A10" w:rsidRPr="007E35BC">
              <w:rPr>
                <w:sz w:val="22"/>
              </w:rPr>
              <w:t>6</w:t>
            </w:r>
            <w:r w:rsidR="005D7102" w:rsidRPr="007E35BC">
              <w:rPr>
                <w:sz w:val="22"/>
              </w:rPr>
              <w:t xml:space="preserve"> weeks</w:t>
            </w:r>
          </w:p>
          <w:p w:rsidR="00746A9D" w:rsidRPr="007E35BC" w:rsidRDefault="003F4482" w:rsidP="009917B2">
            <w:pPr>
              <w:numPr>
                <w:ilvl w:val="0"/>
                <w:numId w:val="1"/>
              </w:numPr>
              <w:tabs>
                <w:tab w:val="clear" w:pos="360"/>
              </w:tabs>
              <w:ind w:left="316" w:hanging="316"/>
              <w:rPr>
                <w:sz w:val="22"/>
              </w:rPr>
            </w:pPr>
            <w:r>
              <w:rPr>
                <w:sz w:val="22"/>
              </w:rPr>
              <w:t>intracranial neoplasm, AV malformation, or aneurysm</w:t>
            </w:r>
          </w:p>
          <w:p w:rsidR="00746A9D" w:rsidRPr="007E35BC" w:rsidRDefault="003F4482" w:rsidP="009917B2">
            <w:pPr>
              <w:numPr>
                <w:ilvl w:val="0"/>
                <w:numId w:val="1"/>
              </w:numPr>
              <w:ind w:left="316" w:hanging="316"/>
              <w:rPr>
                <w:sz w:val="22"/>
              </w:rPr>
            </w:pPr>
            <w:r>
              <w:rPr>
                <w:sz w:val="22"/>
              </w:rPr>
              <w:t xml:space="preserve">severe uncontrolled hypertension </w:t>
            </w:r>
          </w:p>
          <w:p w:rsidR="00746A9D" w:rsidRPr="007E35BC" w:rsidRDefault="003F4482" w:rsidP="009917B2">
            <w:pPr>
              <w:numPr>
                <w:ilvl w:val="0"/>
                <w:numId w:val="1"/>
              </w:numPr>
              <w:ind w:left="316" w:hanging="316"/>
              <w:rPr>
                <w:sz w:val="22"/>
              </w:rPr>
            </w:pPr>
            <w:r>
              <w:rPr>
                <w:sz w:val="22"/>
              </w:rPr>
              <w:t>suspected aortic dissection</w:t>
            </w:r>
          </w:p>
          <w:p w:rsidR="009F6C0D" w:rsidRPr="007E35BC" w:rsidRDefault="003F4482" w:rsidP="009917B2">
            <w:pPr>
              <w:numPr>
                <w:ilvl w:val="0"/>
                <w:numId w:val="1"/>
              </w:numPr>
              <w:ind w:left="316" w:hanging="316"/>
              <w:rPr>
                <w:sz w:val="22"/>
              </w:rPr>
            </w:pPr>
            <w:r>
              <w:rPr>
                <w:sz w:val="22"/>
              </w:rPr>
              <w:t>significant closed head injury or facial trauma within 3 months</w:t>
            </w:r>
          </w:p>
          <w:p w:rsidR="009F6C0D" w:rsidRPr="007E35BC" w:rsidRDefault="003F4482" w:rsidP="009917B2">
            <w:pPr>
              <w:numPr>
                <w:ilvl w:val="0"/>
                <w:numId w:val="1"/>
              </w:numPr>
              <w:ind w:left="316" w:hanging="316"/>
              <w:rPr>
                <w:sz w:val="22"/>
              </w:rPr>
            </w:pPr>
            <w:r>
              <w:rPr>
                <w:sz w:val="22"/>
              </w:rPr>
              <w:t>active peptic ulcer</w:t>
            </w:r>
          </w:p>
          <w:p w:rsidR="009F6C0D" w:rsidRPr="007E35BC" w:rsidRDefault="003F4482" w:rsidP="009917B2">
            <w:pPr>
              <w:numPr>
                <w:ilvl w:val="0"/>
                <w:numId w:val="1"/>
              </w:numPr>
              <w:ind w:left="316" w:hanging="316"/>
              <w:rPr>
                <w:sz w:val="22"/>
              </w:rPr>
            </w:pPr>
            <w:r>
              <w:rPr>
                <w:sz w:val="22"/>
              </w:rPr>
              <w:t xml:space="preserve">traumatic CPR </w:t>
            </w:r>
          </w:p>
          <w:p w:rsidR="009F6C0D" w:rsidRPr="007E35BC" w:rsidRDefault="003F4482" w:rsidP="009917B2">
            <w:pPr>
              <w:numPr>
                <w:ilvl w:val="0"/>
                <w:numId w:val="1"/>
              </w:numPr>
              <w:ind w:left="316" w:hanging="316"/>
              <w:rPr>
                <w:sz w:val="22"/>
              </w:rPr>
            </w:pPr>
            <w:r>
              <w:rPr>
                <w:sz w:val="22"/>
              </w:rPr>
              <w:t>ischemic stroke within 3 months, except acute ischemic stroke within 3 hours</w:t>
            </w:r>
          </w:p>
          <w:p w:rsidR="009F6C0D" w:rsidRPr="007E35BC" w:rsidRDefault="003F4482" w:rsidP="009917B2">
            <w:pPr>
              <w:numPr>
                <w:ilvl w:val="0"/>
                <w:numId w:val="1"/>
              </w:numPr>
              <w:ind w:left="316" w:hanging="316"/>
              <w:rPr>
                <w:sz w:val="22"/>
              </w:rPr>
            </w:pPr>
            <w:r>
              <w:rPr>
                <w:sz w:val="22"/>
              </w:rPr>
              <w:t>any prior intracranial hemorrhage</w:t>
            </w:r>
          </w:p>
          <w:p w:rsidR="009F6C0D" w:rsidRPr="007E35BC" w:rsidRDefault="003F4482" w:rsidP="009917B2">
            <w:pPr>
              <w:numPr>
                <w:ilvl w:val="0"/>
                <w:numId w:val="1"/>
              </w:numPr>
              <w:ind w:left="316" w:hanging="316"/>
              <w:rPr>
                <w:sz w:val="22"/>
              </w:rPr>
            </w:pPr>
            <w:r>
              <w:rPr>
                <w:sz w:val="22"/>
              </w:rPr>
              <w:t>pregnancy</w:t>
            </w:r>
          </w:p>
          <w:p w:rsidR="009F6C0D" w:rsidRPr="007E35BC" w:rsidRDefault="009B65AB" w:rsidP="009917B2">
            <w:pPr>
              <w:numPr>
                <w:ilvl w:val="0"/>
                <w:numId w:val="1"/>
              </w:numPr>
              <w:ind w:left="316" w:hanging="316"/>
              <w:rPr>
                <w:sz w:val="22"/>
              </w:rPr>
            </w:pPr>
            <w:r w:rsidRPr="007E35BC">
              <w:rPr>
                <w:sz w:val="22"/>
              </w:rPr>
              <w:t>prior</w:t>
            </w:r>
            <w:r w:rsidR="003F4482">
              <w:rPr>
                <w:sz w:val="22"/>
              </w:rPr>
              <w:t xml:space="preserve"> allergic reaction to </w:t>
            </w:r>
            <w:r w:rsidR="00966058" w:rsidRPr="007E35BC">
              <w:rPr>
                <w:sz w:val="22"/>
              </w:rPr>
              <w:t xml:space="preserve">fibrinolytic therapy </w:t>
            </w:r>
          </w:p>
          <w:p w:rsidR="009F6C0D" w:rsidRPr="007E35BC" w:rsidRDefault="003F4482" w:rsidP="009917B2">
            <w:pPr>
              <w:numPr>
                <w:ilvl w:val="0"/>
                <w:numId w:val="1"/>
              </w:numPr>
              <w:ind w:left="316" w:hanging="316"/>
              <w:rPr>
                <w:sz w:val="22"/>
              </w:rPr>
            </w:pPr>
            <w:r>
              <w:rPr>
                <w:sz w:val="22"/>
              </w:rPr>
              <w:t>DNR at time of treatment decision</w:t>
            </w:r>
          </w:p>
          <w:p w:rsidR="009F6C0D" w:rsidRPr="007E35BC" w:rsidRDefault="003F4482" w:rsidP="009917B2">
            <w:pPr>
              <w:numPr>
                <w:ilvl w:val="0"/>
                <w:numId w:val="1"/>
              </w:numPr>
              <w:ind w:left="316" w:hanging="316"/>
              <w:rPr>
                <w:sz w:val="22"/>
              </w:rPr>
            </w:pPr>
            <w:r>
              <w:rPr>
                <w:sz w:val="22"/>
              </w:rPr>
              <w:t>other</w:t>
            </w:r>
          </w:p>
          <w:p w:rsidR="007F5406" w:rsidRPr="007E35BC" w:rsidRDefault="003F4482" w:rsidP="009917B2">
            <w:pPr>
              <w:numPr>
                <w:ilvl w:val="0"/>
                <w:numId w:val="1"/>
              </w:numPr>
              <w:ind w:left="316" w:hanging="316"/>
              <w:rPr>
                <w:sz w:val="22"/>
              </w:rPr>
            </w:pPr>
            <w:r>
              <w:rPr>
                <w:sz w:val="22"/>
              </w:rPr>
              <w:t xml:space="preserve">expected door to balloon (DTB) time &lt; 90 minutes </w:t>
            </w:r>
          </w:p>
          <w:p w:rsidR="00746A9D" w:rsidRPr="007E35BC" w:rsidRDefault="00966058" w:rsidP="00746A9D">
            <w:pPr>
              <w:rPr>
                <w:sz w:val="22"/>
              </w:rPr>
            </w:pPr>
            <w:r w:rsidRPr="007E35BC">
              <w:rPr>
                <w:sz w:val="22"/>
              </w:rPr>
              <w:t>95. not applicable</w:t>
            </w:r>
          </w:p>
          <w:p w:rsidR="00746A9D" w:rsidRPr="007E35BC" w:rsidRDefault="003F4482" w:rsidP="00746A9D">
            <w:pPr>
              <w:rPr>
                <w:sz w:val="22"/>
              </w:rPr>
            </w:pPr>
            <w:r>
              <w:rPr>
                <w:sz w:val="22"/>
              </w:rPr>
              <w:t>99. no reason documented</w:t>
            </w:r>
            <w:r w:rsidR="00746A9D" w:rsidRPr="007E35BC">
              <w:rPr>
                <w:sz w:val="22"/>
              </w:rPr>
              <w:t xml:space="preserve"> </w:t>
            </w:r>
          </w:p>
          <w:p w:rsidR="00746A9D" w:rsidRPr="007E35BC" w:rsidRDefault="00746A9D">
            <w:pPr>
              <w:rPr>
                <w:sz w:val="22"/>
              </w:rPr>
            </w:pPr>
          </w:p>
          <w:p w:rsidR="00746A9D" w:rsidRPr="007E35BC"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7E35BC" w:rsidRDefault="00746A9D">
            <w:pPr>
              <w:jc w:val="center"/>
            </w:pPr>
          </w:p>
          <w:p w:rsidR="00746A9D" w:rsidRPr="007E35BC" w:rsidRDefault="00746A9D">
            <w:pPr>
              <w:jc w:val="center"/>
            </w:pPr>
            <w:r w:rsidRPr="007E35BC">
              <w:t>1,2,3,</w:t>
            </w:r>
            <w:r w:rsidR="009F6C0D" w:rsidRPr="007E35BC">
              <w:t>4,5,6,7,8,9,10,</w:t>
            </w:r>
            <w:r w:rsidR="009F6C0D" w:rsidRPr="007E35BC">
              <w:br/>
              <w:t>11,12,13,14,15,</w:t>
            </w:r>
            <w:r w:rsidRPr="007E35BC">
              <w:t>16,</w:t>
            </w:r>
            <w:r w:rsidR="000C3744" w:rsidRPr="007E35BC">
              <w:t xml:space="preserve">17, </w:t>
            </w:r>
            <w:r w:rsidR="009F6C0D" w:rsidRPr="007E35BC">
              <w:t>95</w:t>
            </w:r>
            <w:r w:rsidRPr="007E35BC">
              <w:t>, 99</w:t>
            </w:r>
          </w:p>
          <w:p w:rsidR="00746A9D" w:rsidRPr="007E35BC" w:rsidRDefault="00746A9D">
            <w:pPr>
              <w:jc w:val="center"/>
            </w:pPr>
          </w:p>
          <w:p w:rsidR="00746A9D" w:rsidRPr="007E35BC" w:rsidRDefault="00746A9D">
            <w:pPr>
              <w:jc w:val="center"/>
              <w:rPr>
                <w:b/>
              </w:rPr>
            </w:pPr>
            <w:r w:rsidRPr="007E35BC">
              <w:rPr>
                <w:b/>
              </w:rPr>
              <w:t xml:space="preserve">Cannot enter </w:t>
            </w:r>
            <w:r w:rsidR="00452925" w:rsidRPr="007E35BC">
              <w:rPr>
                <w:b/>
              </w:rPr>
              <w:t>1</w:t>
            </w:r>
            <w:r w:rsidR="000C3744" w:rsidRPr="007E35BC">
              <w:rPr>
                <w:b/>
              </w:rPr>
              <w:t>3</w:t>
            </w:r>
          </w:p>
          <w:p w:rsidR="00746A9D" w:rsidRPr="007E35BC" w:rsidRDefault="00746A9D">
            <w:pPr>
              <w:jc w:val="center"/>
              <w:rPr>
                <w:b/>
              </w:rPr>
            </w:pPr>
            <w:r w:rsidRPr="007E35BC">
              <w:rPr>
                <w:b/>
              </w:rPr>
              <w:t>if sex = 1</w:t>
            </w:r>
          </w:p>
          <w:p w:rsidR="00746A9D" w:rsidRPr="007E35BC" w:rsidRDefault="00746A9D">
            <w:pPr>
              <w:jc w:val="center"/>
              <w:rPr>
                <w:b/>
              </w:rPr>
            </w:pPr>
          </w:p>
          <w:p w:rsidR="00C30CC4" w:rsidRPr="007E35BC" w:rsidRDefault="00C30CC4">
            <w:pPr>
              <w:jc w:val="center"/>
            </w:pPr>
          </w:p>
          <w:p w:rsidR="00746A9D" w:rsidRPr="007E35BC" w:rsidRDefault="00F652F4" w:rsidP="00F652F4">
            <w:pPr>
              <w:jc w:val="center"/>
            </w:pPr>
            <w:r w:rsidRPr="007E35BC">
              <w:t xml:space="preserve">If </w:t>
            </w:r>
            <w:proofErr w:type="spellStart"/>
            <w:r w:rsidRPr="007E35BC">
              <w:t>ththgvn</w:t>
            </w:r>
            <w:proofErr w:type="spellEnd"/>
            <w:r w:rsidRPr="007E35BC">
              <w:t xml:space="preserve"> = 2, auto-fill </w:t>
            </w:r>
            <w:proofErr w:type="spellStart"/>
            <w:r w:rsidRPr="007E35BC">
              <w:t>specthth</w:t>
            </w:r>
            <w:proofErr w:type="spellEnd"/>
            <w:r w:rsidRPr="007E35BC">
              <w:t xml:space="preserve"> as 95, </w:t>
            </w:r>
            <w:proofErr w:type="spellStart"/>
            <w:r w:rsidRPr="007E35BC">
              <w:t>ththdate</w:t>
            </w:r>
            <w:proofErr w:type="spellEnd"/>
            <w:r w:rsidRPr="007E35BC">
              <w:t xml:space="preserve"> as 99/99/9999, </w:t>
            </w:r>
            <w:proofErr w:type="spellStart"/>
            <w:r w:rsidRPr="007E35BC">
              <w:t>ththtime</w:t>
            </w:r>
            <w:proofErr w:type="spellEnd"/>
            <w:r w:rsidRPr="007E35BC">
              <w:t xml:space="preserve"> as 99:99, </w:t>
            </w:r>
            <w:proofErr w:type="spellStart"/>
            <w:r w:rsidRPr="007E35BC">
              <w:t>fibdelay</w:t>
            </w:r>
            <w:proofErr w:type="spellEnd"/>
            <w:r w:rsidRPr="007E35BC">
              <w:t xml:space="preserve"> as 95, and </w:t>
            </w:r>
            <w:proofErr w:type="spellStart"/>
            <w:r w:rsidRPr="007E35BC">
              <w:rPr>
                <w:bCs/>
              </w:rPr>
              <w:t>ththfail</w:t>
            </w:r>
            <w:proofErr w:type="spellEnd"/>
            <w:r w:rsidRPr="007E35BC">
              <w:rPr>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5D7102" w:rsidRPr="007E35BC" w:rsidRDefault="005D7102">
            <w:pPr>
              <w:rPr>
                <w:bCs/>
              </w:rPr>
            </w:pPr>
            <w:r w:rsidRPr="007E35BC">
              <w:rPr>
                <w:b/>
                <w:bCs/>
              </w:rPr>
              <w:t xml:space="preserve">1. Known bleeding tendencies: </w:t>
            </w:r>
            <w:r w:rsidRPr="007E35BC">
              <w:rPr>
                <w:bCs/>
              </w:rPr>
              <w:t xml:space="preserve">unusual susceptibility to bleeding mostly due to defect in coagulation system. May include but not limited to: </w:t>
            </w:r>
            <w:proofErr w:type="spellStart"/>
            <w:r w:rsidRPr="007E35BC">
              <w:rPr>
                <w:bCs/>
              </w:rPr>
              <w:t>warfarin</w:t>
            </w:r>
            <w:proofErr w:type="spellEnd"/>
            <w:r w:rsidRPr="007E35BC">
              <w:rPr>
                <w:bCs/>
              </w:rPr>
              <w:t xml:space="preserve"> anticoagulation, vitamin K deficiency, hemophilia.</w:t>
            </w:r>
          </w:p>
          <w:p w:rsidR="00023A10" w:rsidRPr="007E35BC" w:rsidRDefault="00023A10">
            <w:pPr>
              <w:rPr>
                <w:bCs/>
              </w:rPr>
            </w:pPr>
            <w:r w:rsidRPr="007E35BC">
              <w:rPr>
                <w:b/>
                <w:bCs/>
              </w:rPr>
              <w:t>2.</w:t>
            </w:r>
            <w:r w:rsidRPr="007E35BC">
              <w:rPr>
                <w:bCs/>
              </w:rPr>
              <w:t xml:space="preserve"> </w:t>
            </w:r>
            <w:r w:rsidRPr="007E35BC">
              <w:rPr>
                <w:b/>
                <w:bCs/>
              </w:rPr>
              <w:t>Recent bleeding:</w:t>
            </w:r>
            <w:r w:rsidRPr="007E35BC">
              <w:rPr>
                <w:bCs/>
              </w:rPr>
              <w:t xml:space="preserve"> clinician documentation of a history of prolonged bleeding episode (e.g. nose bleeds, bleeding after minor trauma) or history of known internal bleeding within past 6 weeks</w:t>
            </w:r>
          </w:p>
          <w:p w:rsidR="00023A10" w:rsidRPr="007E35BC" w:rsidRDefault="00023A10">
            <w:pPr>
              <w:rPr>
                <w:bCs/>
              </w:rPr>
            </w:pPr>
            <w:r w:rsidRPr="007E35BC">
              <w:rPr>
                <w:b/>
                <w:bCs/>
              </w:rPr>
              <w:t xml:space="preserve">3. Recent surgery/trauma: </w:t>
            </w:r>
            <w:r w:rsidRPr="007E35BC">
              <w:rPr>
                <w:bCs/>
              </w:rPr>
              <w:t xml:space="preserve">any history of surgery, especially </w:t>
            </w:r>
            <w:proofErr w:type="spellStart"/>
            <w:r w:rsidRPr="007E35BC">
              <w:rPr>
                <w:bCs/>
              </w:rPr>
              <w:t>neuro</w:t>
            </w:r>
            <w:proofErr w:type="spellEnd"/>
            <w:r w:rsidRPr="007E35BC">
              <w:rPr>
                <w:bCs/>
              </w:rPr>
              <w:t>- surgery procedures</w:t>
            </w:r>
            <w:r w:rsidR="00050C60" w:rsidRPr="007E35BC">
              <w:rPr>
                <w:bCs/>
              </w:rPr>
              <w:t xml:space="preserve"> within 6 weeks</w:t>
            </w:r>
          </w:p>
          <w:p w:rsidR="000C3744" w:rsidRPr="007E35BC" w:rsidRDefault="000C3744">
            <w:pPr>
              <w:rPr>
                <w:bCs/>
              </w:rPr>
            </w:pPr>
            <w:r w:rsidRPr="007E35BC">
              <w:rPr>
                <w:b/>
                <w:bCs/>
              </w:rPr>
              <w:t>4. Active internal bleeding</w:t>
            </w:r>
            <w:r w:rsidR="00050C60" w:rsidRPr="007E35BC">
              <w:rPr>
                <w:b/>
                <w:bCs/>
              </w:rPr>
              <w:t xml:space="preserve">: </w:t>
            </w:r>
            <w:r w:rsidRPr="007E35BC">
              <w:t xml:space="preserve">patient presents to hospital actively bleeding from non-compressible site, such as biopsy site, </w:t>
            </w:r>
            <w:proofErr w:type="spellStart"/>
            <w:r w:rsidRPr="007E35BC">
              <w:t>subclavian</w:t>
            </w:r>
            <w:proofErr w:type="spellEnd"/>
            <w:r w:rsidRPr="007E35BC">
              <w:t xml:space="preserve"> artery, ulcer, lacerated viscera or other internal site.  Skin lesions or trauma to external surface is not applicable.</w:t>
            </w:r>
          </w:p>
          <w:p w:rsidR="000C3744" w:rsidRPr="007E35BC" w:rsidRDefault="006B194E" w:rsidP="000C3744">
            <w:pPr>
              <w:rPr>
                <w:bCs/>
              </w:rPr>
            </w:pPr>
            <w:r w:rsidRPr="007E35BC">
              <w:rPr>
                <w:b/>
                <w:bCs/>
              </w:rPr>
              <w:t xml:space="preserve">5. </w:t>
            </w:r>
            <w:r w:rsidR="000C3744" w:rsidRPr="007E35BC">
              <w:rPr>
                <w:b/>
                <w:bCs/>
              </w:rPr>
              <w:t>Intracranial neoplasm</w:t>
            </w:r>
            <w:r w:rsidR="00050C60" w:rsidRPr="007E35BC">
              <w:rPr>
                <w:b/>
                <w:bCs/>
              </w:rPr>
              <w:t>:</w:t>
            </w:r>
            <w:r w:rsidR="000C3744" w:rsidRPr="007E35BC">
              <w:rPr>
                <w:b/>
                <w:bCs/>
              </w:rPr>
              <w:t xml:space="preserve"> </w:t>
            </w:r>
            <w:r w:rsidR="000C3744" w:rsidRPr="007E35BC">
              <w:rPr>
                <w:bCs/>
              </w:rPr>
              <w:t xml:space="preserve">brain tumor (malignant, benign or metastatic); </w:t>
            </w:r>
            <w:proofErr w:type="spellStart"/>
            <w:r w:rsidR="000C3744" w:rsidRPr="007E35BC">
              <w:rPr>
                <w:b/>
                <w:bCs/>
              </w:rPr>
              <w:t>arteriovenous</w:t>
            </w:r>
            <w:proofErr w:type="spellEnd"/>
            <w:r w:rsidR="000C3744" w:rsidRPr="007E35BC">
              <w:rPr>
                <w:b/>
                <w:bCs/>
              </w:rPr>
              <w:t xml:space="preserve"> (AV) malformation</w:t>
            </w:r>
            <w:r w:rsidR="00050C60" w:rsidRPr="007E35BC">
              <w:rPr>
                <w:b/>
                <w:bCs/>
              </w:rPr>
              <w:t>:</w:t>
            </w:r>
            <w:r w:rsidR="000C3744" w:rsidRPr="007E35BC">
              <w:rPr>
                <w:b/>
                <w:bCs/>
              </w:rPr>
              <w:t xml:space="preserve"> </w:t>
            </w:r>
            <w:r w:rsidR="000C3744" w:rsidRPr="007E35BC">
              <w:rPr>
                <w:bCs/>
              </w:rPr>
              <w:t>abnormal connection between arteries and veins in the brain;</w:t>
            </w:r>
            <w:r w:rsidR="000C3744" w:rsidRPr="007E35BC">
              <w:rPr>
                <w:b/>
                <w:bCs/>
              </w:rPr>
              <w:t xml:space="preserve"> or aneurysm</w:t>
            </w:r>
            <w:r w:rsidR="00050C60" w:rsidRPr="007E35BC">
              <w:rPr>
                <w:b/>
                <w:bCs/>
              </w:rPr>
              <w:t>:</w:t>
            </w:r>
            <w:r w:rsidR="000C3744" w:rsidRPr="007E35BC">
              <w:rPr>
                <w:b/>
                <w:bCs/>
              </w:rPr>
              <w:t xml:space="preserve"> </w:t>
            </w:r>
            <w:r w:rsidR="000C3744" w:rsidRPr="007E35BC">
              <w:rPr>
                <w:bCs/>
              </w:rPr>
              <w:t>bulging weak area in wall of artery in the brain.</w:t>
            </w:r>
          </w:p>
          <w:p w:rsidR="006B194E" w:rsidRPr="007E35BC" w:rsidRDefault="000C3744">
            <w:pPr>
              <w:rPr>
                <w:bCs/>
              </w:rPr>
            </w:pPr>
            <w:r w:rsidRPr="007E35BC">
              <w:rPr>
                <w:b/>
                <w:bCs/>
              </w:rPr>
              <w:t xml:space="preserve">6. </w:t>
            </w:r>
            <w:r w:rsidR="006B194E" w:rsidRPr="007E35BC">
              <w:rPr>
                <w:b/>
                <w:bCs/>
              </w:rPr>
              <w:t>Severe uncontrolled hypertension on presentation</w:t>
            </w:r>
            <w:r w:rsidR="00050C60" w:rsidRPr="007E35BC">
              <w:rPr>
                <w:b/>
                <w:bCs/>
              </w:rPr>
              <w:t>:</w:t>
            </w:r>
            <w:r w:rsidR="006B194E" w:rsidRPr="007E35BC">
              <w:t xml:space="preserve"> systolic BP &gt; 180mm Hg or diastolic BP &gt; 110 mm Hg, following therapy in the emergency department, or a clinician’s notation diagnosing severe uncontrolled HTN at time of admission.</w:t>
            </w:r>
          </w:p>
          <w:p w:rsidR="000C3744" w:rsidRPr="007E35BC" w:rsidRDefault="00746A9D">
            <w:pPr>
              <w:rPr>
                <w:bCs/>
              </w:rPr>
            </w:pPr>
            <w:r w:rsidRPr="007E35BC">
              <w:rPr>
                <w:b/>
                <w:bCs/>
              </w:rPr>
              <w:t xml:space="preserve">7. </w:t>
            </w:r>
            <w:r w:rsidR="000C3744" w:rsidRPr="007E35BC">
              <w:rPr>
                <w:b/>
                <w:bCs/>
              </w:rPr>
              <w:t xml:space="preserve"> Suspected aortic dissection: </w:t>
            </w:r>
            <w:r w:rsidR="000C3744" w:rsidRPr="007E35BC">
              <w:rPr>
                <w:bCs/>
              </w:rPr>
              <w:t>clinician documentation</w:t>
            </w:r>
            <w:r w:rsidR="000C3744" w:rsidRPr="007E35BC">
              <w:rPr>
                <w:b/>
                <w:bCs/>
              </w:rPr>
              <w:t xml:space="preserve"> of </w:t>
            </w:r>
            <w:r w:rsidR="000C3744" w:rsidRPr="007E35BC">
              <w:rPr>
                <w:bCs/>
              </w:rPr>
              <w:t>signs/symptom of separation of the layers within aortic wall, such as sudden tearing or ripping chest or abdominal pain, or widening of the aorta on x-ray.</w:t>
            </w:r>
          </w:p>
          <w:p w:rsidR="000C3744" w:rsidRPr="007E35BC" w:rsidRDefault="000C3744" w:rsidP="000C3744">
            <w:r w:rsidRPr="007E35BC">
              <w:rPr>
                <w:b/>
                <w:bCs/>
              </w:rPr>
              <w:t xml:space="preserve">10. traumatic CPR: </w:t>
            </w:r>
            <w:r w:rsidRPr="007E35BC">
              <w:rPr>
                <w:bCs/>
              </w:rPr>
              <w:t xml:space="preserve">traumatic or </w:t>
            </w:r>
            <w:r w:rsidRPr="007E35BC">
              <w:t>prolonged ( &gt; 10 minutes) cardiopulmonary resuscitation (CPR)</w:t>
            </w:r>
          </w:p>
          <w:p w:rsidR="000C3744" w:rsidRPr="007E35BC" w:rsidRDefault="000C3744" w:rsidP="000C3744">
            <w:r w:rsidRPr="007E35BC">
              <w:rPr>
                <w:b/>
              </w:rPr>
              <w:t xml:space="preserve">14. Prior allergic reaction: </w:t>
            </w:r>
            <w:r w:rsidRPr="007E35BC">
              <w:t>clinician documentation of  prior allergy</w:t>
            </w:r>
          </w:p>
          <w:p w:rsidR="00746A9D" w:rsidRPr="007E35BC" w:rsidRDefault="000C3744" w:rsidP="000C3744">
            <w:r w:rsidRPr="007E35BC">
              <w:rPr>
                <w:b/>
                <w:bCs/>
              </w:rPr>
              <w:t>16</w:t>
            </w:r>
            <w:r w:rsidR="00746A9D" w:rsidRPr="007E35BC">
              <w:rPr>
                <w:b/>
                <w:bCs/>
              </w:rPr>
              <w:t>. Other contraindication documented by a clinician</w:t>
            </w:r>
            <w:r w:rsidR="00050C60" w:rsidRPr="007E35BC">
              <w:rPr>
                <w:b/>
                <w:bCs/>
              </w:rPr>
              <w:t xml:space="preserve">: </w:t>
            </w:r>
            <w:r w:rsidR="00746A9D" w:rsidRPr="007E35BC">
              <w:rPr>
                <w:b/>
                <w:bCs/>
              </w:rPr>
              <w:t>patient or situation-specific reason why patient is not a candidate for fibrinolytic therapy</w:t>
            </w:r>
            <w:r w:rsidRPr="007E35BC">
              <w:rPr>
                <w:b/>
                <w:bCs/>
              </w:rPr>
              <w:t xml:space="preserve"> </w:t>
            </w:r>
            <w:r w:rsidR="00746A9D" w:rsidRPr="007E35BC">
              <w:t>(Examples: patient’s advanced age, multiple system failure, patient or family decided against fibrinolytic therapy)</w:t>
            </w:r>
          </w:p>
          <w:p w:rsidR="000C3744" w:rsidRPr="007E35BC" w:rsidRDefault="000C3744" w:rsidP="000C3744">
            <w:r w:rsidRPr="007E35BC">
              <w:rPr>
                <w:b/>
              </w:rPr>
              <w:t xml:space="preserve">17.  Expected DTB time: </w:t>
            </w:r>
            <w:r w:rsidRPr="007E35BC">
              <w:t xml:space="preserve">clinician documentation that </w:t>
            </w:r>
            <w:proofErr w:type="spellStart"/>
            <w:r w:rsidRPr="007E35BC">
              <w:t>fibrinolytics</w:t>
            </w:r>
            <w:proofErr w:type="spellEnd"/>
            <w:r w:rsidRPr="007E35BC">
              <w:t xml:space="preserve"> </w:t>
            </w:r>
            <w:r w:rsidR="00023A10" w:rsidRPr="007E35BC">
              <w:t>were not administered because the expected DTB time would be &lt; 90 minutes</w:t>
            </w:r>
          </w:p>
          <w:p w:rsidR="00746A9D" w:rsidRPr="007E35BC" w:rsidRDefault="00746A9D" w:rsidP="000C3744"/>
        </w:tc>
      </w:tr>
    </w:tbl>
    <w:p w:rsidR="000C3744" w:rsidRDefault="000C3744"/>
    <w:p w:rsidR="000C3744" w:rsidRDefault="000C3744"/>
    <w:p w:rsidR="000C3744" w:rsidRDefault="000C3744"/>
    <w:tbl>
      <w:tblPr>
        <w:tblW w:w="0" w:type="auto"/>
        <w:tblInd w:w="108" w:type="dxa"/>
        <w:tblLayout w:type="fixed"/>
        <w:tblLook w:val="0000"/>
      </w:tblPr>
      <w:tblGrid>
        <w:gridCol w:w="706"/>
        <w:gridCol w:w="1210"/>
        <w:gridCol w:w="5014"/>
        <w:gridCol w:w="26"/>
        <w:gridCol w:w="2134"/>
        <w:gridCol w:w="26"/>
        <w:gridCol w:w="5760"/>
      </w:tblGrid>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9007D4">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proofErr w:type="spellStart"/>
            <w:r w:rsidRPr="009007D4">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tabs>
                <w:tab w:val="clear" w:pos="4320"/>
                <w:tab w:val="clear" w:pos="8640"/>
              </w:tabs>
              <w:rPr>
                <w:rFonts w:ascii="Times New Roman" w:hAnsi="Times New Roman"/>
                <w:sz w:val="22"/>
              </w:rPr>
            </w:pPr>
            <w:r w:rsidRPr="009007D4">
              <w:rPr>
                <w:rFonts w:ascii="Times New Roman" w:hAnsi="Times New Roman"/>
                <w:sz w:val="22"/>
              </w:rPr>
              <w:t>Indicate which of the following fibrinolytic agents were administered to the patient:</w:t>
            </w:r>
          </w:p>
          <w:p w:rsidR="00746A9D" w:rsidRPr="009007D4" w:rsidRDefault="00746A9D" w:rsidP="009917B2">
            <w:pPr>
              <w:pStyle w:val="Footer"/>
              <w:numPr>
                <w:ilvl w:val="0"/>
                <w:numId w:val="2"/>
              </w:numPr>
              <w:tabs>
                <w:tab w:val="clear" w:pos="4320"/>
                <w:tab w:val="clear" w:pos="8640"/>
              </w:tabs>
              <w:rPr>
                <w:rFonts w:ascii="Times New Roman" w:hAnsi="Times New Roman"/>
                <w:sz w:val="22"/>
              </w:rPr>
            </w:pPr>
            <w:r w:rsidRPr="009007D4">
              <w:rPr>
                <w:rFonts w:ascii="Times New Roman" w:hAnsi="Times New Roman"/>
                <w:sz w:val="22"/>
              </w:rPr>
              <w:t>streptokinase</w:t>
            </w:r>
          </w:p>
          <w:p w:rsidR="00746A9D" w:rsidRPr="009007D4" w:rsidRDefault="00746A9D" w:rsidP="009917B2">
            <w:pPr>
              <w:pStyle w:val="Footer"/>
              <w:numPr>
                <w:ilvl w:val="0"/>
                <w:numId w:val="2"/>
              </w:numPr>
              <w:tabs>
                <w:tab w:val="clear" w:pos="4320"/>
                <w:tab w:val="clear" w:pos="8640"/>
              </w:tabs>
              <w:rPr>
                <w:rFonts w:ascii="Times New Roman" w:hAnsi="Times New Roman"/>
                <w:sz w:val="22"/>
              </w:rPr>
            </w:pPr>
            <w:proofErr w:type="spellStart"/>
            <w:r w:rsidRPr="009007D4">
              <w:rPr>
                <w:rFonts w:ascii="Times New Roman" w:hAnsi="Times New Roman"/>
                <w:sz w:val="22"/>
              </w:rPr>
              <w:t>reteplase</w:t>
            </w:r>
            <w:proofErr w:type="spellEnd"/>
          </w:p>
          <w:p w:rsidR="00746A9D" w:rsidRPr="009007D4" w:rsidRDefault="00746A9D" w:rsidP="009917B2">
            <w:pPr>
              <w:pStyle w:val="Footer"/>
              <w:numPr>
                <w:ilvl w:val="0"/>
                <w:numId w:val="2"/>
              </w:numPr>
              <w:tabs>
                <w:tab w:val="clear" w:pos="4320"/>
                <w:tab w:val="clear" w:pos="8640"/>
              </w:tabs>
              <w:rPr>
                <w:rFonts w:ascii="Times New Roman" w:hAnsi="Times New Roman"/>
                <w:sz w:val="22"/>
              </w:rPr>
            </w:pPr>
            <w:proofErr w:type="spellStart"/>
            <w:r w:rsidRPr="009007D4">
              <w:rPr>
                <w:rFonts w:ascii="Times New Roman" w:hAnsi="Times New Roman"/>
                <w:sz w:val="22"/>
              </w:rPr>
              <w:t>tPA</w:t>
            </w:r>
            <w:proofErr w:type="spellEnd"/>
            <w:r w:rsidRPr="009007D4">
              <w:rPr>
                <w:rFonts w:ascii="Times New Roman" w:hAnsi="Times New Roman"/>
                <w:sz w:val="22"/>
              </w:rPr>
              <w:t xml:space="preserve"> (</w:t>
            </w:r>
            <w:proofErr w:type="spellStart"/>
            <w:r w:rsidRPr="009007D4">
              <w:rPr>
                <w:rFonts w:ascii="Times New Roman" w:hAnsi="Times New Roman"/>
                <w:sz w:val="22"/>
              </w:rPr>
              <w:t>Alteplase</w:t>
            </w:r>
            <w:proofErr w:type="spellEnd"/>
            <w:r w:rsidRPr="009007D4">
              <w:rPr>
                <w:rFonts w:ascii="Times New Roman" w:hAnsi="Times New Roman"/>
                <w:sz w:val="22"/>
              </w:rPr>
              <w:t>)</w:t>
            </w:r>
          </w:p>
          <w:p w:rsidR="00746A9D" w:rsidRPr="009007D4" w:rsidRDefault="00746A9D" w:rsidP="009917B2">
            <w:pPr>
              <w:pStyle w:val="Footer"/>
              <w:numPr>
                <w:ilvl w:val="0"/>
                <w:numId w:val="2"/>
              </w:numPr>
              <w:tabs>
                <w:tab w:val="clear" w:pos="4320"/>
                <w:tab w:val="clear" w:pos="8640"/>
              </w:tabs>
              <w:rPr>
                <w:rFonts w:ascii="Times New Roman" w:hAnsi="Times New Roman"/>
                <w:sz w:val="22"/>
              </w:rPr>
            </w:pPr>
            <w:proofErr w:type="spellStart"/>
            <w:r w:rsidRPr="009007D4">
              <w:rPr>
                <w:rFonts w:ascii="Times New Roman" w:hAnsi="Times New Roman"/>
                <w:sz w:val="22"/>
              </w:rPr>
              <w:t>tenecteplase</w:t>
            </w:r>
            <w:proofErr w:type="spellEnd"/>
          </w:p>
          <w:p w:rsidR="00746A9D" w:rsidRPr="009007D4" w:rsidRDefault="00746A9D" w:rsidP="009917B2">
            <w:pPr>
              <w:pStyle w:val="Footer"/>
              <w:numPr>
                <w:ilvl w:val="0"/>
                <w:numId w:val="2"/>
              </w:numPr>
              <w:tabs>
                <w:tab w:val="clear" w:pos="4320"/>
                <w:tab w:val="clear" w:pos="8640"/>
              </w:tabs>
              <w:rPr>
                <w:rFonts w:ascii="Times New Roman" w:hAnsi="Times New Roman"/>
                <w:sz w:val="22"/>
              </w:rPr>
            </w:pPr>
            <w:r w:rsidRPr="009007D4">
              <w:rPr>
                <w:rFonts w:ascii="Times New Roman" w:hAnsi="Times New Roman"/>
                <w:sz w:val="22"/>
              </w:rPr>
              <w:t>other agent administered</w:t>
            </w:r>
          </w:p>
          <w:p w:rsidR="00746A9D" w:rsidRPr="009007D4" w:rsidRDefault="00746A9D" w:rsidP="009917B2">
            <w:pPr>
              <w:pStyle w:val="Footer"/>
              <w:numPr>
                <w:ilvl w:val="0"/>
                <w:numId w:val="15"/>
              </w:numPr>
              <w:tabs>
                <w:tab w:val="clear" w:pos="4320"/>
                <w:tab w:val="clear" w:pos="8640"/>
              </w:tabs>
              <w:rPr>
                <w:rFonts w:ascii="Times New Roman" w:hAnsi="Times New Roman"/>
                <w:sz w:val="22"/>
              </w:rPr>
            </w:pPr>
            <w:r w:rsidRPr="009007D4">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9007D4">
              <w:t>1,2,3,4,5,95</w:t>
            </w:r>
          </w:p>
          <w:p w:rsidR="00746A9D" w:rsidRPr="009007D4" w:rsidRDefault="00746A9D">
            <w:pPr>
              <w:jc w:val="center"/>
            </w:pPr>
          </w:p>
          <w:p w:rsidR="00746A9D" w:rsidRPr="009007D4" w:rsidRDefault="00746A9D">
            <w:pPr>
              <w:jc w:val="center"/>
            </w:pPr>
            <w:r w:rsidRPr="009007D4">
              <w:t xml:space="preserve">If </w:t>
            </w:r>
            <w:proofErr w:type="spellStart"/>
            <w:r w:rsidRPr="009007D4">
              <w:t>ththgvn</w:t>
            </w:r>
            <w:proofErr w:type="spellEnd"/>
            <w:r w:rsidRPr="009007D4">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r w:rsidRPr="009007D4">
              <w:t>Streptokinase: 1.5 million units (MU) over 60 minutes</w:t>
            </w:r>
          </w:p>
          <w:p w:rsidR="00746A9D" w:rsidRPr="009007D4" w:rsidRDefault="00746A9D">
            <w:proofErr w:type="spellStart"/>
            <w:r w:rsidRPr="009007D4">
              <w:t>Reteplase</w:t>
            </w:r>
            <w:proofErr w:type="spellEnd"/>
            <w:r w:rsidRPr="009007D4">
              <w:t xml:space="preserve"> (</w:t>
            </w:r>
            <w:proofErr w:type="spellStart"/>
            <w:r w:rsidRPr="009007D4">
              <w:t>rPA</w:t>
            </w:r>
            <w:proofErr w:type="spellEnd"/>
            <w:r w:rsidRPr="009007D4">
              <w:t>): 10 U over 2 minutes followed by a second 10 U IV bolus 30 minutes later</w:t>
            </w:r>
          </w:p>
          <w:p w:rsidR="00746A9D" w:rsidRPr="009007D4" w:rsidRDefault="00746A9D">
            <w:proofErr w:type="spellStart"/>
            <w:r w:rsidRPr="009007D4">
              <w:t>Alteplase</w:t>
            </w:r>
            <w:proofErr w:type="spellEnd"/>
            <w:r w:rsidRPr="009007D4">
              <w:t xml:space="preserve"> (</w:t>
            </w:r>
            <w:proofErr w:type="spellStart"/>
            <w:r w:rsidRPr="009007D4">
              <w:t>tPA</w:t>
            </w:r>
            <w:proofErr w:type="spellEnd"/>
            <w:r w:rsidRPr="009007D4">
              <w:t>): (100 mg maximum), 15 mg IV bolus, then 0.75 mg/kg over 30 minutes, then 0.5 mg/kg over the next 60 minutes</w:t>
            </w:r>
          </w:p>
          <w:p w:rsidR="00746A9D" w:rsidRPr="009007D4" w:rsidRDefault="00746A9D">
            <w:proofErr w:type="spellStart"/>
            <w:r w:rsidRPr="009007D4">
              <w:t>Tenectaplase</w:t>
            </w:r>
            <w:proofErr w:type="spellEnd"/>
            <w:r w:rsidRPr="009007D4">
              <w:t xml:space="preserve">: IV bolus weight adjusted </w:t>
            </w:r>
          </w:p>
          <w:p w:rsidR="00746A9D" w:rsidRPr="009007D4" w:rsidRDefault="00746A9D"/>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9007D4">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Default="00D815CD">
            <w:pPr>
              <w:jc w:val="center"/>
              <w:rPr>
                <w:b/>
                <w:color w:val="FF0000"/>
              </w:rPr>
            </w:pPr>
            <w:proofErr w:type="spellStart"/>
            <w:r w:rsidRPr="00D815CD">
              <w:rPr>
                <w:b/>
                <w:color w:val="FF0000"/>
                <w:rPrChange w:id="0" w:author="shmiller" w:date="2012-09-04T12:02:00Z">
                  <w:rPr/>
                </w:rPrChange>
              </w:rPr>
              <w:t>ththdate</w:t>
            </w:r>
            <w:proofErr w:type="spellEnd"/>
          </w:p>
          <w:p w:rsidR="00746A9D" w:rsidRDefault="00746A9D">
            <w:pPr>
              <w:jc w:val="center"/>
              <w:rPr>
                <w:b/>
                <w:color w:val="FF0000"/>
              </w:rPr>
            </w:pPr>
          </w:p>
          <w:p w:rsidR="00746A9D" w:rsidRPr="00680AB0" w:rsidRDefault="00D815CD">
            <w:pPr>
              <w:jc w:val="center"/>
            </w:pPr>
            <w:r w:rsidRPr="00D815CD">
              <w:rPr>
                <w:rPrChange w:id="1" w:author="shmiller" w:date="2012-09-04T12:03:00Z">
                  <w:rPr>
                    <w:b/>
                    <w:color w:val="FF0000"/>
                  </w:rPr>
                </w:rPrChange>
              </w:rPr>
              <w:t>IHI11, IHI42, IHI43</w:t>
            </w:r>
            <w:r w:rsidR="00746A9D" w:rsidRPr="00680AB0">
              <w:t>j</w:t>
            </w:r>
            <w:r w:rsidRPr="00D815CD">
              <w:rPr>
                <w:rPrChange w:id="2" w:author="shmiller" w:date="2012-09-04T12:03:00Z">
                  <w:rPr>
                    <w:b/>
                    <w:color w:val="FF0000"/>
                  </w:rPr>
                </w:rPrChange>
              </w:rPr>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widowControl/>
              <w:tabs>
                <w:tab w:val="clear" w:pos="4320"/>
                <w:tab w:val="clear" w:pos="8640"/>
              </w:tabs>
              <w:rPr>
                <w:rFonts w:ascii="Times New Roman" w:hAnsi="Times New Roman"/>
                <w:sz w:val="22"/>
              </w:rPr>
            </w:pPr>
            <w:r w:rsidRPr="009007D4">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mm/</w:t>
            </w:r>
            <w:proofErr w:type="spellStart"/>
            <w:r w:rsidRPr="009007D4">
              <w:t>dd</w:t>
            </w:r>
            <w:proofErr w:type="spellEnd"/>
            <w:r w:rsidRPr="009007D4">
              <w:t>/</w:t>
            </w:r>
            <w:proofErr w:type="spellStart"/>
            <w:r w:rsidRPr="009007D4">
              <w:t>yyyy</w:t>
            </w:r>
            <w:proofErr w:type="spellEnd"/>
          </w:p>
          <w:p w:rsidR="00746A9D" w:rsidRPr="009007D4" w:rsidRDefault="00746A9D">
            <w:pPr>
              <w:jc w:val="center"/>
            </w:pPr>
            <w:r w:rsidRPr="009007D4">
              <w:t xml:space="preserve">If </w:t>
            </w:r>
            <w:proofErr w:type="spellStart"/>
            <w:r w:rsidRPr="009007D4">
              <w:t>ththgvn</w:t>
            </w:r>
            <w:proofErr w:type="spellEnd"/>
            <w:r w:rsidRPr="009007D4">
              <w:t xml:space="preserve"> = 2, will be auto-filled as </w:t>
            </w:r>
            <w:r w:rsidR="00B91E59">
              <w:t>99/99/9999</w:t>
            </w:r>
          </w:p>
          <w:p w:rsidR="00746A9D" w:rsidRPr="009007D4" w:rsidRDefault="00746A9D">
            <w:pPr>
              <w:jc w:val="center"/>
            </w:pPr>
            <w:r w:rsidRPr="009007D4">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9007D4" w:rsidRDefault="00746A9D" w:rsidP="00C30CC4">
                  <w:pPr>
                    <w:jc w:val="center"/>
                  </w:pPr>
                  <w:r w:rsidRPr="007E35BC">
                    <w:t xml:space="preserve">&gt; = </w:t>
                  </w:r>
                  <w:proofErr w:type="spellStart"/>
                  <w:r w:rsidRPr="007E35BC">
                    <w:t>acutedt</w:t>
                  </w:r>
                  <w:proofErr w:type="spellEnd"/>
                  <w:r w:rsidRPr="007E35BC">
                    <w:t xml:space="preserve"> and &lt; = </w:t>
                  </w:r>
                  <w:proofErr w:type="spellStart"/>
                  <w:r w:rsidRPr="007E35BC">
                    <w:t>dcdate</w:t>
                  </w:r>
                  <w:proofErr w:type="spellEnd"/>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rPr>
                <w:b/>
                <w:bCs/>
              </w:rPr>
            </w:pPr>
            <w:r w:rsidRPr="009007D4">
              <w:t>Check emergency department notes, medication administration record, progress notes, nurses’ notes for specific date fibrinolytic therapy was given</w:t>
            </w:r>
            <w:r w:rsidRPr="009007D4">
              <w:rPr>
                <w:b/>
                <w:bCs/>
              </w:rPr>
              <w:t xml:space="preserve">.  Do not use order sheets for this data element. </w:t>
            </w:r>
          </w:p>
          <w:p w:rsidR="00746A9D" w:rsidRPr="009007D4" w:rsidRDefault="00746A9D">
            <w:pPr>
              <w:pStyle w:val="Footer"/>
              <w:tabs>
                <w:tab w:val="clear" w:pos="4320"/>
                <w:tab w:val="clear" w:pos="8640"/>
              </w:tabs>
              <w:rPr>
                <w:rFonts w:ascii="Times New Roman" w:hAnsi="Times New Roman"/>
                <w:sz w:val="20"/>
              </w:rPr>
            </w:pPr>
            <w:r w:rsidRPr="009007D4">
              <w:rPr>
                <w:rFonts w:ascii="Times New Roman" w:hAnsi="Times New Roman"/>
                <w:sz w:val="20"/>
              </w:rPr>
              <w:t>If there are two or more different fibrinolytic administration dates (either different fibrinolytic episodes or corresponding with the same episode), enter the date (and time) the earliest fibrinolytic agent was initiated.</w:t>
            </w:r>
          </w:p>
          <w:p w:rsidR="00746A9D" w:rsidRPr="009007D4" w:rsidRDefault="00746A9D">
            <w:r w:rsidRPr="009007D4">
              <w:rPr>
                <w:b/>
              </w:rPr>
              <w:t>Enter exact date.  Month = 01 or day = 01 is not acceptable</w:t>
            </w:r>
            <w:r w:rsidRPr="009007D4">
              <w:t>.</w:t>
            </w:r>
          </w:p>
          <w:p w:rsidR="00746A9D" w:rsidRPr="009007D4" w:rsidRDefault="00746A9D">
            <w:r w:rsidRPr="009007D4">
              <w:t>If the patient was brought to the hospital via ambulance and fibrinolytic therapy was infusing at the time of hospital arrival, enter the date the patient arrived at the hospital.</w:t>
            </w:r>
          </w:p>
          <w:p w:rsidR="00746A9D" w:rsidRPr="009007D4" w:rsidRDefault="00746A9D">
            <w:pPr>
              <w:rPr>
                <w:b/>
                <w:bCs/>
              </w:rPr>
            </w:pPr>
            <w:r w:rsidRPr="009007D4">
              <w:rPr>
                <w:b/>
                <w:bCs/>
              </w:rPr>
              <w:t xml:space="preserve">Exclude </w:t>
            </w:r>
            <w:proofErr w:type="spellStart"/>
            <w:r w:rsidRPr="009007D4">
              <w:rPr>
                <w:b/>
                <w:bCs/>
              </w:rPr>
              <w:t>fibrinolytics</w:t>
            </w:r>
            <w:proofErr w:type="spellEnd"/>
            <w:r w:rsidRPr="009007D4">
              <w:rPr>
                <w:b/>
                <w:bCs/>
              </w:rPr>
              <w:t xml:space="preserve"> given during or after a PCI.</w:t>
            </w:r>
          </w:p>
          <w:p w:rsidR="00746A9D" w:rsidRPr="009007D4" w:rsidRDefault="00746A9D">
            <w:pPr>
              <w:pStyle w:val="Header"/>
              <w:tabs>
                <w:tab w:val="clear" w:pos="4320"/>
                <w:tab w:val="clear" w:pos="8640"/>
              </w:tabs>
            </w:pPr>
            <w:r w:rsidRPr="009007D4">
              <w:t>If the date primary fibrinolytic therapy was initiated is unable to be determined from medical record documentation, enter 99/99/9999.</w:t>
            </w:r>
          </w:p>
          <w:p w:rsidR="00746A9D" w:rsidRPr="009007D4" w:rsidRDefault="00746A9D">
            <w:pPr>
              <w:pStyle w:val="Header"/>
              <w:tabs>
                <w:tab w:val="clear" w:pos="4320"/>
                <w:tab w:val="clear" w:pos="8640"/>
              </w:tabs>
              <w:rPr>
                <w:i/>
                <w:iCs/>
              </w:rPr>
            </w:pPr>
            <w:r w:rsidRPr="009007D4">
              <w:t>If the date documented in the medical record is obviously in error (not valid, e.g. 03/</w:t>
            </w:r>
            <w:r w:rsidRPr="009007D4">
              <w:rPr>
                <w:b/>
              </w:rPr>
              <w:t>42</w:t>
            </w:r>
            <w:r w:rsidRPr="009007D4">
              <w:t>/2007) and no other documentation is found, enter 99/99/9999.</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9007D4">
              <w:lastRenderedPageBreak/>
              <w:br w:type="page"/>
            </w:r>
            <w:r w:rsidRPr="009007D4">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901C7B" w:rsidRDefault="00D815CD">
            <w:pPr>
              <w:jc w:val="center"/>
              <w:rPr>
                <w:b/>
                <w:color w:val="FF0000"/>
                <w:rPrChange w:id="3" w:author="shmiller" w:date="2012-09-04T12:03:00Z">
                  <w:rPr/>
                </w:rPrChange>
              </w:rPr>
            </w:pPr>
            <w:proofErr w:type="spellStart"/>
            <w:r w:rsidRPr="00D815CD">
              <w:rPr>
                <w:b/>
                <w:color w:val="FF0000"/>
                <w:rPrChange w:id="4" w:author="shmiller" w:date="2012-09-04T12:03:00Z">
                  <w:rPr/>
                </w:rPrChange>
              </w:rPr>
              <w:t>ththtime</w:t>
            </w:r>
            <w:proofErr w:type="spellEnd"/>
          </w:p>
          <w:p w:rsidR="00746A9D" w:rsidRDefault="00746A9D">
            <w:pPr>
              <w:jc w:val="center"/>
            </w:pPr>
          </w:p>
          <w:p w:rsidR="00BB3A5E" w:rsidRDefault="00D815CD">
            <w:pPr>
              <w:jc w:val="center"/>
            </w:pPr>
            <w:r w:rsidRPr="00D815CD">
              <w:rPr>
                <w:rPrChange w:id="5" w:author="shmiller" w:date="2012-09-04T12:03:00Z">
                  <w:rPr>
                    <w:b/>
                    <w:color w:val="FF0000"/>
                  </w:rPr>
                </w:rPrChange>
              </w:rPr>
              <w:t>IHI11, IHI43</w:t>
            </w:r>
            <w:r w:rsidR="00746A9D" w:rsidRPr="00680AB0">
              <w:t>j</w:t>
            </w:r>
            <w:r w:rsidRPr="00D815CD">
              <w:rPr>
                <w:rPrChange w:id="6" w:author="shmiller" w:date="2012-09-04T12:03:00Z">
                  <w:rPr>
                    <w:b/>
                    <w:color w:val="FF0000"/>
                  </w:rPr>
                </w:rPrChange>
              </w:rPr>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widowControl/>
              <w:tabs>
                <w:tab w:val="clear" w:pos="4320"/>
                <w:tab w:val="clear" w:pos="8640"/>
              </w:tabs>
              <w:rPr>
                <w:rFonts w:ascii="Times New Roman" w:hAnsi="Times New Roman"/>
                <w:sz w:val="22"/>
              </w:rPr>
            </w:pPr>
            <w:r w:rsidRPr="009007D4">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7E35BC" w:rsidRDefault="00746A9D">
            <w:pPr>
              <w:jc w:val="center"/>
            </w:pPr>
            <w:r w:rsidRPr="007E35BC">
              <w:t>_____</w:t>
            </w:r>
            <w:r w:rsidRPr="007E35BC">
              <w:br/>
              <w:t>UMT</w:t>
            </w:r>
          </w:p>
          <w:p w:rsidR="00746A9D" w:rsidRPr="007E35BC" w:rsidRDefault="00746A9D">
            <w:pPr>
              <w:jc w:val="center"/>
            </w:pPr>
            <w:r w:rsidRPr="007E35BC">
              <w:t xml:space="preserve">If </w:t>
            </w:r>
            <w:proofErr w:type="spellStart"/>
            <w:r w:rsidRPr="007E35BC">
              <w:t>ththgvn</w:t>
            </w:r>
            <w:proofErr w:type="spellEnd"/>
            <w:r w:rsidRPr="007E35BC">
              <w:t xml:space="preserve"> = 2, will be auto-filled as 99:99</w:t>
            </w:r>
          </w:p>
          <w:p w:rsidR="00746A9D" w:rsidRPr="007E35BC" w:rsidRDefault="00746A9D">
            <w:pPr>
              <w:jc w:val="center"/>
            </w:pPr>
            <w:r w:rsidRPr="007E35BC">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7E35BC">
              <w:tc>
                <w:tcPr>
                  <w:tcW w:w="1929" w:type="dxa"/>
                </w:tcPr>
                <w:p w:rsidR="00746A9D" w:rsidRPr="007E35BC" w:rsidRDefault="00746A9D" w:rsidP="00C30CC4">
                  <w:pPr>
                    <w:jc w:val="center"/>
                  </w:pPr>
                  <w:r w:rsidRPr="007E35BC">
                    <w:t xml:space="preserve">&gt; = </w:t>
                  </w:r>
                  <w:proofErr w:type="spellStart"/>
                  <w:r w:rsidRPr="007E35BC">
                    <w:t>acutedt</w:t>
                  </w:r>
                  <w:proofErr w:type="spellEnd"/>
                  <w:r w:rsidRPr="007E35BC">
                    <w:t>/</w:t>
                  </w:r>
                  <w:proofErr w:type="spellStart"/>
                  <w:r w:rsidRPr="007E35BC">
                    <w:t>acutetm</w:t>
                  </w:r>
                  <w:proofErr w:type="spellEnd"/>
                  <w:r w:rsidRPr="007E35BC">
                    <w:t xml:space="preserve"> and &lt; = </w:t>
                  </w:r>
                  <w:proofErr w:type="spellStart"/>
                  <w:r w:rsidRPr="007E35BC">
                    <w:t>dcdate</w:t>
                  </w:r>
                  <w:proofErr w:type="spellEnd"/>
                  <w:r w:rsidRPr="007E35BC">
                    <w:t>/</w:t>
                  </w:r>
                  <w:proofErr w:type="spellStart"/>
                  <w:r w:rsidRPr="007E35BC">
                    <w:t>dctime</w:t>
                  </w:r>
                  <w:proofErr w:type="spellEnd"/>
                </w:p>
              </w:tc>
            </w:tr>
          </w:tbl>
          <w:p w:rsidR="00746A9D" w:rsidRPr="007E35BC"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7E35BC" w:rsidRDefault="00746A9D">
            <w:pPr>
              <w:pStyle w:val="Header"/>
              <w:tabs>
                <w:tab w:val="clear" w:pos="4320"/>
                <w:tab w:val="clear" w:pos="8640"/>
              </w:tabs>
            </w:pPr>
            <w:r w:rsidRPr="007E35BC">
              <w:rPr>
                <w:b/>
                <w:bCs/>
              </w:rPr>
              <w:t xml:space="preserve">If fibrinolytic therapy was initiated in the ambulance and was infusing at the time of arrival, use the hospital arrival time. </w:t>
            </w:r>
            <w:r w:rsidRPr="007E35BC">
              <w:t xml:space="preserve"> Do not use order sheets for this data element.  </w:t>
            </w:r>
          </w:p>
          <w:p w:rsidR="00746A9D" w:rsidRPr="007E35BC" w:rsidRDefault="00746A9D" w:rsidP="008B74E8">
            <w:pPr>
              <w:pStyle w:val="Footer"/>
              <w:tabs>
                <w:tab w:val="clear" w:pos="4320"/>
                <w:tab w:val="clear" w:pos="8640"/>
              </w:tabs>
              <w:rPr>
                <w:rFonts w:ascii="Times New Roman" w:hAnsi="Times New Roman"/>
                <w:sz w:val="20"/>
              </w:rPr>
            </w:pPr>
            <w:r w:rsidRPr="007E35BC">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746A9D" w:rsidRPr="007E35BC" w:rsidRDefault="00746A9D">
            <w:r w:rsidRPr="007E35BC">
              <w:t>Time must be in Universal Military Time</w:t>
            </w:r>
          </w:p>
          <w:p w:rsidR="00746A9D" w:rsidRPr="007E35BC" w:rsidRDefault="00746A9D">
            <w:r w:rsidRPr="007E35BC">
              <w:t>If the time is in the a.m., conversion is not required.</w:t>
            </w:r>
          </w:p>
          <w:p w:rsidR="00746A9D" w:rsidRPr="007E35BC" w:rsidRDefault="00746A9D">
            <w:r w:rsidRPr="007E35BC">
              <w:t>If the time is in the p.m., add 12 to the clock time hour.</w:t>
            </w:r>
          </w:p>
          <w:p w:rsidR="00746A9D" w:rsidRPr="007E35BC" w:rsidRDefault="00746A9D">
            <w:pPr>
              <w:rPr>
                <w:b/>
                <w:bCs/>
              </w:rPr>
            </w:pPr>
            <w:r w:rsidRPr="007E35BC">
              <w:rPr>
                <w:b/>
                <w:bCs/>
              </w:rPr>
              <w:t xml:space="preserve">Exclude </w:t>
            </w:r>
            <w:proofErr w:type="spellStart"/>
            <w:r w:rsidRPr="007E35BC">
              <w:rPr>
                <w:b/>
                <w:bCs/>
              </w:rPr>
              <w:t>fibrinolytics</w:t>
            </w:r>
            <w:proofErr w:type="spellEnd"/>
            <w:r w:rsidRPr="007E35BC">
              <w:rPr>
                <w:b/>
                <w:bCs/>
              </w:rPr>
              <w:t xml:space="preserve"> given during or after a PCI.</w:t>
            </w:r>
          </w:p>
          <w:p w:rsidR="00746A9D" w:rsidRPr="007E35BC" w:rsidRDefault="00746A9D">
            <w:r w:rsidRPr="007E35BC">
              <w:t>If the time primary fibrinolytic therapy was initiated is unable to be determined from medical record documentation, enter 99:99.</w:t>
            </w:r>
          </w:p>
          <w:p w:rsidR="00746A9D" w:rsidRPr="007E35BC" w:rsidRDefault="00746A9D" w:rsidP="00A0199F">
            <w:pPr>
              <w:rPr>
                <w:b/>
              </w:rPr>
            </w:pPr>
            <w:r w:rsidRPr="007E35BC">
              <w:t xml:space="preserve">If the time documented in the medical record is obviously in error (not valid, e.g. </w:t>
            </w:r>
            <w:r w:rsidRPr="007E35BC">
              <w:rPr>
                <w:b/>
              </w:rPr>
              <w:t>33</w:t>
            </w:r>
            <w:r w:rsidRPr="007E35BC">
              <w:t>:00) and no other documentation is found, enter 99</w:t>
            </w:r>
            <w:r w:rsidR="00A0199F" w:rsidRPr="007E35BC">
              <w:t>:9</w:t>
            </w:r>
            <w:r w:rsidRPr="007E35BC">
              <w:t>9.</w:t>
            </w:r>
          </w:p>
        </w:tc>
      </w:tr>
      <w:tr w:rsidR="00746A9D" w:rsidRPr="009007D4"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9007D4" w:rsidRDefault="00746A9D">
            <w:pPr>
              <w:jc w:val="center"/>
              <w:rPr>
                <w:sz w:val="22"/>
              </w:rPr>
            </w:pPr>
            <w:r w:rsidRPr="009007D4">
              <w:rPr>
                <w:sz w:val="22"/>
              </w:rPr>
              <w:lastRenderedPageBreak/>
              <w:t>6</w:t>
            </w:r>
          </w:p>
        </w:tc>
        <w:tc>
          <w:tcPr>
            <w:tcW w:w="1210" w:type="dxa"/>
            <w:tcBorders>
              <w:top w:val="single" w:sz="6" w:space="0" w:color="auto"/>
              <w:left w:val="single" w:sz="6" w:space="0" w:color="auto"/>
              <w:bottom w:val="single" w:sz="4" w:space="0" w:color="auto"/>
              <w:right w:val="single" w:sz="6" w:space="0" w:color="auto"/>
            </w:tcBorders>
          </w:tcPr>
          <w:p w:rsidR="00746A9D" w:rsidRDefault="00D815CD">
            <w:pPr>
              <w:jc w:val="center"/>
              <w:rPr>
                <w:ins w:id="7" w:author="shmiller" w:date="2012-09-04T12:03:00Z"/>
                <w:b/>
                <w:color w:val="FF0000"/>
              </w:rPr>
            </w:pPr>
            <w:proofErr w:type="spellStart"/>
            <w:r w:rsidRPr="00D815CD">
              <w:rPr>
                <w:b/>
                <w:color w:val="FF0000"/>
                <w:rPrChange w:id="8" w:author="shmiller" w:date="2012-09-04T12:03:00Z">
                  <w:rPr/>
                </w:rPrChange>
              </w:rPr>
              <w:t>fibdelay</w:t>
            </w:r>
            <w:proofErr w:type="spellEnd"/>
          </w:p>
          <w:p w:rsidR="00746A9D" w:rsidRDefault="00746A9D">
            <w:pPr>
              <w:jc w:val="center"/>
              <w:rPr>
                <w:ins w:id="9" w:author="shmiller" w:date="2012-09-04T12:03:00Z"/>
                <w:b/>
                <w:color w:val="FF0000"/>
              </w:rPr>
            </w:pPr>
          </w:p>
          <w:p w:rsidR="00746A9D" w:rsidRPr="00680AB0" w:rsidRDefault="00D815CD">
            <w:pPr>
              <w:jc w:val="center"/>
            </w:pPr>
            <w:r w:rsidRPr="00D815CD">
              <w:rPr>
                <w:rPrChange w:id="10" w:author="shmiller" w:date="2012-09-04T12:04:00Z">
                  <w:rPr>
                    <w:b/>
                    <w:color w:val="FF0000"/>
                  </w:rPr>
                </w:rPrChange>
              </w:rPr>
              <w:t>IHI11, IHI43</w:t>
            </w:r>
            <w:r w:rsidR="00746A9D" w:rsidRPr="00680AB0">
              <w:t>j</w:t>
            </w:r>
            <w:r w:rsidRPr="00D815CD">
              <w:rPr>
                <w:rPrChange w:id="11" w:author="shmiller" w:date="2012-09-04T12:04:00Z">
                  <w:rPr>
                    <w:b/>
                    <w:color w:val="FF0000"/>
                  </w:rPr>
                </w:rPrChange>
              </w:rPr>
              <w:t>, IHI61</w:t>
            </w:r>
          </w:p>
        </w:tc>
        <w:tc>
          <w:tcPr>
            <w:tcW w:w="5014" w:type="dxa"/>
            <w:tcBorders>
              <w:top w:val="single" w:sz="6" w:space="0" w:color="auto"/>
              <w:left w:val="single" w:sz="6" w:space="0" w:color="auto"/>
              <w:bottom w:val="single" w:sz="4" w:space="0" w:color="auto"/>
              <w:right w:val="single" w:sz="6" w:space="0" w:color="auto"/>
            </w:tcBorders>
          </w:tcPr>
          <w:p w:rsidR="00746A9D" w:rsidRPr="009007D4" w:rsidRDefault="00746A9D">
            <w:pPr>
              <w:rPr>
                <w:sz w:val="22"/>
                <w:szCs w:val="22"/>
              </w:rPr>
            </w:pPr>
            <w:r w:rsidRPr="009007D4">
              <w:rPr>
                <w:sz w:val="22"/>
                <w:szCs w:val="22"/>
              </w:rPr>
              <w:t>Is there a reason documented by a physician, APN, or PA for a delay in initiating fibrinolytic therapy after hospital arrival?</w:t>
            </w:r>
          </w:p>
          <w:p w:rsidR="00746A9D" w:rsidRPr="009007D4" w:rsidRDefault="00746A9D" w:rsidP="009917B2">
            <w:pPr>
              <w:numPr>
                <w:ilvl w:val="0"/>
                <w:numId w:val="20"/>
              </w:numPr>
              <w:rPr>
                <w:sz w:val="22"/>
                <w:szCs w:val="22"/>
              </w:rPr>
            </w:pPr>
            <w:r w:rsidRPr="009007D4">
              <w:rPr>
                <w:sz w:val="22"/>
                <w:szCs w:val="22"/>
              </w:rPr>
              <w:t>Yes</w:t>
            </w:r>
          </w:p>
          <w:p w:rsidR="00746A9D" w:rsidRPr="009007D4" w:rsidRDefault="00746A9D" w:rsidP="009917B2">
            <w:pPr>
              <w:numPr>
                <w:ilvl w:val="0"/>
                <w:numId w:val="20"/>
              </w:numPr>
              <w:rPr>
                <w:sz w:val="22"/>
                <w:szCs w:val="22"/>
              </w:rPr>
            </w:pPr>
            <w:r w:rsidRPr="009007D4">
              <w:rPr>
                <w:sz w:val="22"/>
                <w:szCs w:val="22"/>
              </w:rPr>
              <w:t>No</w:t>
            </w:r>
          </w:p>
          <w:p w:rsidR="00746A9D" w:rsidRPr="009007D4" w:rsidRDefault="00746A9D" w:rsidP="009917B2">
            <w:pPr>
              <w:numPr>
                <w:ilvl w:val="0"/>
                <w:numId w:val="21"/>
              </w:numPr>
              <w:rPr>
                <w:sz w:val="22"/>
                <w:szCs w:val="22"/>
              </w:rPr>
            </w:pPr>
            <w:r w:rsidRPr="009007D4">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9007D4" w:rsidRDefault="00746A9D">
            <w:pPr>
              <w:jc w:val="center"/>
            </w:pPr>
          </w:p>
          <w:p w:rsidR="00746A9D" w:rsidRPr="009007D4" w:rsidRDefault="00746A9D">
            <w:pPr>
              <w:jc w:val="center"/>
            </w:pPr>
            <w:r w:rsidRPr="009007D4">
              <w:t>1,2,95</w:t>
            </w:r>
          </w:p>
          <w:p w:rsidR="00746A9D" w:rsidRPr="009007D4" w:rsidRDefault="00746A9D">
            <w:pPr>
              <w:jc w:val="center"/>
            </w:pPr>
          </w:p>
          <w:p w:rsidR="00746A9D" w:rsidRPr="009007D4" w:rsidRDefault="00746A9D">
            <w:pPr>
              <w:jc w:val="center"/>
            </w:pPr>
            <w:r w:rsidRPr="009007D4">
              <w:t xml:space="preserve">If </w:t>
            </w:r>
            <w:proofErr w:type="spellStart"/>
            <w:r w:rsidRPr="009007D4">
              <w:t>ththgvn</w:t>
            </w:r>
            <w:proofErr w:type="spellEnd"/>
            <w:r w:rsidRPr="009007D4">
              <w:t xml:space="preserve">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9007D4" w:rsidRDefault="00746A9D" w:rsidP="009917B2">
            <w:pPr>
              <w:pStyle w:val="Header"/>
              <w:numPr>
                <w:ilvl w:val="0"/>
                <w:numId w:val="31"/>
              </w:numPr>
              <w:tabs>
                <w:tab w:val="clear" w:pos="4320"/>
                <w:tab w:val="clear" w:pos="8640"/>
              </w:tabs>
              <w:ind w:left="252" w:hanging="252"/>
              <w:rPr>
                <w:b/>
                <w:bCs/>
              </w:rPr>
            </w:pPr>
            <w:r w:rsidRPr="009007D4">
              <w:rPr>
                <w:b/>
                <w:bCs/>
              </w:rPr>
              <w:t>Physician/</w:t>
            </w:r>
            <w:smartTag w:uri="urn:schemas-microsoft-com:office:smarttags" w:element="stockticker">
              <w:r w:rsidRPr="009007D4">
                <w:rPr>
                  <w:b/>
                  <w:bCs/>
                </w:rPr>
                <w:t>APN</w:t>
              </w:r>
            </w:smartTag>
            <w:r w:rsidRPr="009007D4">
              <w:rPr>
                <w:b/>
                <w:bCs/>
              </w:rPr>
              <w:t xml:space="preserve">/PA documentation must be clear in the record that: </w:t>
            </w:r>
          </w:p>
          <w:p w:rsidR="00746A9D" w:rsidRPr="009007D4" w:rsidRDefault="00DD323D" w:rsidP="00DD323D">
            <w:pPr>
              <w:pStyle w:val="Header"/>
              <w:tabs>
                <w:tab w:val="clear" w:pos="4320"/>
                <w:tab w:val="clear" w:pos="8640"/>
              </w:tabs>
              <w:ind w:left="252"/>
              <w:rPr>
                <w:b/>
                <w:bCs/>
              </w:rPr>
            </w:pPr>
            <w:r w:rsidRPr="00DD323D">
              <w:rPr>
                <w:b/>
                <w:bCs/>
                <w:highlight w:val="yellow"/>
              </w:rPr>
              <w:t>(</w:t>
            </w:r>
            <w:r w:rsidR="00746A9D" w:rsidRPr="009007D4">
              <w:rPr>
                <w:b/>
                <w:bCs/>
              </w:rPr>
              <w:t xml:space="preserve">1)  a “hold,” “delay,” “deferral”, or “wait” in initiating fibrinolysis/reperfusion actually occurred, </w:t>
            </w:r>
            <w:smartTag w:uri="urn:schemas-microsoft-com:office:smarttags" w:element="stockticker">
              <w:r w:rsidR="00746A9D" w:rsidRPr="009007D4">
                <w:rPr>
                  <w:b/>
                  <w:bCs/>
                  <w:u w:val="single"/>
                </w:rPr>
                <w:t>AND</w:t>
              </w:r>
            </w:smartTag>
            <w:r w:rsidR="00746A9D" w:rsidRPr="009007D4">
              <w:rPr>
                <w:b/>
                <w:bCs/>
              </w:rPr>
              <w:t xml:space="preserve"> </w:t>
            </w:r>
          </w:p>
          <w:p w:rsidR="00DD323D" w:rsidRDefault="00DD323D" w:rsidP="0073342E">
            <w:pPr>
              <w:pStyle w:val="Header"/>
              <w:tabs>
                <w:tab w:val="clear" w:pos="4320"/>
                <w:tab w:val="clear" w:pos="8640"/>
              </w:tabs>
              <w:rPr>
                <w:b/>
                <w:bCs/>
              </w:rPr>
            </w:pPr>
            <w:r>
              <w:rPr>
                <w:b/>
                <w:bCs/>
              </w:rPr>
              <w:t xml:space="preserve">     </w:t>
            </w:r>
            <w:r w:rsidRPr="00DD323D">
              <w:rPr>
                <w:b/>
                <w:bCs/>
                <w:highlight w:val="yellow"/>
              </w:rPr>
              <w:t>(</w:t>
            </w:r>
            <w:r w:rsidR="00746A9D" w:rsidRPr="009007D4">
              <w:rPr>
                <w:b/>
                <w:bCs/>
              </w:rPr>
              <w:t xml:space="preserve">2)  the underlying reason for that delay was non-system in </w:t>
            </w:r>
          </w:p>
          <w:p w:rsidR="00746A9D" w:rsidRPr="009007D4" w:rsidRDefault="00DD323D" w:rsidP="0073342E">
            <w:pPr>
              <w:pStyle w:val="Header"/>
              <w:tabs>
                <w:tab w:val="clear" w:pos="4320"/>
                <w:tab w:val="clear" w:pos="8640"/>
              </w:tabs>
              <w:rPr>
                <w:bCs/>
              </w:rPr>
            </w:pPr>
            <w:r>
              <w:rPr>
                <w:b/>
                <w:bCs/>
              </w:rPr>
              <w:t xml:space="preserve">      </w:t>
            </w:r>
            <w:proofErr w:type="gramStart"/>
            <w:r w:rsidR="00746A9D" w:rsidRPr="009007D4">
              <w:rPr>
                <w:b/>
                <w:bCs/>
              </w:rPr>
              <w:t>nature</w:t>
            </w:r>
            <w:proofErr w:type="gramEnd"/>
            <w:r w:rsidR="00746A9D" w:rsidRPr="009007D4">
              <w:rPr>
                <w:bCs/>
              </w:rPr>
              <w:t xml:space="preserve">. </w:t>
            </w:r>
          </w:p>
          <w:p w:rsidR="00DD323D" w:rsidRDefault="00DD323D" w:rsidP="0073342E">
            <w:pPr>
              <w:pStyle w:val="Header"/>
              <w:tabs>
                <w:tab w:val="clear" w:pos="4320"/>
                <w:tab w:val="clear" w:pos="8640"/>
              </w:tabs>
              <w:rPr>
                <w:b/>
                <w:bCs/>
              </w:rPr>
            </w:pPr>
            <w:r>
              <w:rPr>
                <w:b/>
                <w:bCs/>
              </w:rPr>
              <w:t xml:space="preserve">      </w:t>
            </w:r>
            <w:r w:rsidR="00746A9D" w:rsidRPr="009007D4">
              <w:rPr>
                <w:b/>
                <w:bCs/>
              </w:rPr>
              <w:t xml:space="preserve">Do NOT make inferences from documentation of a sequence </w:t>
            </w:r>
          </w:p>
          <w:p w:rsidR="002F23EC" w:rsidRDefault="00DD323D" w:rsidP="00E21EE2">
            <w:pPr>
              <w:pStyle w:val="Header"/>
              <w:tabs>
                <w:tab w:val="clear" w:pos="4320"/>
                <w:tab w:val="clear" w:pos="8640"/>
              </w:tabs>
              <w:rPr>
                <w:b/>
                <w:bCs/>
              </w:rPr>
            </w:pPr>
            <w:r>
              <w:rPr>
                <w:b/>
                <w:bCs/>
              </w:rPr>
              <w:t xml:space="preserve">      </w:t>
            </w:r>
            <w:proofErr w:type="gramStart"/>
            <w:r w:rsidR="00746A9D" w:rsidRPr="009007D4">
              <w:rPr>
                <w:b/>
                <w:bCs/>
              </w:rPr>
              <w:t>of</w:t>
            </w:r>
            <w:proofErr w:type="gramEnd"/>
            <w:r w:rsidR="00746A9D" w:rsidRPr="009007D4">
              <w:rPr>
                <w:b/>
                <w:bCs/>
              </w:rPr>
              <w:t xml:space="preserve"> events alone.  Examples of </w:t>
            </w:r>
            <w:r w:rsidRPr="00DD323D">
              <w:rPr>
                <w:b/>
                <w:bCs/>
                <w:highlight w:val="yellow"/>
              </w:rPr>
              <w:t>ACCEPTABLE</w:t>
            </w:r>
            <w:r w:rsidR="00746A9D" w:rsidRPr="009007D4">
              <w:rPr>
                <w:b/>
                <w:bCs/>
              </w:rPr>
              <w:t xml:space="preserve"> </w:t>
            </w:r>
          </w:p>
          <w:p w:rsidR="00DD323D" w:rsidRDefault="002F23EC" w:rsidP="00E21EE2">
            <w:pPr>
              <w:pStyle w:val="Header"/>
              <w:tabs>
                <w:tab w:val="clear" w:pos="4320"/>
                <w:tab w:val="clear" w:pos="8640"/>
              </w:tabs>
              <w:rPr>
                <w:b/>
                <w:bCs/>
              </w:rPr>
            </w:pPr>
            <w:r>
              <w:rPr>
                <w:b/>
                <w:bCs/>
              </w:rPr>
              <w:t xml:space="preserve">      p</w:t>
            </w:r>
            <w:r w:rsidR="00746A9D" w:rsidRPr="009007D4">
              <w:rPr>
                <w:b/>
                <w:bCs/>
              </w:rPr>
              <w:t xml:space="preserve">hysician/APN/PA documentation:  </w:t>
            </w:r>
          </w:p>
          <w:p w:rsidR="00DD323D" w:rsidRPr="002A1D6F" w:rsidRDefault="00746A9D" w:rsidP="009917B2">
            <w:pPr>
              <w:pStyle w:val="Header"/>
              <w:numPr>
                <w:ilvl w:val="0"/>
                <w:numId w:val="32"/>
              </w:numPr>
              <w:tabs>
                <w:tab w:val="clear" w:pos="4320"/>
                <w:tab w:val="clear" w:pos="8640"/>
              </w:tabs>
              <w:ind w:left="522" w:hanging="270"/>
              <w:rPr>
                <w:bCs/>
                <w:highlight w:val="yellow"/>
              </w:rPr>
            </w:pPr>
            <w:r w:rsidRPr="002A1D6F">
              <w:rPr>
                <w:bCs/>
                <w:highlight w:val="yellow"/>
              </w:rPr>
              <w:t xml:space="preserve">“Hold </w:t>
            </w:r>
            <w:r w:rsidR="001E27E5">
              <w:rPr>
                <w:bCs/>
                <w:highlight w:val="yellow"/>
              </w:rPr>
              <w:t xml:space="preserve">on </w:t>
            </w:r>
            <w:proofErr w:type="spellStart"/>
            <w:r w:rsidRPr="002A1D6F">
              <w:rPr>
                <w:bCs/>
                <w:highlight w:val="yellow"/>
              </w:rPr>
              <w:t>fibrinolytics</w:t>
            </w:r>
            <w:proofErr w:type="spellEnd"/>
            <w:r w:rsidRPr="002A1D6F">
              <w:rPr>
                <w:bCs/>
                <w:highlight w:val="yellow"/>
              </w:rPr>
              <w:t xml:space="preserve">. </w:t>
            </w:r>
            <w:r w:rsidR="001E27E5">
              <w:rPr>
                <w:bCs/>
                <w:highlight w:val="yellow"/>
              </w:rPr>
              <w:t>Will do CAT scan to rule ou</w:t>
            </w:r>
            <w:r w:rsidR="006F435D">
              <w:rPr>
                <w:bCs/>
                <w:highlight w:val="yellow"/>
              </w:rPr>
              <w:t>t</w:t>
            </w:r>
            <w:r w:rsidR="001E27E5">
              <w:rPr>
                <w:bCs/>
                <w:highlight w:val="yellow"/>
              </w:rPr>
              <w:t xml:space="preserve"> bleed.</w:t>
            </w:r>
            <w:r w:rsidRPr="002A1D6F">
              <w:rPr>
                <w:bCs/>
                <w:highlight w:val="yellow"/>
              </w:rPr>
              <w:t xml:space="preserve">”  </w:t>
            </w:r>
          </w:p>
          <w:p w:rsidR="00DD323D" w:rsidRPr="002A1D6F" w:rsidRDefault="00746A9D" w:rsidP="009917B2">
            <w:pPr>
              <w:pStyle w:val="Header"/>
              <w:numPr>
                <w:ilvl w:val="0"/>
                <w:numId w:val="32"/>
              </w:numPr>
              <w:tabs>
                <w:tab w:val="clear" w:pos="4320"/>
                <w:tab w:val="clear" w:pos="8640"/>
              </w:tabs>
              <w:ind w:left="522" w:hanging="270"/>
              <w:rPr>
                <w:bCs/>
                <w:highlight w:val="yellow"/>
              </w:rPr>
            </w:pPr>
            <w:r w:rsidRPr="002A1D6F">
              <w:rPr>
                <w:bCs/>
                <w:highlight w:val="yellow"/>
              </w:rPr>
              <w:t xml:space="preserve">“Patient waiting for family </w:t>
            </w:r>
            <w:r w:rsidR="001E27E5">
              <w:rPr>
                <w:bCs/>
                <w:highlight w:val="yellow"/>
              </w:rPr>
              <w:t xml:space="preserve">and clergy </w:t>
            </w:r>
            <w:r w:rsidRPr="002A1D6F">
              <w:rPr>
                <w:bCs/>
                <w:highlight w:val="yellow"/>
              </w:rPr>
              <w:t>to arrive</w:t>
            </w:r>
            <w:r w:rsidR="00DD323D" w:rsidRPr="002A1D6F">
              <w:rPr>
                <w:bCs/>
                <w:highlight w:val="yellow"/>
              </w:rPr>
              <w:t xml:space="preserve"> - </w:t>
            </w:r>
            <w:r w:rsidRPr="002A1D6F">
              <w:rPr>
                <w:bCs/>
                <w:highlight w:val="yellow"/>
              </w:rPr>
              <w:t xml:space="preserve">wants to consult with them before fibrinolysis.”  </w:t>
            </w:r>
          </w:p>
          <w:p w:rsidR="00DD323D" w:rsidRPr="002A1D6F" w:rsidRDefault="00746A9D" w:rsidP="009917B2">
            <w:pPr>
              <w:pStyle w:val="Header"/>
              <w:numPr>
                <w:ilvl w:val="0"/>
                <w:numId w:val="32"/>
              </w:numPr>
              <w:tabs>
                <w:tab w:val="clear" w:pos="4320"/>
                <w:tab w:val="clear" w:pos="8640"/>
              </w:tabs>
              <w:ind w:left="522" w:hanging="270"/>
              <w:rPr>
                <w:bCs/>
                <w:highlight w:val="yellow"/>
              </w:rPr>
            </w:pPr>
            <w:r w:rsidRPr="002A1D6F">
              <w:rPr>
                <w:bCs/>
                <w:highlight w:val="yellow"/>
              </w:rPr>
              <w:t>“</w:t>
            </w:r>
            <w:r w:rsidR="001E27E5">
              <w:rPr>
                <w:bCs/>
                <w:highlight w:val="yellow"/>
              </w:rPr>
              <w:t>Fibrinolysis delayed due to n</w:t>
            </w:r>
            <w:r w:rsidRPr="002A1D6F">
              <w:rPr>
                <w:bCs/>
                <w:highlight w:val="yellow"/>
              </w:rPr>
              <w:t>eed to c</w:t>
            </w:r>
            <w:r w:rsidR="001E27E5">
              <w:rPr>
                <w:bCs/>
                <w:highlight w:val="yellow"/>
              </w:rPr>
              <w:t>ontrol BP before administering fibrinolysis</w:t>
            </w:r>
            <w:r w:rsidRPr="002A1D6F">
              <w:rPr>
                <w:bCs/>
                <w:highlight w:val="yellow"/>
              </w:rPr>
              <w:t xml:space="preserve">.” </w:t>
            </w:r>
          </w:p>
          <w:p w:rsidR="00746A9D" w:rsidRPr="002A1D6F" w:rsidRDefault="00746A9D" w:rsidP="009917B2">
            <w:pPr>
              <w:pStyle w:val="Header"/>
              <w:numPr>
                <w:ilvl w:val="0"/>
                <w:numId w:val="32"/>
              </w:numPr>
              <w:tabs>
                <w:tab w:val="clear" w:pos="4320"/>
                <w:tab w:val="clear" w:pos="8640"/>
              </w:tabs>
              <w:ind w:left="522" w:hanging="270"/>
              <w:rPr>
                <w:bCs/>
                <w:highlight w:val="yellow"/>
              </w:rPr>
            </w:pPr>
            <w:r w:rsidRPr="002A1D6F">
              <w:rPr>
                <w:bCs/>
                <w:highlight w:val="yellow"/>
              </w:rPr>
              <w:t>“Fibrinolytic therapy initially deferred due to shock.”</w:t>
            </w:r>
          </w:p>
          <w:p w:rsidR="0028551B" w:rsidRDefault="0028551B" w:rsidP="00246CBC">
            <w:pPr>
              <w:pStyle w:val="Header"/>
              <w:tabs>
                <w:tab w:val="clear" w:pos="4320"/>
                <w:tab w:val="clear" w:pos="8640"/>
              </w:tabs>
              <w:rPr>
                <w:b/>
                <w:bCs/>
              </w:rPr>
            </w:pPr>
            <w:r>
              <w:rPr>
                <w:b/>
                <w:bCs/>
              </w:rPr>
              <w:t xml:space="preserve">     </w:t>
            </w:r>
            <w:r w:rsidR="00746A9D" w:rsidRPr="009007D4">
              <w:rPr>
                <w:b/>
                <w:bCs/>
              </w:rPr>
              <w:t xml:space="preserve">EXCEPTIONS that do NOT require documentation that a </w:t>
            </w:r>
          </w:p>
          <w:p w:rsidR="00746A9D" w:rsidRPr="009007D4" w:rsidRDefault="0028551B" w:rsidP="00246CBC">
            <w:pPr>
              <w:pStyle w:val="Header"/>
              <w:tabs>
                <w:tab w:val="clear" w:pos="4320"/>
                <w:tab w:val="clear" w:pos="8640"/>
              </w:tabs>
              <w:rPr>
                <w:b/>
                <w:bCs/>
              </w:rPr>
            </w:pPr>
            <w:r>
              <w:rPr>
                <w:b/>
                <w:bCs/>
              </w:rPr>
              <w:t xml:space="preserve">     </w:t>
            </w:r>
            <w:r w:rsidR="00746A9D" w:rsidRPr="009007D4">
              <w:rPr>
                <w:b/>
                <w:bCs/>
              </w:rPr>
              <w:t>delay in initiating fibrinolytic therapy occurred:</w:t>
            </w:r>
          </w:p>
          <w:p w:rsidR="00746A9D" w:rsidRPr="001F67F7" w:rsidRDefault="00746A9D" w:rsidP="009917B2">
            <w:pPr>
              <w:pStyle w:val="Header"/>
              <w:numPr>
                <w:ilvl w:val="0"/>
                <w:numId w:val="34"/>
              </w:numPr>
              <w:tabs>
                <w:tab w:val="clear" w:pos="4320"/>
                <w:tab w:val="clear" w:pos="8640"/>
              </w:tabs>
              <w:ind w:left="522" w:hanging="270"/>
              <w:rPr>
                <w:bCs/>
              </w:rPr>
            </w:pPr>
            <w:r w:rsidRPr="009007D4">
              <w:rPr>
                <w:b/>
                <w:bCs/>
              </w:rPr>
              <w:t xml:space="preserve">Physician/APN/PA documentation that cardiopulmonary arrest, </w:t>
            </w:r>
            <w:r w:rsidR="00835CD3" w:rsidRPr="00835CD3">
              <w:rPr>
                <w:b/>
                <w:bCs/>
                <w:highlight w:val="yellow"/>
              </w:rPr>
              <w:t>mechanical circulatory assist device placement,</w:t>
            </w:r>
            <w:r w:rsidR="00835CD3">
              <w:rPr>
                <w:b/>
                <w:bCs/>
              </w:rPr>
              <w:t xml:space="preserve"> </w:t>
            </w:r>
            <w:r w:rsidRPr="009007D4">
              <w:rPr>
                <w:b/>
                <w:bCs/>
              </w:rPr>
              <w:t>or intubation occurred within 30 minutes after arrival</w:t>
            </w:r>
            <w:r w:rsidRPr="001F67F7">
              <w:rPr>
                <w:bCs/>
              </w:rPr>
              <w:t xml:space="preserve">.  In order to be acceptable, documentation must be CLEAR that the arrest, </w:t>
            </w:r>
            <w:r w:rsidR="00835CD3" w:rsidRPr="001F67F7">
              <w:rPr>
                <w:bCs/>
                <w:highlight w:val="yellow"/>
              </w:rPr>
              <w:t>mechanical circulatory assist device placement,</w:t>
            </w:r>
            <w:r w:rsidRPr="001F67F7">
              <w:rPr>
                <w:bCs/>
              </w:rPr>
              <w:t xml:space="preserve"> or intubation occurred within 30 minutes after arrival (use the earliest time documented to confirm the cardiopulmonary arrest occurred within 30 minutes).  </w:t>
            </w:r>
          </w:p>
          <w:p w:rsidR="00E32051" w:rsidRPr="009007D4"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0"/>
            </w:tblGrid>
            <w:tr w:rsidR="00E32051" w:rsidRPr="009917B2" w:rsidTr="009917B2">
              <w:tc>
                <w:tcPr>
                  <w:tcW w:w="4410" w:type="dxa"/>
                </w:tcPr>
                <w:p w:rsidR="00E32051" w:rsidRPr="009917B2" w:rsidRDefault="00E32051" w:rsidP="009917B2">
                  <w:pPr>
                    <w:pStyle w:val="Header"/>
                    <w:tabs>
                      <w:tab w:val="clear" w:pos="4320"/>
                      <w:tab w:val="clear" w:pos="8640"/>
                    </w:tabs>
                    <w:rPr>
                      <w:b/>
                      <w:bCs/>
                      <w:highlight w:val="yellow"/>
                    </w:rPr>
                  </w:pPr>
                  <w:r w:rsidRPr="009917B2">
                    <w:rPr>
                      <w:b/>
                      <w:bCs/>
                      <w:highlight w:val="yellow"/>
                    </w:rPr>
                    <w:t xml:space="preserve">Inclusion Guidelines: Cardiopulmonary arrest </w:t>
                  </w:r>
                </w:p>
              </w:tc>
            </w:tr>
            <w:tr w:rsidR="00E32051" w:rsidRPr="009917B2" w:rsidTr="009917B2">
              <w:tc>
                <w:tcPr>
                  <w:tcW w:w="4410" w:type="dxa"/>
                </w:tcPr>
                <w:p w:rsidR="00E32051" w:rsidRPr="009917B2" w:rsidRDefault="00E32051" w:rsidP="009917B2">
                  <w:pPr>
                    <w:pStyle w:val="Header"/>
                    <w:numPr>
                      <w:ilvl w:val="0"/>
                      <w:numId w:val="35"/>
                    </w:numPr>
                    <w:tabs>
                      <w:tab w:val="clear" w:pos="4320"/>
                      <w:tab w:val="clear" w:pos="8640"/>
                    </w:tabs>
                    <w:ind w:left="252" w:hanging="180"/>
                    <w:rPr>
                      <w:bCs/>
                      <w:highlight w:val="yellow"/>
                    </w:rPr>
                  </w:pPr>
                  <w:r w:rsidRPr="009917B2">
                    <w:rPr>
                      <w:bCs/>
                      <w:highlight w:val="yellow"/>
                    </w:rPr>
                    <w:t>Cardiac arrest</w:t>
                  </w:r>
                </w:p>
                <w:p w:rsidR="00E32051" w:rsidRPr="009917B2" w:rsidRDefault="00E32051" w:rsidP="009917B2">
                  <w:pPr>
                    <w:pStyle w:val="Header"/>
                    <w:numPr>
                      <w:ilvl w:val="0"/>
                      <w:numId w:val="35"/>
                    </w:numPr>
                    <w:tabs>
                      <w:tab w:val="clear" w:pos="4320"/>
                      <w:tab w:val="clear" w:pos="8640"/>
                    </w:tabs>
                    <w:ind w:left="252" w:hanging="180"/>
                    <w:rPr>
                      <w:bCs/>
                      <w:highlight w:val="yellow"/>
                    </w:rPr>
                  </w:pPr>
                  <w:r w:rsidRPr="009917B2">
                    <w:rPr>
                      <w:bCs/>
                      <w:highlight w:val="yellow"/>
                    </w:rPr>
                    <w:t>Cardiopulmonary resuscitation (CPR)</w:t>
                  </w:r>
                </w:p>
                <w:p w:rsidR="00E32051" w:rsidRPr="009917B2" w:rsidRDefault="00E32051" w:rsidP="009917B2">
                  <w:pPr>
                    <w:pStyle w:val="Header"/>
                    <w:numPr>
                      <w:ilvl w:val="0"/>
                      <w:numId w:val="35"/>
                    </w:numPr>
                    <w:tabs>
                      <w:tab w:val="clear" w:pos="4320"/>
                      <w:tab w:val="clear" w:pos="8640"/>
                    </w:tabs>
                    <w:ind w:left="252" w:hanging="180"/>
                    <w:rPr>
                      <w:bCs/>
                      <w:highlight w:val="yellow"/>
                    </w:rPr>
                  </w:pPr>
                  <w:r w:rsidRPr="009917B2">
                    <w:rPr>
                      <w:bCs/>
                      <w:highlight w:val="yellow"/>
                    </w:rPr>
                    <w:t>Defibrillation</w:t>
                  </w:r>
                </w:p>
                <w:p w:rsidR="00E32051" w:rsidRPr="009917B2" w:rsidRDefault="00E32051" w:rsidP="009917B2">
                  <w:pPr>
                    <w:pStyle w:val="Header"/>
                    <w:numPr>
                      <w:ilvl w:val="0"/>
                      <w:numId w:val="35"/>
                    </w:numPr>
                    <w:tabs>
                      <w:tab w:val="clear" w:pos="4320"/>
                      <w:tab w:val="clear" w:pos="8640"/>
                    </w:tabs>
                    <w:ind w:left="252" w:hanging="180"/>
                    <w:rPr>
                      <w:bCs/>
                      <w:highlight w:val="yellow"/>
                    </w:rPr>
                  </w:pPr>
                  <w:r w:rsidRPr="009917B2">
                    <w:rPr>
                      <w:bCs/>
                      <w:highlight w:val="yellow"/>
                    </w:rPr>
                    <w:t>Respiratory arrest</w:t>
                  </w:r>
                </w:p>
                <w:p w:rsidR="00E32051" w:rsidRPr="009917B2" w:rsidRDefault="00E32051" w:rsidP="009917B2">
                  <w:pPr>
                    <w:pStyle w:val="Header"/>
                    <w:numPr>
                      <w:ilvl w:val="0"/>
                      <w:numId w:val="35"/>
                    </w:numPr>
                    <w:tabs>
                      <w:tab w:val="clear" w:pos="4320"/>
                      <w:tab w:val="clear" w:pos="8640"/>
                    </w:tabs>
                    <w:ind w:left="252" w:hanging="180"/>
                    <w:rPr>
                      <w:bCs/>
                      <w:highlight w:val="yellow"/>
                    </w:rPr>
                  </w:pPr>
                  <w:r w:rsidRPr="009917B2">
                    <w:rPr>
                      <w:bCs/>
                      <w:highlight w:val="yellow"/>
                    </w:rPr>
                    <w:t>Ventricular fibrillation (V-fib)</w:t>
                  </w:r>
                </w:p>
              </w:tc>
            </w:tr>
          </w:tbl>
          <w:p w:rsidR="00E32051"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0"/>
            </w:tblGrid>
            <w:tr w:rsidR="00E32051" w:rsidRPr="009917B2" w:rsidTr="009917B2">
              <w:tc>
                <w:tcPr>
                  <w:tcW w:w="4410" w:type="dxa"/>
                </w:tcPr>
                <w:p w:rsidR="00E32051" w:rsidRPr="009917B2" w:rsidRDefault="00E32051" w:rsidP="009917B2">
                  <w:pPr>
                    <w:pStyle w:val="Header"/>
                    <w:tabs>
                      <w:tab w:val="clear" w:pos="4320"/>
                      <w:tab w:val="clear" w:pos="8640"/>
                    </w:tabs>
                    <w:rPr>
                      <w:b/>
                      <w:bCs/>
                      <w:highlight w:val="yellow"/>
                    </w:rPr>
                  </w:pPr>
                  <w:r w:rsidRPr="009917B2">
                    <w:rPr>
                      <w:b/>
                      <w:bCs/>
                      <w:highlight w:val="yellow"/>
                    </w:rPr>
                    <w:t>Inclusion Guidelines: Intubation</w:t>
                  </w:r>
                </w:p>
              </w:tc>
            </w:tr>
            <w:tr w:rsidR="00E32051" w:rsidRPr="009917B2" w:rsidTr="009917B2">
              <w:tc>
                <w:tcPr>
                  <w:tcW w:w="4410" w:type="dxa"/>
                </w:tcPr>
                <w:p w:rsidR="00E32051" w:rsidRPr="009917B2" w:rsidRDefault="00E32051" w:rsidP="009917B2">
                  <w:pPr>
                    <w:pStyle w:val="Header"/>
                    <w:numPr>
                      <w:ilvl w:val="0"/>
                      <w:numId w:val="36"/>
                    </w:numPr>
                    <w:tabs>
                      <w:tab w:val="clear" w:pos="4320"/>
                      <w:tab w:val="clear" w:pos="8640"/>
                    </w:tabs>
                    <w:ind w:left="252" w:hanging="180"/>
                    <w:rPr>
                      <w:bCs/>
                      <w:highlight w:val="yellow"/>
                    </w:rPr>
                  </w:pPr>
                  <w:proofErr w:type="spellStart"/>
                  <w:r w:rsidRPr="009917B2">
                    <w:rPr>
                      <w:bCs/>
                      <w:highlight w:val="yellow"/>
                    </w:rPr>
                    <w:t>Endotracheal</w:t>
                  </w:r>
                  <w:proofErr w:type="spellEnd"/>
                  <w:r w:rsidRPr="009917B2">
                    <w:rPr>
                      <w:bCs/>
                      <w:highlight w:val="yellow"/>
                    </w:rPr>
                    <w:t xml:space="preserve"> intubation (ETI)</w:t>
                  </w:r>
                </w:p>
                <w:p w:rsidR="00E32051" w:rsidRPr="009917B2" w:rsidRDefault="00E32051" w:rsidP="009917B2">
                  <w:pPr>
                    <w:pStyle w:val="Header"/>
                    <w:numPr>
                      <w:ilvl w:val="0"/>
                      <w:numId w:val="36"/>
                    </w:numPr>
                    <w:tabs>
                      <w:tab w:val="clear" w:pos="4320"/>
                      <w:tab w:val="clear" w:pos="8640"/>
                    </w:tabs>
                    <w:ind w:left="252" w:hanging="180"/>
                    <w:rPr>
                      <w:bCs/>
                      <w:highlight w:val="yellow"/>
                    </w:rPr>
                  </w:pPr>
                  <w:r w:rsidRPr="009917B2">
                    <w:rPr>
                      <w:bCs/>
                      <w:highlight w:val="yellow"/>
                    </w:rPr>
                    <w:t>Mechanical ventilation</w:t>
                  </w:r>
                </w:p>
                <w:p w:rsidR="00E32051" w:rsidRPr="009917B2" w:rsidRDefault="00E32051" w:rsidP="009917B2">
                  <w:pPr>
                    <w:pStyle w:val="Header"/>
                    <w:numPr>
                      <w:ilvl w:val="0"/>
                      <w:numId w:val="36"/>
                    </w:numPr>
                    <w:tabs>
                      <w:tab w:val="clear" w:pos="4320"/>
                      <w:tab w:val="clear" w:pos="8640"/>
                    </w:tabs>
                    <w:ind w:left="252" w:hanging="180"/>
                    <w:rPr>
                      <w:bCs/>
                      <w:highlight w:val="yellow"/>
                    </w:rPr>
                  </w:pPr>
                  <w:proofErr w:type="spellStart"/>
                  <w:r w:rsidRPr="009917B2">
                    <w:rPr>
                      <w:bCs/>
                      <w:highlight w:val="yellow"/>
                    </w:rPr>
                    <w:t>Nasotracheal</w:t>
                  </w:r>
                  <w:proofErr w:type="spellEnd"/>
                  <w:r w:rsidRPr="009917B2">
                    <w:rPr>
                      <w:bCs/>
                      <w:highlight w:val="yellow"/>
                    </w:rPr>
                    <w:t xml:space="preserve"> intubation(NTI)</w:t>
                  </w:r>
                </w:p>
                <w:p w:rsidR="00E32051" w:rsidRPr="009917B2" w:rsidRDefault="00E32051" w:rsidP="009917B2">
                  <w:pPr>
                    <w:pStyle w:val="Header"/>
                    <w:numPr>
                      <w:ilvl w:val="0"/>
                      <w:numId w:val="36"/>
                    </w:numPr>
                    <w:tabs>
                      <w:tab w:val="clear" w:pos="4320"/>
                      <w:tab w:val="clear" w:pos="8640"/>
                    </w:tabs>
                    <w:ind w:left="252" w:hanging="180"/>
                    <w:rPr>
                      <w:bCs/>
                      <w:highlight w:val="yellow"/>
                    </w:rPr>
                  </w:pPr>
                  <w:proofErr w:type="spellStart"/>
                  <w:r w:rsidRPr="009917B2">
                    <w:rPr>
                      <w:bCs/>
                      <w:highlight w:val="yellow"/>
                    </w:rPr>
                    <w:t>Orotracheal</w:t>
                  </w:r>
                  <w:proofErr w:type="spellEnd"/>
                  <w:r w:rsidRPr="009917B2">
                    <w:rPr>
                      <w:bCs/>
                      <w:highlight w:val="yellow"/>
                    </w:rPr>
                    <w:t xml:space="preserve"> intubation</w:t>
                  </w:r>
                </w:p>
              </w:tc>
            </w:tr>
          </w:tbl>
          <w:p w:rsidR="00746A9D" w:rsidRPr="009007D4" w:rsidRDefault="00746A9D" w:rsidP="00E32051">
            <w:pPr>
              <w:pStyle w:val="Header"/>
              <w:tabs>
                <w:tab w:val="clear" w:pos="4320"/>
                <w:tab w:val="clear" w:pos="8640"/>
              </w:tabs>
              <w:rPr>
                <w:bCs/>
              </w:rPr>
            </w:pPr>
          </w:p>
        </w:tc>
      </w:tr>
      <w:tr w:rsidR="00E32051" w:rsidRPr="009007D4"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9007D4"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B8770C"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9007D4"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9007D4"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0"/>
            </w:tblGrid>
            <w:tr w:rsidR="002F23EC" w:rsidRPr="002A1D6F" w:rsidTr="002F23EC">
              <w:tc>
                <w:tcPr>
                  <w:tcW w:w="4780" w:type="dxa"/>
                </w:tcPr>
                <w:p w:rsidR="002F23EC" w:rsidRPr="002A1D6F" w:rsidRDefault="002F23EC" w:rsidP="002F23EC">
                  <w:pPr>
                    <w:pStyle w:val="Header"/>
                    <w:tabs>
                      <w:tab w:val="clear" w:pos="4320"/>
                      <w:tab w:val="clear" w:pos="8640"/>
                    </w:tabs>
                    <w:rPr>
                      <w:b/>
                      <w:bCs/>
                      <w:highlight w:val="yellow"/>
                    </w:rPr>
                  </w:pPr>
                  <w:r w:rsidRPr="002A1D6F">
                    <w:rPr>
                      <w:b/>
                      <w:bCs/>
                      <w:highlight w:val="yellow"/>
                    </w:rPr>
                    <w:t>Inclusion Guidelines: Mechanical circulatory assist devices</w:t>
                  </w:r>
                </w:p>
              </w:tc>
            </w:tr>
            <w:tr w:rsidR="002F23EC" w:rsidRPr="002F23EC" w:rsidTr="002F23EC">
              <w:tc>
                <w:tcPr>
                  <w:tcW w:w="4780" w:type="dxa"/>
                </w:tcPr>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Aortic balloon pump</w:t>
                  </w:r>
                </w:p>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Biventricular assist device (</w:t>
                  </w:r>
                  <w:proofErr w:type="spellStart"/>
                  <w:r w:rsidRPr="002A1D6F">
                    <w:rPr>
                      <w:bCs/>
                      <w:highlight w:val="yellow"/>
                    </w:rPr>
                    <w:t>BiVAD</w:t>
                  </w:r>
                  <w:proofErr w:type="spellEnd"/>
                  <w:r w:rsidRPr="002A1D6F">
                    <w:rPr>
                      <w:bCs/>
                      <w:highlight w:val="yellow"/>
                    </w:rPr>
                    <w:t>)</w:t>
                  </w:r>
                </w:p>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Intra-aortic balloon (IAB)</w:t>
                  </w:r>
                </w:p>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 xml:space="preserve">Intra-aortic balloon </w:t>
                  </w:r>
                  <w:proofErr w:type="spellStart"/>
                  <w:r w:rsidRPr="002A1D6F">
                    <w:rPr>
                      <w:bCs/>
                      <w:highlight w:val="yellow"/>
                    </w:rPr>
                    <w:t>counterpulsation</w:t>
                  </w:r>
                  <w:proofErr w:type="spellEnd"/>
                  <w:r w:rsidRPr="002A1D6F">
                    <w:rPr>
                      <w:bCs/>
                      <w:highlight w:val="yellow"/>
                    </w:rPr>
                    <w:t xml:space="preserve"> (IABC)</w:t>
                  </w:r>
                </w:p>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Intra-aortic balloon pump (IABP)</w:t>
                  </w:r>
                </w:p>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 xml:space="preserve">Intra-aortic </w:t>
                  </w:r>
                  <w:proofErr w:type="spellStart"/>
                  <w:r w:rsidRPr="002A1D6F">
                    <w:rPr>
                      <w:bCs/>
                      <w:highlight w:val="yellow"/>
                    </w:rPr>
                    <w:t>counterpulsation</w:t>
                  </w:r>
                  <w:proofErr w:type="spellEnd"/>
                  <w:r w:rsidRPr="002A1D6F">
                    <w:rPr>
                      <w:bCs/>
                      <w:highlight w:val="yellow"/>
                    </w:rPr>
                    <w:t xml:space="preserve"> (IAC)</w:t>
                  </w:r>
                </w:p>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 xml:space="preserve">Intra-aortic </w:t>
                  </w:r>
                  <w:proofErr w:type="spellStart"/>
                  <w:r w:rsidRPr="002A1D6F">
                    <w:rPr>
                      <w:bCs/>
                      <w:highlight w:val="yellow"/>
                    </w:rPr>
                    <w:t>counterpulsation</w:t>
                  </w:r>
                  <w:proofErr w:type="spellEnd"/>
                  <w:r w:rsidRPr="002A1D6F">
                    <w:rPr>
                      <w:bCs/>
                      <w:highlight w:val="yellow"/>
                    </w:rPr>
                    <w:t xml:space="preserve"> balloon pump (IACBP)</w:t>
                  </w:r>
                </w:p>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Left ventricular assistive device (LVAD)</w:t>
                  </w:r>
                </w:p>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Percutaneous ventricular assist device (PVAD)</w:t>
                  </w:r>
                </w:p>
                <w:p w:rsidR="002F23EC" w:rsidRPr="002A1D6F" w:rsidRDefault="002F23EC" w:rsidP="009917B2">
                  <w:pPr>
                    <w:pStyle w:val="Header"/>
                    <w:numPr>
                      <w:ilvl w:val="0"/>
                      <w:numId w:val="37"/>
                    </w:numPr>
                    <w:tabs>
                      <w:tab w:val="clear" w:pos="4320"/>
                      <w:tab w:val="clear" w:pos="8640"/>
                    </w:tabs>
                    <w:ind w:left="252" w:hanging="180"/>
                    <w:rPr>
                      <w:bCs/>
                      <w:highlight w:val="yellow"/>
                    </w:rPr>
                  </w:pPr>
                  <w:r w:rsidRPr="002A1D6F">
                    <w:rPr>
                      <w:bCs/>
                      <w:highlight w:val="yellow"/>
                    </w:rPr>
                    <w:t>Ventricular assist device (VAD)</w:t>
                  </w:r>
                </w:p>
              </w:tc>
            </w:tr>
          </w:tbl>
          <w:p w:rsidR="00E32051" w:rsidRDefault="00E32051" w:rsidP="00E32051">
            <w:pPr>
              <w:pStyle w:val="Header"/>
              <w:tabs>
                <w:tab w:val="clear" w:pos="4320"/>
                <w:tab w:val="clear" w:pos="8640"/>
              </w:tabs>
              <w:ind w:left="252"/>
              <w:rPr>
                <w:b/>
                <w:bCs/>
              </w:rPr>
            </w:pPr>
          </w:p>
          <w:p w:rsidR="002F23EC" w:rsidRDefault="002F23EC" w:rsidP="009917B2">
            <w:pPr>
              <w:pStyle w:val="Header"/>
              <w:numPr>
                <w:ilvl w:val="0"/>
                <w:numId w:val="34"/>
              </w:numPr>
              <w:tabs>
                <w:tab w:val="clear" w:pos="4320"/>
                <w:tab w:val="clear" w:pos="8640"/>
              </w:tabs>
              <w:ind w:left="522" w:hanging="270"/>
              <w:rPr>
                <w:b/>
                <w:bCs/>
              </w:rPr>
            </w:pPr>
            <w:r w:rsidRPr="002F23EC">
              <w:rPr>
                <w:b/>
                <w:bCs/>
              </w:rPr>
              <w:t xml:space="preserve">Physician/APN/PA documentation of initial patient/family refusal of fibrinolysis/reperfusion </w:t>
            </w:r>
          </w:p>
          <w:p w:rsidR="001F67F7" w:rsidRPr="002F23EC" w:rsidRDefault="001F67F7" w:rsidP="001F67F7">
            <w:pPr>
              <w:pStyle w:val="Header"/>
              <w:tabs>
                <w:tab w:val="clear" w:pos="4320"/>
                <w:tab w:val="clear" w:pos="8640"/>
              </w:tabs>
              <w:ind w:left="522"/>
              <w:rPr>
                <w:b/>
                <w:bCs/>
              </w:rPr>
            </w:pPr>
          </w:p>
          <w:p w:rsidR="002A1D6F" w:rsidRDefault="002A1D6F" w:rsidP="009917B2">
            <w:pPr>
              <w:pStyle w:val="Header"/>
              <w:numPr>
                <w:ilvl w:val="0"/>
                <w:numId w:val="31"/>
              </w:numPr>
              <w:tabs>
                <w:tab w:val="clear" w:pos="4320"/>
                <w:tab w:val="clear" w:pos="8640"/>
              </w:tabs>
              <w:ind w:left="252" w:hanging="252"/>
              <w:rPr>
                <w:bCs/>
              </w:rPr>
            </w:pPr>
            <w:r w:rsidRPr="009007D4">
              <w:rPr>
                <w:b/>
                <w:bCs/>
              </w:rPr>
              <w:t xml:space="preserve">System reasons for delay are NOT acceptable, regardless of any linkage to the delay in the fibrinolysis/reperfusion.  </w:t>
            </w:r>
            <w:r w:rsidRPr="00DD323D">
              <w:rPr>
                <w:b/>
                <w:bCs/>
                <w:highlight w:val="yellow"/>
              </w:rPr>
              <w:t>Examples of system reasons include but are not limited to:</w:t>
            </w:r>
            <w:r w:rsidRPr="009007D4">
              <w:rPr>
                <w:bCs/>
              </w:rPr>
              <w:t xml:space="preserve">  </w:t>
            </w:r>
          </w:p>
          <w:p w:rsidR="002A1D6F" w:rsidRPr="0028551B" w:rsidRDefault="002A1D6F" w:rsidP="009917B2">
            <w:pPr>
              <w:pStyle w:val="Header"/>
              <w:numPr>
                <w:ilvl w:val="0"/>
                <w:numId w:val="33"/>
              </w:numPr>
              <w:tabs>
                <w:tab w:val="clear" w:pos="4320"/>
                <w:tab w:val="clear" w:pos="8640"/>
              </w:tabs>
              <w:ind w:left="522" w:hanging="270"/>
              <w:rPr>
                <w:bCs/>
                <w:highlight w:val="yellow"/>
              </w:rPr>
            </w:pPr>
            <w:r w:rsidRPr="00DD323D">
              <w:rPr>
                <w:bCs/>
                <w:highlight w:val="yellow"/>
              </w:rPr>
              <w:t>E</w:t>
            </w:r>
            <w:r w:rsidRPr="009007D4">
              <w:rPr>
                <w:bCs/>
              </w:rPr>
              <w:t xml:space="preserve">quipment-related </w:t>
            </w:r>
            <w:r w:rsidRPr="0028551B">
              <w:rPr>
                <w:bCs/>
                <w:highlight w:val="yellow"/>
              </w:rPr>
              <w:t>(e.g., IV pump malfunction)</w:t>
            </w:r>
          </w:p>
          <w:p w:rsidR="002A1D6F" w:rsidRDefault="002A1D6F" w:rsidP="009917B2">
            <w:pPr>
              <w:pStyle w:val="Header"/>
              <w:numPr>
                <w:ilvl w:val="0"/>
                <w:numId w:val="33"/>
              </w:numPr>
              <w:tabs>
                <w:tab w:val="clear" w:pos="4320"/>
                <w:tab w:val="clear" w:pos="8640"/>
              </w:tabs>
              <w:ind w:left="522" w:hanging="270"/>
              <w:rPr>
                <w:bCs/>
              </w:rPr>
            </w:pPr>
            <w:r w:rsidRPr="0028551B">
              <w:rPr>
                <w:bCs/>
                <w:highlight w:val="yellow"/>
              </w:rPr>
              <w:t>S</w:t>
            </w:r>
            <w:r w:rsidRPr="009007D4">
              <w:rPr>
                <w:bCs/>
              </w:rPr>
              <w:t>taff related issues (</w:t>
            </w:r>
            <w:r w:rsidRPr="0028551B">
              <w:rPr>
                <w:bCs/>
                <w:highlight w:val="yellow"/>
              </w:rPr>
              <w:t>e.g.,</w:t>
            </w:r>
            <w:r>
              <w:rPr>
                <w:bCs/>
              </w:rPr>
              <w:t xml:space="preserve"> </w:t>
            </w:r>
            <w:r w:rsidRPr="009007D4">
              <w:rPr>
                <w:bCs/>
              </w:rPr>
              <w:t>waiting for medication to be sent from pharmacy)</w:t>
            </w:r>
          </w:p>
          <w:p w:rsidR="002A1D6F" w:rsidRDefault="002A1D6F" w:rsidP="009917B2">
            <w:pPr>
              <w:pStyle w:val="Header"/>
              <w:numPr>
                <w:ilvl w:val="0"/>
                <w:numId w:val="33"/>
              </w:numPr>
              <w:tabs>
                <w:tab w:val="clear" w:pos="4320"/>
                <w:tab w:val="clear" w:pos="8640"/>
              </w:tabs>
              <w:ind w:left="522" w:hanging="270"/>
              <w:rPr>
                <w:bCs/>
              </w:rPr>
            </w:pPr>
            <w:r w:rsidRPr="0028551B">
              <w:rPr>
                <w:bCs/>
                <w:highlight w:val="yellow"/>
              </w:rPr>
              <w:t>C</w:t>
            </w:r>
            <w:r w:rsidRPr="009007D4">
              <w:rPr>
                <w:bCs/>
              </w:rPr>
              <w:t xml:space="preserve">onsultation with other clinician that is not clearly linked to a patient-centered </w:t>
            </w:r>
            <w:r>
              <w:rPr>
                <w:bCs/>
              </w:rPr>
              <w:t>(non-system) reason for delay</w:t>
            </w:r>
          </w:p>
          <w:p w:rsidR="002A1D6F" w:rsidRPr="009007D4" w:rsidRDefault="002A1D6F" w:rsidP="009917B2">
            <w:pPr>
              <w:pStyle w:val="Header"/>
              <w:numPr>
                <w:ilvl w:val="0"/>
                <w:numId w:val="31"/>
              </w:numPr>
              <w:tabs>
                <w:tab w:val="clear" w:pos="4320"/>
                <w:tab w:val="clear" w:pos="8640"/>
              </w:tabs>
              <w:ind w:left="252" w:hanging="252"/>
              <w:rPr>
                <w:b/>
                <w:bCs/>
              </w:rPr>
            </w:pPr>
            <w:r w:rsidRPr="009007D4">
              <w:rPr>
                <w:b/>
                <w:bCs/>
              </w:rPr>
              <w:t>If unable to determine whether a documented reason is system in nature, select “2.”</w:t>
            </w:r>
          </w:p>
          <w:p w:rsidR="002A1D6F" w:rsidRDefault="002A1D6F" w:rsidP="002A1D6F">
            <w:pPr>
              <w:pStyle w:val="Header"/>
              <w:tabs>
                <w:tab w:val="clear" w:pos="4320"/>
                <w:tab w:val="clear" w:pos="8640"/>
              </w:tabs>
              <w:rPr>
                <w:b/>
                <w:bCs/>
              </w:rPr>
            </w:pPr>
          </w:p>
          <w:p w:rsidR="002A1D6F" w:rsidRPr="009007D4" w:rsidRDefault="002A1D6F" w:rsidP="002A1D6F">
            <w:pPr>
              <w:pStyle w:val="Header"/>
              <w:tabs>
                <w:tab w:val="clear" w:pos="4320"/>
                <w:tab w:val="clear" w:pos="8640"/>
              </w:tabs>
              <w:rPr>
                <w:b/>
                <w:bCs/>
              </w:rPr>
            </w:pPr>
            <w:r>
              <w:rPr>
                <w:b/>
                <w:bCs/>
              </w:rPr>
              <w:t>(C</w:t>
            </w:r>
            <w:r w:rsidRPr="009007D4">
              <w:rPr>
                <w:b/>
                <w:bCs/>
              </w:rPr>
              <w:t>ont’d</w:t>
            </w:r>
            <w:r>
              <w:rPr>
                <w:b/>
                <w:bCs/>
              </w:rPr>
              <w:t xml:space="preserve"> on next page)</w:t>
            </w:r>
          </w:p>
          <w:p w:rsidR="002A1D6F" w:rsidRPr="009007D4" w:rsidRDefault="002A1D6F" w:rsidP="002A1D6F">
            <w:pPr>
              <w:pStyle w:val="Header"/>
              <w:tabs>
                <w:tab w:val="clear" w:pos="4320"/>
                <w:tab w:val="clear" w:pos="8640"/>
              </w:tabs>
              <w:rPr>
                <w:b/>
                <w:bCs/>
              </w:rPr>
            </w:pPr>
          </w:p>
        </w:tc>
      </w:tr>
      <w:tr w:rsidR="00746A9D" w:rsidRPr="009007D4"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9007D4"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9007D4"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9007D4"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9007D4"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Default="002A1D6F" w:rsidP="00B11932">
            <w:pPr>
              <w:pStyle w:val="Header"/>
              <w:tabs>
                <w:tab w:val="clear" w:pos="4320"/>
                <w:tab w:val="clear" w:pos="8640"/>
              </w:tabs>
              <w:rPr>
                <w:b/>
                <w:bCs/>
              </w:rPr>
            </w:pPr>
            <w:r>
              <w:rPr>
                <w:b/>
                <w:bCs/>
              </w:rPr>
              <w:t>(</w:t>
            </w:r>
            <w:r w:rsidR="00746A9D" w:rsidRPr="009007D4">
              <w:rPr>
                <w:b/>
                <w:bCs/>
              </w:rPr>
              <w:t>Reason for Delay in Fibrinolytic Therapy cont’d</w:t>
            </w:r>
            <w:r>
              <w:rPr>
                <w:b/>
                <w:bCs/>
              </w:rPr>
              <w:t>)</w:t>
            </w:r>
          </w:p>
          <w:p w:rsidR="00746A9D" w:rsidRPr="009007D4" w:rsidRDefault="00746A9D" w:rsidP="00B11932">
            <w:pPr>
              <w:pStyle w:val="Header"/>
              <w:tabs>
                <w:tab w:val="clear" w:pos="4320"/>
                <w:tab w:val="clear" w:pos="8640"/>
              </w:tabs>
              <w:rPr>
                <w:bCs/>
              </w:rPr>
            </w:pPr>
            <w:r w:rsidRPr="009007D4">
              <w:rPr>
                <w:bCs/>
              </w:rPr>
              <w:t xml:space="preserve">The following examples are </w:t>
            </w:r>
            <w:r w:rsidRPr="009007D4">
              <w:rPr>
                <w:b/>
              </w:rPr>
              <w:t>NOT</w:t>
            </w:r>
            <w:r w:rsidRPr="009007D4">
              <w:rPr>
                <w:bCs/>
              </w:rPr>
              <w:t xml:space="preserve"> acceptable documentation of reasons for a delay in initiating fibrinolytic therapy:</w:t>
            </w:r>
          </w:p>
          <w:p w:rsidR="00746A9D" w:rsidRPr="009007D4" w:rsidRDefault="00746A9D" w:rsidP="00B11932">
            <w:pPr>
              <w:pStyle w:val="Header"/>
              <w:tabs>
                <w:tab w:val="clear" w:pos="4320"/>
                <w:tab w:val="clear" w:pos="8640"/>
              </w:tabs>
              <w:rPr>
                <w:bCs/>
              </w:rPr>
            </w:pPr>
            <w:r w:rsidRPr="009007D4">
              <w:rPr>
                <w:bCs/>
              </w:rPr>
              <w:t>“Patient is discussing PCI with family” (Not specific enough – no mention of reperfusion/fibrinolytic therapy.)  “</w:t>
            </w:r>
            <w:proofErr w:type="spellStart"/>
            <w:r w:rsidRPr="009007D4">
              <w:rPr>
                <w:bCs/>
              </w:rPr>
              <w:t>Fibrinolytics</w:t>
            </w:r>
            <w:proofErr w:type="spellEnd"/>
            <w:r w:rsidRPr="009007D4">
              <w:rPr>
                <w:bCs/>
              </w:rPr>
              <w:t xml:space="preserve"> contraindicated—too high risk.”  (Effect on timing/delay of fibrinolysis not documented.)  “ST-elevation on initial ECG resolved.  Chest pain now recurring.  Begin </w:t>
            </w:r>
            <w:proofErr w:type="spellStart"/>
            <w:r w:rsidRPr="009007D4">
              <w:rPr>
                <w:bCs/>
              </w:rPr>
              <w:t>lytics</w:t>
            </w:r>
            <w:proofErr w:type="spellEnd"/>
            <w:r w:rsidRPr="009007D4">
              <w:rPr>
                <w:bCs/>
              </w:rPr>
              <w:t xml:space="preserve">.”  (Requires clinical judgment –linkage to delay in fibrinolysis not clear.)  </w:t>
            </w:r>
          </w:p>
          <w:p w:rsidR="00746A9D" w:rsidRDefault="00746A9D" w:rsidP="00B11932">
            <w:pPr>
              <w:pStyle w:val="Header"/>
              <w:tabs>
                <w:tab w:val="clear" w:pos="4320"/>
                <w:tab w:val="clear" w:pos="8640"/>
              </w:tabs>
              <w:rPr>
                <w:bCs/>
              </w:rPr>
            </w:pPr>
            <w:r w:rsidRPr="009007D4">
              <w:rPr>
                <w:bCs/>
              </w:rPr>
              <w:t xml:space="preserve">“Patient presented to ED with non-cardiac symptoms.  AMI confirmed later that morning.  Fibrinolytic therapy started.”  (Requires clinical judgment –linkage to delay in fibrinolysis not documented.)    </w:t>
            </w:r>
          </w:p>
          <w:p w:rsidR="005341AA" w:rsidRPr="009007D4" w:rsidRDefault="005341AA" w:rsidP="005341AA">
            <w:pPr>
              <w:pStyle w:val="Header"/>
              <w:tabs>
                <w:tab w:val="clear" w:pos="4320"/>
                <w:tab w:val="clear" w:pos="8640"/>
              </w:tabs>
              <w:rPr>
                <w:bCs/>
              </w:rPr>
            </w:pPr>
          </w:p>
          <w:p w:rsidR="0028551B" w:rsidRPr="002A1D6F" w:rsidRDefault="0028551B" w:rsidP="0028551B">
            <w:pPr>
              <w:pStyle w:val="Header"/>
              <w:tabs>
                <w:tab w:val="clear" w:pos="4320"/>
                <w:tab w:val="clear" w:pos="8640"/>
              </w:tabs>
              <w:rPr>
                <w:b/>
                <w:bCs/>
                <w:highlight w:val="yellow"/>
              </w:rPr>
            </w:pPr>
            <w:r w:rsidRPr="002A1D6F">
              <w:rPr>
                <w:b/>
                <w:bCs/>
                <w:highlight w:val="yellow"/>
              </w:rPr>
              <w:t>Suggested Data Sources: Physician/APN/PA documentation only</w:t>
            </w:r>
          </w:p>
          <w:p w:rsidR="0028551B" w:rsidRPr="002A1D6F" w:rsidRDefault="005341AA" w:rsidP="009917B2">
            <w:pPr>
              <w:pStyle w:val="Header"/>
              <w:numPr>
                <w:ilvl w:val="0"/>
                <w:numId w:val="31"/>
              </w:numPr>
              <w:tabs>
                <w:tab w:val="clear" w:pos="4320"/>
                <w:tab w:val="clear" w:pos="8640"/>
              </w:tabs>
              <w:ind w:left="522"/>
              <w:rPr>
                <w:bCs/>
                <w:highlight w:val="yellow"/>
              </w:rPr>
            </w:pPr>
            <w:r w:rsidRPr="002A1D6F">
              <w:rPr>
                <w:bCs/>
                <w:highlight w:val="yellow"/>
              </w:rPr>
              <w:t>Code sheet (if signed by physician/APN/PA)</w:t>
            </w:r>
          </w:p>
          <w:p w:rsidR="005341AA" w:rsidRPr="002A1D6F" w:rsidRDefault="005341AA" w:rsidP="009917B2">
            <w:pPr>
              <w:pStyle w:val="Header"/>
              <w:numPr>
                <w:ilvl w:val="0"/>
                <w:numId w:val="31"/>
              </w:numPr>
              <w:tabs>
                <w:tab w:val="clear" w:pos="4320"/>
                <w:tab w:val="clear" w:pos="8640"/>
              </w:tabs>
              <w:ind w:left="522"/>
              <w:rPr>
                <w:b/>
                <w:bCs/>
                <w:highlight w:val="yellow"/>
              </w:rPr>
            </w:pPr>
            <w:r w:rsidRPr="002A1D6F">
              <w:rPr>
                <w:bCs/>
                <w:highlight w:val="yellow"/>
              </w:rPr>
              <w:t>Consultation notes</w:t>
            </w:r>
          </w:p>
          <w:p w:rsidR="005341AA" w:rsidRPr="002A1D6F" w:rsidRDefault="005341AA" w:rsidP="009917B2">
            <w:pPr>
              <w:pStyle w:val="Header"/>
              <w:numPr>
                <w:ilvl w:val="0"/>
                <w:numId w:val="31"/>
              </w:numPr>
              <w:tabs>
                <w:tab w:val="clear" w:pos="4320"/>
                <w:tab w:val="clear" w:pos="8640"/>
              </w:tabs>
              <w:ind w:left="522"/>
              <w:rPr>
                <w:b/>
                <w:bCs/>
                <w:highlight w:val="yellow"/>
              </w:rPr>
            </w:pPr>
            <w:r w:rsidRPr="002A1D6F">
              <w:rPr>
                <w:bCs/>
                <w:highlight w:val="yellow"/>
              </w:rPr>
              <w:t>Discharge summary</w:t>
            </w:r>
          </w:p>
          <w:p w:rsidR="005341AA" w:rsidRPr="002A1D6F" w:rsidRDefault="005341AA" w:rsidP="009917B2">
            <w:pPr>
              <w:pStyle w:val="Header"/>
              <w:numPr>
                <w:ilvl w:val="0"/>
                <w:numId w:val="31"/>
              </w:numPr>
              <w:tabs>
                <w:tab w:val="clear" w:pos="4320"/>
                <w:tab w:val="clear" w:pos="8640"/>
              </w:tabs>
              <w:ind w:left="522"/>
              <w:rPr>
                <w:b/>
                <w:bCs/>
                <w:highlight w:val="yellow"/>
              </w:rPr>
            </w:pPr>
            <w:r w:rsidRPr="002A1D6F">
              <w:rPr>
                <w:bCs/>
                <w:highlight w:val="yellow"/>
              </w:rPr>
              <w:t>Emergency department record</w:t>
            </w:r>
          </w:p>
          <w:p w:rsidR="001F67F7" w:rsidRPr="001F67F7" w:rsidRDefault="005341AA" w:rsidP="001F67F7">
            <w:pPr>
              <w:pStyle w:val="Header"/>
              <w:numPr>
                <w:ilvl w:val="0"/>
                <w:numId w:val="31"/>
              </w:numPr>
              <w:tabs>
                <w:tab w:val="clear" w:pos="4320"/>
                <w:tab w:val="clear" w:pos="8640"/>
              </w:tabs>
              <w:ind w:left="522"/>
              <w:rPr>
                <w:b/>
                <w:bCs/>
                <w:highlight w:val="yellow"/>
              </w:rPr>
            </w:pPr>
            <w:r w:rsidRPr="002A1D6F">
              <w:rPr>
                <w:bCs/>
                <w:highlight w:val="yellow"/>
              </w:rPr>
              <w:t>History and physical</w:t>
            </w:r>
          </w:p>
          <w:p w:rsidR="005341AA" w:rsidRPr="002A1D6F" w:rsidRDefault="005341AA" w:rsidP="009917B2">
            <w:pPr>
              <w:pStyle w:val="Header"/>
              <w:numPr>
                <w:ilvl w:val="0"/>
                <w:numId w:val="31"/>
              </w:numPr>
              <w:tabs>
                <w:tab w:val="clear" w:pos="4320"/>
                <w:tab w:val="clear" w:pos="8640"/>
              </w:tabs>
              <w:ind w:left="522"/>
              <w:rPr>
                <w:b/>
                <w:bCs/>
                <w:highlight w:val="yellow"/>
              </w:rPr>
            </w:pPr>
            <w:r w:rsidRPr="002A1D6F">
              <w:rPr>
                <w:bCs/>
                <w:highlight w:val="yellow"/>
              </w:rPr>
              <w:t>Physician orders</w:t>
            </w:r>
          </w:p>
          <w:p w:rsidR="005341AA" w:rsidRPr="002A1D6F" w:rsidRDefault="005341AA" w:rsidP="009917B2">
            <w:pPr>
              <w:pStyle w:val="Header"/>
              <w:numPr>
                <w:ilvl w:val="0"/>
                <w:numId w:val="31"/>
              </w:numPr>
              <w:tabs>
                <w:tab w:val="clear" w:pos="4320"/>
                <w:tab w:val="clear" w:pos="8640"/>
              </w:tabs>
              <w:ind w:left="522"/>
              <w:rPr>
                <w:b/>
                <w:bCs/>
                <w:highlight w:val="yellow"/>
              </w:rPr>
            </w:pPr>
            <w:r w:rsidRPr="002A1D6F">
              <w:rPr>
                <w:bCs/>
                <w:highlight w:val="yellow"/>
              </w:rPr>
              <w:t>Progress notes</w:t>
            </w:r>
          </w:p>
          <w:p w:rsidR="005341AA" w:rsidRPr="005341AA" w:rsidRDefault="005341AA" w:rsidP="001955F0">
            <w:pPr>
              <w:pStyle w:val="Header"/>
              <w:tabs>
                <w:tab w:val="clear" w:pos="4320"/>
                <w:tab w:val="clear" w:pos="8640"/>
              </w:tabs>
              <w:ind w:left="162"/>
              <w:rPr>
                <w:bCs/>
              </w:rPr>
            </w:pPr>
            <w:r w:rsidRPr="002A1D6F">
              <w:rPr>
                <w:b/>
                <w:bCs/>
                <w:highlight w:val="yellow"/>
              </w:rPr>
              <w:t xml:space="preserve">Excluded Data Sources: </w:t>
            </w:r>
            <w:r w:rsidRPr="002A1D6F">
              <w:rPr>
                <w:bCs/>
                <w:highlight w:val="yellow"/>
              </w:rPr>
              <w:t>Any documentation dated/timed after discharge</w:t>
            </w:r>
            <w:r w:rsidR="001955F0">
              <w:rPr>
                <w:bCs/>
                <w:highlight w:val="yellow"/>
              </w:rPr>
              <w:t xml:space="preserve">, </w:t>
            </w:r>
            <w:r w:rsidRPr="002A1D6F">
              <w:rPr>
                <w:bCs/>
                <w:highlight w:val="yellow"/>
              </w:rPr>
              <w:t>except discharge summary and operative/procedure/diagnostic test reports (from procedure done during hospital stay).</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9007D4">
              <w:br w:type="page"/>
            </w:r>
            <w:r w:rsidRPr="009007D4">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proofErr w:type="spellStart"/>
            <w:r w:rsidRPr="009007D4">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szCs w:val="22"/>
              </w:rPr>
            </w:pPr>
            <w:r w:rsidRPr="009007D4">
              <w:rPr>
                <w:sz w:val="22"/>
                <w:szCs w:val="22"/>
              </w:rPr>
              <w:t>Is there documentation in the record that fibrinolytic therapy was unsuccessful?</w:t>
            </w:r>
          </w:p>
          <w:p w:rsidR="00746A9D" w:rsidRPr="009007D4" w:rsidRDefault="00746A9D" w:rsidP="009917B2">
            <w:pPr>
              <w:numPr>
                <w:ilvl w:val="0"/>
                <w:numId w:val="16"/>
              </w:numPr>
              <w:rPr>
                <w:sz w:val="22"/>
                <w:szCs w:val="22"/>
              </w:rPr>
            </w:pPr>
            <w:r w:rsidRPr="009007D4">
              <w:rPr>
                <w:sz w:val="22"/>
                <w:szCs w:val="22"/>
              </w:rPr>
              <w:t>yes</w:t>
            </w:r>
          </w:p>
          <w:p w:rsidR="00746A9D" w:rsidRPr="009007D4" w:rsidRDefault="00746A9D" w:rsidP="009917B2">
            <w:pPr>
              <w:numPr>
                <w:ilvl w:val="0"/>
                <w:numId w:val="16"/>
              </w:numPr>
              <w:rPr>
                <w:sz w:val="22"/>
                <w:szCs w:val="22"/>
              </w:rPr>
            </w:pPr>
            <w:r w:rsidRPr="009007D4">
              <w:rPr>
                <w:sz w:val="22"/>
                <w:szCs w:val="22"/>
              </w:rPr>
              <w:t>no</w:t>
            </w:r>
          </w:p>
          <w:p w:rsidR="00746A9D" w:rsidRPr="009007D4" w:rsidRDefault="00746A9D" w:rsidP="009917B2">
            <w:pPr>
              <w:numPr>
                <w:ilvl w:val="0"/>
                <w:numId w:val="17"/>
              </w:numPr>
              <w:rPr>
                <w:sz w:val="22"/>
                <w:szCs w:val="22"/>
              </w:rPr>
            </w:pPr>
            <w:r w:rsidRPr="009007D4">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9007D4">
              <w:t>1,2,95</w:t>
            </w:r>
          </w:p>
          <w:p w:rsidR="00746A9D" w:rsidRPr="009007D4" w:rsidRDefault="00746A9D">
            <w:pPr>
              <w:jc w:val="center"/>
            </w:pPr>
            <w:r w:rsidRPr="009007D4">
              <w:t xml:space="preserve">If </w:t>
            </w:r>
            <w:proofErr w:type="spellStart"/>
            <w:r w:rsidRPr="009007D4">
              <w:t>ththgvn</w:t>
            </w:r>
            <w:proofErr w:type="spellEnd"/>
            <w:r w:rsidRPr="009007D4">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To answer “yes,” there must be specific documentation by a clinician (physician, APN, or PA) that reperfusion by fibrinolytic therapy was unsuccessful or ineffective.</w:t>
            </w:r>
          </w:p>
          <w:p w:rsidR="00746A9D" w:rsidRPr="009007D4" w:rsidRDefault="00746A9D">
            <w:pPr>
              <w:pStyle w:val="Header"/>
              <w:tabs>
                <w:tab w:val="clear" w:pos="4320"/>
                <w:tab w:val="clear" w:pos="8640"/>
              </w:tabs>
              <w:rPr>
                <w:b/>
                <w:bCs/>
              </w:rPr>
            </w:pP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7E35BC">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proofErr w:type="spellStart"/>
            <w:r w:rsidRPr="009007D4">
              <w:t>outpci</w:t>
            </w:r>
            <w:proofErr w:type="spellEnd"/>
          </w:p>
          <w:p w:rsidR="00746A9D" w:rsidRDefault="00746A9D">
            <w:pPr>
              <w:jc w:val="center"/>
            </w:pPr>
          </w:p>
          <w:p w:rsidR="00746A9D" w:rsidRPr="00901C7B"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 xml:space="preserve">Was the patient discharged to another acute care hospital for an </w:t>
            </w:r>
            <w:r w:rsidRPr="009007D4">
              <w:rPr>
                <w:sz w:val="22"/>
                <w:u w:val="single"/>
              </w:rPr>
              <w:t>emergent</w:t>
            </w:r>
            <w:r w:rsidRPr="009007D4">
              <w:rPr>
                <w:sz w:val="22"/>
              </w:rPr>
              <w:t xml:space="preserve"> cardiac </w:t>
            </w:r>
            <w:proofErr w:type="spellStart"/>
            <w:r w:rsidRPr="009007D4">
              <w:rPr>
                <w:sz w:val="22"/>
              </w:rPr>
              <w:t>cath</w:t>
            </w:r>
            <w:proofErr w:type="spellEnd"/>
            <w:r w:rsidRPr="009007D4">
              <w:rPr>
                <w:sz w:val="22"/>
              </w:rPr>
              <w:t xml:space="preserve"> or probable PCI?</w:t>
            </w:r>
          </w:p>
          <w:p w:rsidR="00746A9D" w:rsidRDefault="00746A9D">
            <w:pPr>
              <w:rPr>
                <w:sz w:val="22"/>
              </w:rPr>
            </w:pPr>
            <w:r w:rsidRPr="009007D4">
              <w:rPr>
                <w:sz w:val="22"/>
              </w:rPr>
              <w:t>(Emergent: within &lt; = 24 hours)</w:t>
            </w:r>
          </w:p>
          <w:p w:rsidR="00D23A95" w:rsidRDefault="00D23A95">
            <w:pPr>
              <w:rPr>
                <w:sz w:val="22"/>
              </w:rPr>
            </w:pPr>
          </w:p>
          <w:p w:rsidR="00D23A95" w:rsidRDefault="00D23A95">
            <w:pPr>
              <w:rPr>
                <w:sz w:val="22"/>
              </w:rPr>
            </w:pPr>
            <w:r>
              <w:rPr>
                <w:sz w:val="22"/>
              </w:rPr>
              <w:t>1.  yes</w:t>
            </w:r>
          </w:p>
          <w:p w:rsidR="00D23A95" w:rsidRPr="009007D4" w:rsidRDefault="00D23A95">
            <w:pPr>
              <w:rPr>
                <w:sz w:val="22"/>
              </w:rPr>
            </w:pPr>
            <w:r>
              <w:rPr>
                <w:sz w:val="22"/>
              </w:rPr>
              <w:t>2.  no</w:t>
            </w:r>
          </w:p>
          <w:p w:rsidR="00746A9D" w:rsidRPr="009007D4"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9007D4">
              <w:t>1,2</w:t>
            </w:r>
          </w:p>
          <w:p w:rsidR="00746A9D" w:rsidRPr="009007D4" w:rsidRDefault="00746A9D" w:rsidP="007E160B">
            <w:pPr>
              <w:jc w:val="center"/>
              <w:rPr>
                <w:b/>
                <w:bCs/>
              </w:rPr>
            </w:pPr>
            <w:r w:rsidRPr="009007D4">
              <w:rPr>
                <w:b/>
                <w:bCs/>
              </w:rPr>
              <w:t xml:space="preserve">If 2, auto-fill </w:t>
            </w:r>
            <w:proofErr w:type="spellStart"/>
            <w:r w:rsidRPr="009007D4">
              <w:rPr>
                <w:b/>
                <w:bCs/>
              </w:rPr>
              <w:t>tranplan</w:t>
            </w:r>
            <w:proofErr w:type="spellEnd"/>
            <w:r w:rsidRPr="009007D4">
              <w:rPr>
                <w:b/>
                <w:bCs/>
              </w:rPr>
              <w:t xml:space="preserve"> as 95, </w:t>
            </w:r>
            <w:proofErr w:type="spellStart"/>
            <w:r w:rsidRPr="009007D4">
              <w:rPr>
                <w:b/>
                <w:bCs/>
              </w:rPr>
              <w:t>actvdt</w:t>
            </w:r>
            <w:proofErr w:type="spellEnd"/>
            <w:r w:rsidRPr="009007D4">
              <w:rPr>
                <w:b/>
                <w:bCs/>
              </w:rPr>
              <w:t xml:space="preserve"> as 99/99/9999, </w:t>
            </w:r>
            <w:proofErr w:type="spellStart"/>
            <w:r w:rsidRPr="009007D4">
              <w:rPr>
                <w:b/>
                <w:bCs/>
              </w:rPr>
              <w:t>actime</w:t>
            </w:r>
            <w:proofErr w:type="spellEnd"/>
            <w:r w:rsidRPr="009007D4">
              <w:rPr>
                <w:b/>
                <w:bCs/>
              </w:rPr>
              <w:t xml:space="preserve"> as 99:99, </w:t>
            </w:r>
            <w:proofErr w:type="spellStart"/>
            <w:r w:rsidRPr="009007D4">
              <w:rPr>
                <w:b/>
                <w:bCs/>
              </w:rPr>
              <w:t>trnfrdt</w:t>
            </w:r>
            <w:proofErr w:type="spellEnd"/>
            <w:r w:rsidRPr="009007D4">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 xml:space="preserve">Emergent cardiac </w:t>
            </w:r>
            <w:proofErr w:type="spellStart"/>
            <w:r w:rsidRPr="009007D4">
              <w:rPr>
                <w:b/>
                <w:bCs/>
              </w:rPr>
              <w:t>cath</w:t>
            </w:r>
            <w:proofErr w:type="spellEnd"/>
            <w:r w:rsidRPr="009007D4">
              <w:rPr>
                <w:b/>
                <w:bCs/>
              </w:rPr>
              <w:t xml:space="preserve">: transferred out within &lt; = 24 hours from arrival time or, if the patient was already an inpatient, abnormal ECG time or positive troponin report time. </w:t>
            </w:r>
          </w:p>
          <w:p w:rsidR="00746A9D" w:rsidRPr="009007D4" w:rsidRDefault="00746A9D">
            <w:pPr>
              <w:pStyle w:val="Header"/>
              <w:tabs>
                <w:tab w:val="clear" w:pos="4320"/>
                <w:tab w:val="clear" w:pos="8640"/>
              </w:tabs>
            </w:pPr>
            <w:r w:rsidRPr="009007D4">
              <w:t xml:space="preserve">If the patient is sent to a hospital affiliated with this VAMC for a PCI, and returned to this VAMC within 12 hours for further care, answer “2” since this is not a discharge, and the </w:t>
            </w:r>
            <w:proofErr w:type="spellStart"/>
            <w:r w:rsidRPr="009007D4">
              <w:t>cath</w:t>
            </w:r>
            <w:proofErr w:type="spellEnd"/>
            <w:r w:rsidRPr="009007D4">
              <w:t>/PCI is considered as done at this VAMC.</w:t>
            </w:r>
          </w:p>
          <w:p w:rsidR="00746A9D" w:rsidRPr="009007D4" w:rsidRDefault="00746A9D">
            <w:r w:rsidRPr="009007D4">
              <w:t xml:space="preserve">Answer “1” if the patient was discharged to another VAMC or community-based acute care hospital, and the record documents a planned </w:t>
            </w:r>
            <w:proofErr w:type="spellStart"/>
            <w:r w:rsidRPr="009007D4">
              <w:t>cath</w:t>
            </w:r>
            <w:proofErr w:type="spellEnd"/>
            <w:r w:rsidRPr="009007D4">
              <w:t xml:space="preserve"> with consideration of a PCI depending on the outcome of the cath.</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2D1E7A">
            <w:pPr>
              <w:jc w:val="center"/>
              <w:rPr>
                <w:sz w:val="22"/>
              </w:rPr>
            </w:pPr>
            <w:r>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proofErr w:type="spellStart"/>
            <w:r w:rsidRPr="009007D4">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Is there documentation of a plan for transfer, i.e., acceptance by the receiving facility and transportation arrangements made?</w:t>
            </w:r>
          </w:p>
          <w:p w:rsidR="00746A9D" w:rsidRPr="009007D4" w:rsidRDefault="00746A9D" w:rsidP="009917B2">
            <w:pPr>
              <w:numPr>
                <w:ilvl w:val="0"/>
                <w:numId w:val="18"/>
              </w:numPr>
              <w:rPr>
                <w:sz w:val="22"/>
              </w:rPr>
            </w:pPr>
            <w:r w:rsidRPr="009007D4">
              <w:rPr>
                <w:sz w:val="22"/>
              </w:rPr>
              <w:t>yes</w:t>
            </w:r>
          </w:p>
          <w:p w:rsidR="00746A9D" w:rsidRPr="009007D4" w:rsidRDefault="00746A9D" w:rsidP="009917B2">
            <w:pPr>
              <w:numPr>
                <w:ilvl w:val="0"/>
                <w:numId w:val="18"/>
              </w:numPr>
              <w:rPr>
                <w:sz w:val="22"/>
              </w:rPr>
            </w:pPr>
            <w:r w:rsidRPr="009007D4">
              <w:rPr>
                <w:sz w:val="22"/>
              </w:rPr>
              <w:t>no</w:t>
            </w:r>
          </w:p>
          <w:p w:rsidR="00746A9D" w:rsidRPr="009007D4" w:rsidRDefault="00746A9D" w:rsidP="009917B2">
            <w:pPr>
              <w:numPr>
                <w:ilvl w:val="0"/>
                <w:numId w:val="19"/>
              </w:numPr>
              <w:rPr>
                <w:sz w:val="22"/>
              </w:rPr>
            </w:pPr>
            <w:r w:rsidRPr="009007D4">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1,2,95</w:t>
            </w:r>
          </w:p>
          <w:p w:rsidR="00746A9D" w:rsidRPr="009007D4" w:rsidRDefault="00746A9D">
            <w:pPr>
              <w:jc w:val="center"/>
            </w:pPr>
            <w:r w:rsidRPr="009007D4">
              <w:t xml:space="preserve">If </w:t>
            </w:r>
            <w:proofErr w:type="spellStart"/>
            <w:r w:rsidRPr="009007D4">
              <w:t>outpci</w:t>
            </w:r>
            <w:proofErr w:type="spellEnd"/>
            <w:r w:rsidRPr="009007D4">
              <w:t xml:space="preserve"> = 2, will be auto-filled as 95</w:t>
            </w:r>
          </w:p>
          <w:p w:rsidR="00746A9D" w:rsidRPr="009007D4" w:rsidRDefault="00746A9D">
            <w:pPr>
              <w:jc w:val="center"/>
              <w:rPr>
                <w:b/>
                <w:bCs/>
              </w:rPr>
            </w:pPr>
            <w:r w:rsidRPr="009007D4">
              <w:rPr>
                <w:b/>
                <w:bCs/>
              </w:rPr>
              <w:t xml:space="preserve">If  2, auto-fill </w:t>
            </w:r>
            <w:proofErr w:type="spellStart"/>
            <w:r w:rsidRPr="009007D4">
              <w:rPr>
                <w:b/>
                <w:bCs/>
              </w:rPr>
              <w:t>actvdt</w:t>
            </w:r>
            <w:proofErr w:type="spellEnd"/>
            <w:r w:rsidRPr="009007D4">
              <w:rPr>
                <w:b/>
                <w:bCs/>
              </w:rPr>
              <w:t xml:space="preserve"> as 99/99/9999 and </w:t>
            </w:r>
            <w:proofErr w:type="spellStart"/>
            <w:r w:rsidRPr="009007D4">
              <w:rPr>
                <w:b/>
                <w:bCs/>
              </w:rPr>
              <w:t>actime</w:t>
            </w:r>
            <w:proofErr w:type="spellEnd"/>
            <w:r w:rsidRPr="009007D4">
              <w:rPr>
                <w:b/>
                <w:bCs/>
              </w:rPr>
              <w:t xml:space="preserve"> as 99:99 and </w:t>
            </w:r>
            <w:proofErr w:type="spellStart"/>
            <w:r w:rsidRPr="009007D4">
              <w:rPr>
                <w:b/>
                <w:bCs/>
              </w:rPr>
              <w:t>trnfrdt</w:t>
            </w:r>
            <w:proofErr w:type="spellEnd"/>
            <w:r w:rsidRPr="009007D4">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Plan of transfer must be comprised of the two noted parts: the receiving facility must be contacted and agree to accept the patient, and arrangements for transportation must be made.</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t>1</w:t>
            </w:r>
            <w:r w:rsidR="002D1E7A">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proofErr w:type="spellStart"/>
            <w:r w:rsidRPr="009007D4">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mm/</w:t>
            </w:r>
            <w:proofErr w:type="spellStart"/>
            <w:r w:rsidRPr="009007D4">
              <w:t>dd</w:t>
            </w:r>
            <w:proofErr w:type="spellEnd"/>
            <w:r w:rsidRPr="009007D4">
              <w:t>/</w:t>
            </w:r>
            <w:proofErr w:type="spellStart"/>
            <w:r w:rsidRPr="009007D4">
              <w:t>yyyy</w:t>
            </w:r>
            <w:proofErr w:type="spellEnd"/>
          </w:p>
          <w:p w:rsidR="00746A9D" w:rsidRPr="009007D4" w:rsidRDefault="00746A9D">
            <w:pPr>
              <w:jc w:val="center"/>
            </w:pPr>
            <w:r w:rsidRPr="009007D4">
              <w:t xml:space="preserve">If </w:t>
            </w:r>
            <w:proofErr w:type="spellStart"/>
            <w:r w:rsidRPr="009007D4">
              <w:t>outpci</w:t>
            </w:r>
            <w:proofErr w:type="spellEnd"/>
            <w:r w:rsidRPr="009007D4">
              <w:t xml:space="preserve"> = 2 or </w:t>
            </w:r>
            <w:proofErr w:type="spellStart"/>
            <w:r w:rsidRPr="009007D4">
              <w:t>tranplan</w:t>
            </w:r>
            <w:proofErr w:type="spellEnd"/>
            <w:r w:rsidRPr="009007D4">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7F5406" w:rsidRDefault="00746A9D" w:rsidP="00C30CC4">
                  <w:pPr>
                    <w:jc w:val="center"/>
                  </w:pPr>
                  <w:r w:rsidRPr="007E35BC">
                    <w:t xml:space="preserve">&gt; = </w:t>
                  </w:r>
                  <w:proofErr w:type="spellStart"/>
                  <w:r w:rsidRPr="007E35BC">
                    <w:t>acutedt</w:t>
                  </w:r>
                  <w:proofErr w:type="spellEnd"/>
                  <w:r w:rsidRPr="007E35BC">
                    <w:t xml:space="preserve"> and &lt; = </w:t>
                  </w:r>
                  <w:proofErr w:type="spellStart"/>
                  <w:r w:rsidRPr="007E35BC">
                    <w:t>dcdate</w:t>
                  </w:r>
                  <w:proofErr w:type="spellEnd"/>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pPr>
            <w:r w:rsidRPr="009007D4">
              <w:rPr>
                <w:b/>
                <w:bCs/>
              </w:rPr>
              <w:t>Plan activated = the latest date when both components of the plan were completed</w:t>
            </w:r>
          </w:p>
          <w:p w:rsidR="00746A9D" w:rsidRPr="009007D4" w:rsidRDefault="00746A9D">
            <w:pPr>
              <w:pStyle w:val="Header"/>
              <w:tabs>
                <w:tab w:val="clear" w:pos="4320"/>
                <w:tab w:val="clear" w:pos="8640"/>
              </w:tabs>
            </w:pPr>
            <w:r w:rsidRPr="009007D4">
              <w:t>Enter the exact date.  The use of 01 to indicate missing day or month is not acceptable.</w:t>
            </w:r>
          </w:p>
          <w:p w:rsidR="00746A9D" w:rsidRPr="009007D4" w:rsidRDefault="00746A9D">
            <w:r w:rsidRPr="009007D4">
              <w:t>Will be auto-filled as 99/99/9999 if TRANPLAN = 2.  Abstractor cannot enter 99/99/9999 default date if TRANPLAN = 1.</w:t>
            </w:r>
          </w:p>
          <w:p w:rsidR="00746A9D" w:rsidRPr="009007D4" w:rsidRDefault="00746A9D">
            <w:pPr>
              <w:pStyle w:val="Header"/>
              <w:tabs>
                <w:tab w:val="clear" w:pos="4320"/>
                <w:tab w:val="clear" w:pos="8640"/>
              </w:tabs>
            </w:pP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t>1</w:t>
            </w:r>
            <w:r w:rsidR="002D1E7A">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proofErr w:type="spellStart"/>
            <w:r w:rsidRPr="009007D4">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_____</w:t>
            </w:r>
            <w:r w:rsidRPr="009007D4">
              <w:br/>
              <w:t>UMT</w:t>
            </w:r>
          </w:p>
          <w:p w:rsidR="00746A9D" w:rsidRPr="009007D4" w:rsidRDefault="00746A9D">
            <w:pPr>
              <w:jc w:val="center"/>
            </w:pPr>
            <w:r w:rsidRPr="009007D4">
              <w:t xml:space="preserve">If </w:t>
            </w:r>
            <w:proofErr w:type="spellStart"/>
            <w:r w:rsidRPr="009007D4">
              <w:t>outpci</w:t>
            </w:r>
            <w:proofErr w:type="spellEnd"/>
            <w:r w:rsidRPr="009007D4">
              <w:t xml:space="preserve"> = 2 or </w:t>
            </w:r>
            <w:proofErr w:type="spellStart"/>
            <w:r w:rsidRPr="009007D4">
              <w:t>tranplan</w:t>
            </w:r>
            <w:proofErr w:type="spellEnd"/>
            <w:r w:rsidRPr="009007D4">
              <w:t xml:space="preserve"> = 2, will be auto-filled as 99:99</w:t>
            </w:r>
          </w:p>
          <w:p w:rsidR="00746A9D" w:rsidRPr="009007D4" w:rsidRDefault="00746A9D">
            <w:pPr>
              <w:jc w:val="center"/>
            </w:pPr>
            <w:r w:rsidRPr="009007D4">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7F5406" w:rsidRDefault="00746A9D" w:rsidP="007F5406">
                  <w:pPr>
                    <w:jc w:val="center"/>
                  </w:pPr>
                  <w:r w:rsidRPr="007E35BC">
                    <w:t xml:space="preserve">&gt; = </w:t>
                  </w:r>
                  <w:proofErr w:type="spellStart"/>
                  <w:r w:rsidRPr="007E35BC">
                    <w:t>acutedt</w:t>
                  </w:r>
                  <w:proofErr w:type="spellEnd"/>
                  <w:r w:rsidRPr="007E35BC">
                    <w:t>/</w:t>
                  </w:r>
                  <w:proofErr w:type="spellStart"/>
                  <w:r w:rsidRPr="007E35BC">
                    <w:t>acutetm</w:t>
                  </w:r>
                  <w:proofErr w:type="spellEnd"/>
                  <w:r w:rsidRPr="007E35BC">
                    <w:t xml:space="preserve"> and &lt; = </w:t>
                  </w:r>
                  <w:proofErr w:type="spellStart"/>
                  <w:r w:rsidRPr="007E35BC">
                    <w:t>dcdate</w:t>
                  </w:r>
                  <w:proofErr w:type="spellEnd"/>
                  <w:r w:rsidRPr="007E35BC">
                    <w:t>/</w:t>
                  </w:r>
                  <w:proofErr w:type="spellStart"/>
                  <w:r w:rsidRPr="007E35BC">
                    <w:t>dctime</w:t>
                  </w:r>
                  <w:proofErr w:type="spellEnd"/>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r w:rsidRPr="009007D4">
              <w:t>Time must be entered in universal military time.</w:t>
            </w:r>
          </w:p>
          <w:p w:rsidR="00746A9D" w:rsidRPr="009007D4" w:rsidRDefault="00746A9D">
            <w:r w:rsidRPr="009007D4">
              <w:t>The time is the latest time that the receiving facility agreed to take the patient and transportation arrangements were completed.</w:t>
            </w:r>
          </w:p>
          <w:p w:rsidR="00746A9D" w:rsidRPr="009007D4" w:rsidRDefault="00746A9D">
            <w:pPr>
              <w:rPr>
                <w:b/>
                <w:bCs/>
              </w:rPr>
            </w:pPr>
            <w:r w:rsidRPr="009007D4">
              <w:rPr>
                <w:b/>
                <w:bCs/>
              </w:rPr>
              <w:t>Abstractor can enter 99:99 default time if the time of activation is unknown.</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lastRenderedPageBreak/>
              <w:t>1</w:t>
            </w:r>
            <w:r w:rsidR="002D1E7A">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proofErr w:type="spellStart"/>
            <w:r w:rsidRPr="009007D4">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mm/</w:t>
            </w:r>
            <w:proofErr w:type="spellStart"/>
            <w:r w:rsidRPr="009007D4">
              <w:t>dd</w:t>
            </w:r>
            <w:proofErr w:type="spellEnd"/>
            <w:r w:rsidRPr="009007D4">
              <w:t>/</w:t>
            </w:r>
            <w:proofErr w:type="spellStart"/>
            <w:r w:rsidRPr="009007D4">
              <w:t>yyyy</w:t>
            </w:r>
            <w:proofErr w:type="spellEnd"/>
          </w:p>
          <w:p w:rsidR="00746A9D" w:rsidRPr="009007D4" w:rsidRDefault="00746A9D">
            <w:pPr>
              <w:jc w:val="center"/>
            </w:pPr>
            <w:r w:rsidRPr="009007D4">
              <w:t xml:space="preserve">If </w:t>
            </w:r>
            <w:proofErr w:type="spellStart"/>
            <w:r w:rsidRPr="009007D4">
              <w:t>outpci</w:t>
            </w:r>
            <w:proofErr w:type="spellEnd"/>
            <w:r w:rsidRPr="009007D4">
              <w:t xml:space="preserve"> = 2 or </w:t>
            </w:r>
            <w:proofErr w:type="spellStart"/>
            <w:r w:rsidRPr="009007D4">
              <w:t>tranplan</w:t>
            </w:r>
            <w:proofErr w:type="spellEnd"/>
            <w:r w:rsidRPr="009007D4">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9007D4" w:rsidRDefault="00746A9D">
                  <w:pPr>
                    <w:jc w:val="center"/>
                  </w:pPr>
                  <w:r w:rsidRPr="009007D4">
                    <w:t xml:space="preserve">&gt; = </w:t>
                  </w:r>
                  <w:proofErr w:type="spellStart"/>
                  <w:r w:rsidRPr="009007D4">
                    <w:t>actvdt</w:t>
                  </w:r>
                  <w:proofErr w:type="spellEnd"/>
                  <w:r w:rsidRPr="009007D4">
                    <w:t xml:space="preserve"> and &lt; = </w:t>
                  </w:r>
                  <w:proofErr w:type="spellStart"/>
                  <w:r w:rsidRPr="009007D4">
                    <w:t>dcdate</w:t>
                  </w:r>
                  <w:proofErr w:type="spellEnd"/>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pPr>
            <w:r w:rsidRPr="009007D4">
              <w:t xml:space="preserve">Source: MD orders, progress notes </w:t>
            </w:r>
          </w:p>
          <w:p w:rsidR="00746A9D" w:rsidRPr="009007D4" w:rsidRDefault="00746A9D">
            <w:r w:rsidRPr="009007D4">
              <w:t xml:space="preserve">Date of transfer = date patient actually left the VAMC for another acute care hospital for planned </w:t>
            </w:r>
            <w:proofErr w:type="spellStart"/>
            <w:r w:rsidRPr="009007D4">
              <w:t>cath</w:t>
            </w:r>
            <w:proofErr w:type="spellEnd"/>
            <w:r w:rsidRPr="009007D4">
              <w:t xml:space="preserve"> and possible PCI.</w:t>
            </w:r>
          </w:p>
          <w:p w:rsidR="00746A9D" w:rsidRPr="009007D4" w:rsidRDefault="00746A9D">
            <w:r w:rsidRPr="009007D4">
              <w:t xml:space="preserve">Enter the exact date.  The use of 01 to indicate missing day or month is not applicable. </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br w:type="page"/>
            </w:r>
            <w:r w:rsidRPr="009007D4">
              <w:rPr>
                <w:sz w:val="22"/>
              </w:rPr>
              <w:t>1</w:t>
            </w:r>
            <w:r w:rsidR="002D1E7A">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_____</w:t>
            </w:r>
            <w:r w:rsidRPr="009007D4">
              <w:br/>
              <w:t>UMT</w:t>
            </w:r>
          </w:p>
          <w:p w:rsidR="00746A9D" w:rsidRPr="009007D4" w:rsidRDefault="00746A9D">
            <w:pPr>
              <w:jc w:val="center"/>
              <w:rPr>
                <w:b/>
                <w:bCs/>
              </w:rPr>
            </w:pPr>
            <w:r w:rsidRPr="009007D4">
              <w:t xml:space="preserve">If </w:t>
            </w:r>
            <w:proofErr w:type="spellStart"/>
            <w:r w:rsidRPr="009007D4">
              <w:t>outpci</w:t>
            </w:r>
            <w:proofErr w:type="spellEnd"/>
            <w:r w:rsidRPr="009007D4">
              <w:t xml:space="preserve"> = 2 or </w:t>
            </w:r>
            <w:proofErr w:type="spellStart"/>
            <w:r w:rsidRPr="009007D4">
              <w:t>tranplan</w:t>
            </w:r>
            <w:proofErr w:type="spellEnd"/>
            <w:r w:rsidRPr="009007D4">
              <w:t xml:space="preserve"> = 2, will be auto-filled as 99:99</w:t>
            </w:r>
            <w:r w:rsidRPr="009007D4">
              <w:br/>
            </w:r>
            <w:r w:rsidRPr="009007D4">
              <w:rPr>
                <w:b/>
                <w:bCs/>
              </w:rPr>
              <w:t>Abstractor can enter default time 99:99</w:t>
            </w:r>
            <w:r w:rsidRPr="009007D4">
              <w:t xml:space="preserve"> i</w:t>
            </w:r>
            <w:r w:rsidRPr="009007D4">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9007D4" w:rsidRDefault="00746A9D">
                  <w:pPr>
                    <w:jc w:val="center"/>
                  </w:pPr>
                  <w:r w:rsidRPr="009007D4">
                    <w:t xml:space="preserve">&gt; = </w:t>
                  </w:r>
                  <w:proofErr w:type="spellStart"/>
                  <w:r w:rsidRPr="009007D4">
                    <w:t>actvdt</w:t>
                  </w:r>
                  <w:proofErr w:type="spellEnd"/>
                  <w:r w:rsidRPr="009007D4">
                    <w:t>/</w:t>
                  </w:r>
                  <w:proofErr w:type="spellStart"/>
                  <w:r w:rsidRPr="009007D4">
                    <w:t>actime</w:t>
                  </w:r>
                  <w:proofErr w:type="spellEnd"/>
                  <w:r w:rsidRPr="009007D4">
                    <w:t xml:space="preserve"> and &lt; = </w:t>
                  </w:r>
                  <w:proofErr w:type="spellStart"/>
                  <w:r w:rsidRPr="009007D4">
                    <w:t>dcdate</w:t>
                  </w:r>
                  <w:proofErr w:type="spellEnd"/>
                  <w:r w:rsidRPr="009007D4">
                    <w:t>/</w:t>
                  </w:r>
                  <w:proofErr w:type="spellStart"/>
                  <w:r w:rsidRPr="009007D4">
                    <w:t>dctime</w:t>
                  </w:r>
                  <w:proofErr w:type="spellEnd"/>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r w:rsidRPr="009007D4">
              <w:t>Time must be entered in universal military time.</w:t>
            </w:r>
          </w:p>
          <w:p w:rsidR="00746A9D" w:rsidRPr="009007D4" w:rsidRDefault="00746A9D">
            <w:r w:rsidRPr="009007D4">
              <w:t>If the time is in the a.m., conversion is not required.</w:t>
            </w:r>
          </w:p>
          <w:p w:rsidR="00746A9D" w:rsidRPr="009007D4" w:rsidRDefault="00746A9D">
            <w:r w:rsidRPr="009007D4">
              <w:t>If the time is in the p.m., add 12 to the clock time hour.</w:t>
            </w:r>
          </w:p>
          <w:p w:rsidR="00746A9D" w:rsidRPr="009007D4" w:rsidRDefault="00746A9D"/>
          <w:p w:rsidR="00746A9D" w:rsidRPr="009007D4" w:rsidRDefault="00746A9D">
            <w:pPr>
              <w:rPr>
                <w:b/>
                <w:bCs/>
              </w:rPr>
            </w:pPr>
            <w:r w:rsidRPr="009007D4">
              <w:rPr>
                <w:b/>
                <w:bCs/>
              </w:rPr>
              <w:t>If unable to determine the time the patient left the hospital, enter 99:99.</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t>1</w:t>
            </w:r>
            <w:r w:rsidR="002D1E7A">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proofErr w:type="spellStart"/>
            <w:r w:rsidRPr="009007D4">
              <w:t>noptca</w:t>
            </w:r>
            <w:proofErr w:type="spellEnd"/>
          </w:p>
          <w:p w:rsidR="00746A9D" w:rsidRDefault="00746A9D">
            <w:pPr>
              <w:jc w:val="center"/>
            </w:pPr>
          </w:p>
          <w:p w:rsidR="00746A9D" w:rsidRPr="009007D4"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Heading4"/>
              <w:rPr>
                <w:sz w:val="22"/>
              </w:rPr>
            </w:pPr>
            <w:r w:rsidRPr="009007D4">
              <w:rPr>
                <w:sz w:val="22"/>
              </w:rPr>
              <w:t>Is there clinician documentation in the record of a contraindication to PCI?</w:t>
            </w:r>
          </w:p>
          <w:p w:rsidR="00746A9D" w:rsidRPr="009007D4" w:rsidRDefault="00746A9D" w:rsidP="009917B2">
            <w:pPr>
              <w:numPr>
                <w:ilvl w:val="0"/>
                <w:numId w:val="7"/>
              </w:numPr>
              <w:rPr>
                <w:sz w:val="22"/>
              </w:rPr>
            </w:pPr>
            <w:r w:rsidRPr="009007D4">
              <w:rPr>
                <w:sz w:val="22"/>
              </w:rPr>
              <w:t>patient co-morbidities preclude procedure</w:t>
            </w:r>
          </w:p>
          <w:p w:rsidR="00746A9D" w:rsidRPr="009007D4" w:rsidRDefault="00746A9D" w:rsidP="009917B2">
            <w:pPr>
              <w:numPr>
                <w:ilvl w:val="0"/>
                <w:numId w:val="7"/>
              </w:numPr>
              <w:rPr>
                <w:sz w:val="22"/>
              </w:rPr>
            </w:pPr>
            <w:r w:rsidRPr="009007D4">
              <w:rPr>
                <w:sz w:val="22"/>
              </w:rPr>
              <w:t>other reason documented</w:t>
            </w:r>
          </w:p>
          <w:p w:rsidR="00746A9D" w:rsidRPr="009007D4" w:rsidRDefault="00746A9D" w:rsidP="009917B2">
            <w:pPr>
              <w:numPr>
                <w:ilvl w:val="0"/>
                <w:numId w:val="3"/>
              </w:numPr>
              <w:rPr>
                <w:sz w:val="22"/>
              </w:rPr>
            </w:pPr>
            <w:r w:rsidRPr="009007D4">
              <w:rPr>
                <w:sz w:val="22"/>
              </w:rPr>
              <w:t>patient or family refusal</w:t>
            </w:r>
          </w:p>
          <w:p w:rsidR="00746A9D" w:rsidRPr="009007D4" w:rsidRDefault="00746A9D" w:rsidP="009917B2">
            <w:pPr>
              <w:numPr>
                <w:ilvl w:val="0"/>
                <w:numId w:val="4"/>
              </w:numPr>
              <w:rPr>
                <w:sz w:val="22"/>
              </w:rPr>
            </w:pPr>
            <w:r w:rsidRPr="009007D4">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p>
          <w:p w:rsidR="00746A9D" w:rsidRPr="009007D4" w:rsidRDefault="00746A9D">
            <w:pPr>
              <w:jc w:val="center"/>
            </w:pPr>
            <w:r w:rsidRPr="009007D4">
              <w:t>2,3,98,99</w:t>
            </w:r>
          </w:p>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pPr>
            <w:r w:rsidRPr="009007D4">
              <w:t>Clinician = physician, APN, or PA</w:t>
            </w:r>
          </w:p>
          <w:p w:rsidR="00746A9D" w:rsidRPr="009007D4" w:rsidRDefault="00746A9D">
            <w:pPr>
              <w:pStyle w:val="Header"/>
              <w:tabs>
                <w:tab w:val="clear" w:pos="4320"/>
                <w:tab w:val="clear" w:pos="8640"/>
              </w:tabs>
            </w:pPr>
            <w:r w:rsidRPr="009007D4">
              <w:t xml:space="preserve">Documentation may include patient or family’s refusal to consent to PCI, documentation that patient co-morbidities likely preclude a successful outcome, or other clinical reason why PCI is not an option for this patient.  </w:t>
            </w:r>
            <w:r w:rsidRPr="009007D4">
              <w:rPr>
                <w:b/>
                <w:bCs/>
              </w:rPr>
              <w:t>The reason why PCI was not performed must be clearly documented by a clinician</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lastRenderedPageBreak/>
              <w:t>1</w:t>
            </w:r>
            <w:r w:rsidR="002D1E7A">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proofErr w:type="spellStart"/>
            <w:r w:rsidRPr="009007D4">
              <w:t>ptcadne</w:t>
            </w:r>
            <w:proofErr w:type="spellEnd"/>
          </w:p>
          <w:p w:rsidR="00746A9D" w:rsidRDefault="00746A9D">
            <w:pPr>
              <w:jc w:val="center"/>
            </w:pPr>
          </w:p>
          <w:p w:rsidR="00746A9D" w:rsidRDefault="00746A9D">
            <w:pPr>
              <w:jc w:val="center"/>
            </w:pPr>
            <w:r w:rsidRPr="00901C7B">
              <w:t>COD7n,</w:t>
            </w:r>
          </w:p>
          <w:p w:rsidR="00746A9D" w:rsidRDefault="00746A9D">
            <w:pPr>
              <w:jc w:val="center"/>
            </w:pPr>
            <w:r w:rsidRPr="00901C7B">
              <w:t>COD8n,</w:t>
            </w:r>
          </w:p>
          <w:p w:rsidR="00746A9D" w:rsidRPr="009007D4"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Heading4"/>
              <w:rPr>
                <w:sz w:val="22"/>
              </w:rPr>
            </w:pPr>
            <w:r w:rsidRPr="009007D4">
              <w:rPr>
                <w:sz w:val="22"/>
              </w:rPr>
              <w:t>Was a percutaneous coronary intervention (PCI) performed during this episode of care?</w:t>
            </w:r>
          </w:p>
          <w:p w:rsidR="00746A9D" w:rsidRPr="009007D4" w:rsidRDefault="00746A9D" w:rsidP="009917B2">
            <w:pPr>
              <w:numPr>
                <w:ilvl w:val="0"/>
                <w:numId w:val="26"/>
              </w:numPr>
              <w:rPr>
                <w:sz w:val="22"/>
                <w:szCs w:val="22"/>
              </w:rPr>
            </w:pPr>
            <w:r w:rsidRPr="009007D4">
              <w:rPr>
                <w:sz w:val="22"/>
                <w:szCs w:val="22"/>
              </w:rPr>
              <w:t>Yes</w:t>
            </w:r>
          </w:p>
          <w:p w:rsidR="00746A9D" w:rsidRPr="009007D4" w:rsidRDefault="00746A9D" w:rsidP="009917B2">
            <w:pPr>
              <w:numPr>
                <w:ilvl w:val="0"/>
                <w:numId w:val="26"/>
              </w:numPr>
              <w:rPr>
                <w:sz w:val="22"/>
                <w:szCs w:val="22"/>
              </w:rPr>
            </w:pPr>
            <w:r w:rsidRPr="009007D4">
              <w:rPr>
                <w:sz w:val="22"/>
                <w:szCs w:val="22"/>
              </w:rPr>
              <w:t>No</w:t>
            </w:r>
          </w:p>
          <w:p w:rsidR="00746A9D" w:rsidRPr="009007D4" w:rsidRDefault="00746A9D" w:rsidP="009917B2">
            <w:pPr>
              <w:numPr>
                <w:ilvl w:val="0"/>
                <w:numId w:val="26"/>
              </w:numPr>
              <w:ind w:left="360" w:hanging="360"/>
              <w:rPr>
                <w:sz w:val="22"/>
                <w:szCs w:val="22"/>
              </w:rPr>
            </w:pPr>
            <w:r w:rsidRPr="009007D4">
              <w:rPr>
                <w:sz w:val="22"/>
                <w:szCs w:val="22"/>
              </w:rPr>
              <w:t>Emergent PCI done as an outpatient at this VAMC immediately prior to acute care arrival</w:t>
            </w:r>
          </w:p>
          <w:p w:rsidR="00746A9D" w:rsidRPr="009007D4" w:rsidRDefault="00746A9D">
            <w:pPr>
              <w:rPr>
                <w:sz w:val="22"/>
                <w:szCs w:val="22"/>
              </w:rPr>
            </w:pPr>
          </w:p>
          <w:p w:rsidR="00746A9D" w:rsidRPr="009007D4" w:rsidRDefault="00746A9D">
            <w:r w:rsidRPr="009007D4">
              <w:rPr>
                <w:b/>
                <w:bCs/>
              </w:rPr>
              <w:t xml:space="preserve">If a PCI was performed, ICD-9-CM code should be entered in </w:t>
            </w:r>
            <w:proofErr w:type="spellStart"/>
            <w:r w:rsidRPr="009007D4">
              <w:rPr>
                <w:b/>
                <w:bCs/>
              </w:rPr>
              <w:t>pxcode</w:t>
            </w:r>
            <w:proofErr w:type="spellEnd"/>
            <w:r w:rsidRPr="009007D4">
              <w:rPr>
                <w:b/>
                <w:bCs/>
              </w:rPr>
              <w:t xml:space="preserve"> or </w:t>
            </w:r>
            <w:proofErr w:type="spellStart"/>
            <w:r w:rsidRPr="009007D4">
              <w:rPr>
                <w:b/>
                <w:bCs/>
              </w:rPr>
              <w:t>othrpxs</w:t>
            </w:r>
            <w:proofErr w:type="spellEnd"/>
            <w:r w:rsidRPr="009007D4">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18"/>
                <w:szCs w:val="18"/>
              </w:rPr>
            </w:pPr>
            <w:r w:rsidRPr="009007D4">
              <w:rPr>
                <w:sz w:val="18"/>
                <w:szCs w:val="18"/>
              </w:rPr>
              <w:t>1,2,3</w:t>
            </w:r>
          </w:p>
          <w:p w:rsidR="00746A9D" w:rsidRPr="007E35BC" w:rsidRDefault="00746A9D">
            <w:pPr>
              <w:jc w:val="center"/>
              <w:rPr>
                <w:sz w:val="18"/>
                <w:szCs w:val="18"/>
              </w:rPr>
            </w:pPr>
            <w:r w:rsidRPr="009007D4">
              <w:rPr>
                <w:b/>
                <w:bCs/>
                <w:sz w:val="18"/>
                <w:szCs w:val="18"/>
              </w:rPr>
              <w:t xml:space="preserve">If 1, auto-fill </w:t>
            </w:r>
            <w:proofErr w:type="spellStart"/>
            <w:r w:rsidRPr="009007D4">
              <w:rPr>
                <w:b/>
                <w:bCs/>
                <w:sz w:val="18"/>
                <w:szCs w:val="18"/>
              </w:rPr>
              <w:t>planpci</w:t>
            </w:r>
            <w:proofErr w:type="spellEnd"/>
            <w:r w:rsidRPr="009007D4">
              <w:rPr>
                <w:b/>
                <w:bCs/>
                <w:sz w:val="18"/>
                <w:szCs w:val="18"/>
              </w:rPr>
              <w:t xml:space="preserve"> as </w:t>
            </w:r>
            <w:r w:rsidRPr="007E35BC">
              <w:rPr>
                <w:b/>
                <w:bCs/>
                <w:sz w:val="18"/>
                <w:szCs w:val="18"/>
              </w:rPr>
              <w:t xml:space="preserve">95 </w:t>
            </w:r>
          </w:p>
          <w:p w:rsidR="00746A9D" w:rsidRPr="007E35BC" w:rsidRDefault="00746A9D">
            <w:pPr>
              <w:jc w:val="center"/>
              <w:rPr>
                <w:b/>
                <w:bCs/>
                <w:sz w:val="18"/>
                <w:szCs w:val="18"/>
              </w:rPr>
            </w:pPr>
            <w:r w:rsidRPr="007E35BC">
              <w:rPr>
                <w:b/>
                <w:bCs/>
                <w:sz w:val="18"/>
                <w:szCs w:val="18"/>
              </w:rPr>
              <w:t>If 2</w:t>
            </w:r>
            <w:r w:rsidRPr="007E35BC">
              <w:rPr>
                <w:sz w:val="18"/>
                <w:szCs w:val="18"/>
              </w:rPr>
              <w:t xml:space="preserve">, </w:t>
            </w:r>
            <w:r w:rsidRPr="007E35BC">
              <w:rPr>
                <w:b/>
                <w:bCs/>
                <w:sz w:val="18"/>
                <w:szCs w:val="18"/>
              </w:rPr>
              <w:t xml:space="preserve">auto-fill </w:t>
            </w:r>
          </w:p>
          <w:p w:rsidR="00746A9D" w:rsidRPr="009007D4" w:rsidRDefault="00746A9D">
            <w:pPr>
              <w:jc w:val="center"/>
              <w:rPr>
                <w:b/>
                <w:bCs/>
                <w:sz w:val="18"/>
                <w:szCs w:val="18"/>
              </w:rPr>
            </w:pPr>
            <w:proofErr w:type="spellStart"/>
            <w:r w:rsidRPr="007E35BC">
              <w:rPr>
                <w:b/>
                <w:bCs/>
                <w:sz w:val="18"/>
                <w:szCs w:val="18"/>
              </w:rPr>
              <w:t>opcicpt</w:t>
            </w:r>
            <w:proofErr w:type="spellEnd"/>
            <w:r w:rsidRPr="007E35BC">
              <w:rPr>
                <w:b/>
                <w:bCs/>
                <w:sz w:val="18"/>
                <w:szCs w:val="18"/>
              </w:rPr>
              <w:t xml:space="preserve"> as 95, </w:t>
            </w:r>
            <w:proofErr w:type="spellStart"/>
            <w:r w:rsidRPr="007E35BC">
              <w:rPr>
                <w:b/>
                <w:bCs/>
                <w:sz w:val="18"/>
                <w:szCs w:val="18"/>
              </w:rPr>
              <w:t>primepci</w:t>
            </w:r>
            <w:proofErr w:type="spellEnd"/>
            <w:r w:rsidRPr="007E35BC">
              <w:rPr>
                <w:b/>
                <w:bCs/>
                <w:sz w:val="18"/>
                <w:szCs w:val="18"/>
              </w:rPr>
              <w:t xml:space="preserve"> as 2, </w:t>
            </w:r>
            <w:proofErr w:type="spellStart"/>
            <w:r w:rsidRPr="007E35BC">
              <w:rPr>
                <w:b/>
                <w:bCs/>
                <w:sz w:val="18"/>
                <w:szCs w:val="18"/>
              </w:rPr>
              <w:t>pcidate</w:t>
            </w:r>
            <w:proofErr w:type="spellEnd"/>
            <w:r w:rsidRPr="007E35BC">
              <w:rPr>
                <w:b/>
                <w:bCs/>
                <w:sz w:val="18"/>
                <w:szCs w:val="18"/>
              </w:rPr>
              <w:t xml:space="preserve"> as 99/99/9999, </w:t>
            </w:r>
            <w:proofErr w:type="spellStart"/>
            <w:r w:rsidRPr="007E35BC">
              <w:rPr>
                <w:b/>
                <w:bCs/>
                <w:sz w:val="18"/>
                <w:szCs w:val="18"/>
              </w:rPr>
              <w:t>pcitime</w:t>
            </w:r>
            <w:proofErr w:type="spellEnd"/>
            <w:r w:rsidRPr="007E35BC">
              <w:rPr>
                <w:b/>
                <w:bCs/>
                <w:sz w:val="18"/>
                <w:szCs w:val="18"/>
              </w:rPr>
              <w:t xml:space="preserve"> as 99:99, and</w:t>
            </w:r>
            <w:r w:rsidRPr="009007D4">
              <w:rPr>
                <w:b/>
                <w:bCs/>
                <w:sz w:val="18"/>
                <w:szCs w:val="18"/>
              </w:rPr>
              <w:t xml:space="preserve"> auto-fill </w:t>
            </w:r>
            <w:proofErr w:type="spellStart"/>
            <w:r w:rsidRPr="009007D4">
              <w:rPr>
                <w:b/>
                <w:bCs/>
                <w:sz w:val="18"/>
                <w:szCs w:val="18"/>
              </w:rPr>
              <w:t>pcidelay</w:t>
            </w:r>
            <w:proofErr w:type="spellEnd"/>
            <w:r w:rsidRPr="009007D4">
              <w:rPr>
                <w:b/>
                <w:bCs/>
                <w:sz w:val="18"/>
                <w:szCs w:val="18"/>
              </w:rPr>
              <w:t xml:space="preserve"> as 95</w:t>
            </w:r>
          </w:p>
          <w:p w:rsidR="00746A9D" w:rsidRPr="009007D4" w:rsidRDefault="00746A9D">
            <w:pPr>
              <w:jc w:val="center"/>
              <w:rPr>
                <w:b/>
                <w:bCs/>
                <w:sz w:val="18"/>
                <w:szCs w:val="18"/>
              </w:rPr>
            </w:pPr>
            <w:r w:rsidRPr="009007D4">
              <w:rPr>
                <w:b/>
                <w:bCs/>
                <w:sz w:val="18"/>
                <w:szCs w:val="18"/>
              </w:rPr>
              <w:t xml:space="preserve">If 3, auto-fill </w:t>
            </w:r>
            <w:proofErr w:type="spellStart"/>
            <w:r w:rsidRPr="009007D4">
              <w:rPr>
                <w:b/>
                <w:bCs/>
                <w:sz w:val="18"/>
                <w:szCs w:val="18"/>
              </w:rPr>
              <w:t>planpci</w:t>
            </w:r>
            <w:proofErr w:type="spellEnd"/>
            <w:r w:rsidRPr="009007D4">
              <w:rPr>
                <w:b/>
                <w:bCs/>
                <w:sz w:val="18"/>
                <w:szCs w:val="18"/>
              </w:rPr>
              <w:t xml:space="preserve"> as 95 and </w:t>
            </w:r>
            <w:proofErr w:type="spellStart"/>
            <w:r w:rsidRPr="009007D4">
              <w:rPr>
                <w:b/>
                <w:bCs/>
                <w:sz w:val="18"/>
                <w:szCs w:val="18"/>
              </w:rPr>
              <w:t>pcidelay</w:t>
            </w:r>
            <w:proofErr w:type="spellEnd"/>
            <w:r w:rsidRPr="009007D4">
              <w:rPr>
                <w:b/>
                <w:bCs/>
                <w:sz w:val="18"/>
                <w:szCs w:val="18"/>
              </w:rPr>
              <w:t xml:space="preserve"> as 95</w:t>
            </w:r>
          </w:p>
          <w:p w:rsidR="00746A9D" w:rsidRPr="009007D4" w:rsidRDefault="00746A9D">
            <w:pPr>
              <w:jc w:val="center"/>
              <w:rPr>
                <w:b/>
                <w:bCs/>
                <w:sz w:val="18"/>
                <w:szCs w:val="18"/>
              </w:rPr>
            </w:pPr>
            <w:r w:rsidRPr="009007D4">
              <w:rPr>
                <w:b/>
                <w:bCs/>
                <w:sz w:val="18"/>
                <w:szCs w:val="18"/>
              </w:rPr>
              <w:t xml:space="preserve">Cannot enter 3 </w:t>
            </w:r>
          </w:p>
          <w:p w:rsidR="00746A9D" w:rsidRPr="009007D4" w:rsidRDefault="00746A9D">
            <w:pPr>
              <w:jc w:val="center"/>
              <w:rPr>
                <w:b/>
                <w:bCs/>
                <w:sz w:val="18"/>
                <w:szCs w:val="18"/>
              </w:rPr>
            </w:pPr>
            <w:r w:rsidRPr="009007D4">
              <w:rPr>
                <w:b/>
                <w:bCs/>
                <w:sz w:val="18"/>
                <w:szCs w:val="18"/>
              </w:rPr>
              <w:t xml:space="preserve">if </w:t>
            </w:r>
            <w:proofErr w:type="spellStart"/>
            <w:r w:rsidRPr="009007D4">
              <w:rPr>
                <w:b/>
                <w:bCs/>
                <w:sz w:val="18"/>
                <w:szCs w:val="18"/>
              </w:rPr>
              <w:t>outpci</w:t>
            </w:r>
            <w:proofErr w:type="spellEnd"/>
            <w:r w:rsidRPr="009007D4">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9007D4" w:rsidRDefault="00746A9D">
                  <w:pPr>
                    <w:jc w:val="center"/>
                    <w:rPr>
                      <w:sz w:val="18"/>
                      <w:szCs w:val="18"/>
                    </w:rPr>
                  </w:pPr>
                  <w:r w:rsidRPr="009007D4">
                    <w:rPr>
                      <w:sz w:val="18"/>
                      <w:szCs w:val="18"/>
                    </w:rPr>
                    <w:t xml:space="preserve">Warning window if 2 and 00.66 entered in </w:t>
                  </w:r>
                  <w:proofErr w:type="spellStart"/>
                  <w:r w:rsidRPr="009007D4">
                    <w:rPr>
                      <w:sz w:val="18"/>
                      <w:szCs w:val="18"/>
                    </w:rPr>
                    <w:t>pxcode</w:t>
                  </w:r>
                  <w:proofErr w:type="spellEnd"/>
                  <w:r w:rsidRPr="009007D4">
                    <w:rPr>
                      <w:sz w:val="18"/>
                      <w:szCs w:val="18"/>
                    </w:rPr>
                    <w:t xml:space="preserve"> or </w:t>
                  </w:r>
                  <w:proofErr w:type="spellStart"/>
                  <w:r w:rsidRPr="009007D4">
                    <w:rPr>
                      <w:sz w:val="18"/>
                      <w:szCs w:val="18"/>
                    </w:rPr>
                    <w:t>othrpxs</w:t>
                  </w:r>
                  <w:proofErr w:type="spellEnd"/>
                  <w:r w:rsidRPr="009007D4">
                    <w:rPr>
                      <w:sz w:val="18"/>
                      <w:szCs w:val="18"/>
                    </w:rPr>
                    <w:t xml:space="preserve">   </w:t>
                  </w:r>
                </w:p>
              </w:tc>
            </w:tr>
            <w:tr w:rsidR="00746A9D" w:rsidRPr="009007D4">
              <w:tc>
                <w:tcPr>
                  <w:tcW w:w="1929" w:type="dxa"/>
                </w:tcPr>
                <w:p w:rsidR="00746A9D" w:rsidRPr="009007D4" w:rsidRDefault="00746A9D">
                  <w:pPr>
                    <w:jc w:val="center"/>
                    <w:rPr>
                      <w:sz w:val="18"/>
                      <w:szCs w:val="18"/>
                    </w:rPr>
                  </w:pPr>
                  <w:r w:rsidRPr="009007D4">
                    <w:rPr>
                      <w:sz w:val="18"/>
                      <w:szCs w:val="18"/>
                    </w:rPr>
                    <w:t xml:space="preserve">Warning window if 1 and 00.66 not entered in </w:t>
                  </w:r>
                  <w:proofErr w:type="spellStart"/>
                  <w:r w:rsidRPr="009007D4">
                    <w:rPr>
                      <w:sz w:val="18"/>
                      <w:szCs w:val="18"/>
                    </w:rPr>
                    <w:t>pxcode</w:t>
                  </w:r>
                  <w:proofErr w:type="spellEnd"/>
                  <w:r w:rsidRPr="009007D4">
                    <w:rPr>
                      <w:sz w:val="18"/>
                      <w:szCs w:val="18"/>
                    </w:rPr>
                    <w:t xml:space="preserve"> or </w:t>
                  </w:r>
                  <w:proofErr w:type="spellStart"/>
                  <w:r w:rsidRPr="009007D4">
                    <w:rPr>
                      <w:sz w:val="18"/>
                      <w:szCs w:val="18"/>
                    </w:rPr>
                    <w:t>othrpxs</w:t>
                  </w:r>
                  <w:proofErr w:type="spellEnd"/>
                </w:p>
              </w:tc>
            </w:tr>
          </w:tbl>
          <w:p w:rsidR="00746A9D" w:rsidRPr="009007D4"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 xml:space="preserve">Do not include PCIs that were attempted but not completed on at least one vessel.  Include PCIs that are completed but unsuccessful in maintaining the flow of blood through the artery.  </w:t>
            </w:r>
          </w:p>
          <w:p w:rsidR="00746A9D" w:rsidRPr="009007D4" w:rsidRDefault="00746A9D">
            <w:pPr>
              <w:pStyle w:val="Header"/>
              <w:tabs>
                <w:tab w:val="clear" w:pos="4320"/>
                <w:tab w:val="clear" w:pos="8640"/>
              </w:tabs>
              <w:rPr>
                <w:u w:val="single"/>
              </w:rPr>
            </w:pPr>
            <w:r w:rsidRPr="009007D4">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9007D4">
              <w:rPr>
                <w:u w:val="single"/>
              </w:rPr>
              <w:t xml:space="preserve">Cardiac </w:t>
            </w:r>
            <w:proofErr w:type="spellStart"/>
            <w:r w:rsidRPr="009007D4">
              <w:rPr>
                <w:u w:val="single"/>
              </w:rPr>
              <w:t>cath</w:t>
            </w:r>
            <w:proofErr w:type="spellEnd"/>
            <w:r w:rsidRPr="009007D4">
              <w:rPr>
                <w:u w:val="single"/>
              </w:rPr>
              <w:t xml:space="preserve"> alone is not a PCI.</w:t>
            </w:r>
          </w:p>
          <w:p w:rsidR="00746A9D" w:rsidRPr="009007D4" w:rsidRDefault="00746A9D">
            <w:pPr>
              <w:pStyle w:val="Header"/>
              <w:tabs>
                <w:tab w:val="clear" w:pos="4320"/>
                <w:tab w:val="clear" w:pos="8640"/>
              </w:tabs>
              <w:rPr>
                <w:b/>
                <w:bCs/>
              </w:rPr>
            </w:pPr>
            <w:r w:rsidRPr="009007D4">
              <w:rPr>
                <w:b/>
                <w:bCs/>
              </w:rPr>
              <w:t>If the patient is transferred to a hospital affiliated with this VAMC for a PCI, returns to this VAMC within 12 hours for further care, and the PCI report is accessible, answer “1.”</w:t>
            </w:r>
          </w:p>
          <w:p w:rsidR="00746A9D" w:rsidRPr="009007D4" w:rsidRDefault="00746A9D">
            <w:pPr>
              <w:pStyle w:val="Header"/>
              <w:tabs>
                <w:tab w:val="clear" w:pos="4320"/>
                <w:tab w:val="clear" w:pos="8640"/>
              </w:tabs>
              <w:rPr>
                <w:bCs/>
              </w:rPr>
            </w:pPr>
            <w:r w:rsidRPr="009007D4">
              <w:rPr>
                <w:bCs/>
              </w:rPr>
              <w:t xml:space="preserve">All questions after PTCADNE reference the PCI done </w:t>
            </w:r>
            <w:r w:rsidRPr="009007D4">
              <w:rPr>
                <w:bCs/>
                <w:u w:val="single"/>
              </w:rPr>
              <w:t>after</w:t>
            </w:r>
            <w:r w:rsidRPr="009007D4">
              <w:rPr>
                <w:bCs/>
              </w:rPr>
              <w:t xml:space="preserve"> acute care hospital arrival and do not reference a PCI done in the outpatient setting immediately prior to acute care arrival. </w:t>
            </w:r>
          </w:p>
          <w:p w:rsidR="00746A9D" w:rsidRPr="009007D4" w:rsidRDefault="00746A9D">
            <w:pPr>
              <w:pStyle w:val="Header"/>
              <w:tabs>
                <w:tab w:val="clear" w:pos="4320"/>
                <w:tab w:val="clear" w:pos="8640"/>
              </w:tabs>
              <w:rPr>
                <w:bCs/>
              </w:rPr>
            </w:pPr>
          </w:p>
          <w:p w:rsidR="00746A9D" w:rsidRPr="009007D4" w:rsidRDefault="00746A9D" w:rsidP="00C936FE">
            <w:pPr>
              <w:pStyle w:val="Header"/>
              <w:tabs>
                <w:tab w:val="clear" w:pos="4320"/>
                <w:tab w:val="clear" w:pos="8640"/>
              </w:tabs>
              <w:rPr>
                <w:b/>
                <w:sz w:val="22"/>
              </w:rPr>
            </w:pP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t>1</w:t>
            </w:r>
            <w:r w:rsidR="002D1E7A">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proofErr w:type="spellStart"/>
            <w:r w:rsidRPr="009007D4">
              <w:t>opcicpt</w:t>
            </w:r>
            <w:proofErr w:type="spellEnd"/>
          </w:p>
          <w:p w:rsidR="00746A9D" w:rsidRDefault="00746A9D">
            <w:pPr>
              <w:jc w:val="center"/>
            </w:pPr>
          </w:p>
          <w:p w:rsidR="00746A9D" w:rsidRDefault="00746A9D" w:rsidP="007C6BAA">
            <w:pPr>
              <w:jc w:val="center"/>
            </w:pPr>
            <w:r w:rsidRPr="00901C7B">
              <w:t>COD8n,</w:t>
            </w:r>
          </w:p>
          <w:p w:rsidR="00746A9D" w:rsidRPr="009007D4"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Heading4"/>
              <w:rPr>
                <w:sz w:val="22"/>
                <w:szCs w:val="22"/>
              </w:rPr>
            </w:pPr>
            <w:r w:rsidRPr="009007D4">
              <w:rPr>
                <w:sz w:val="22"/>
                <w:szCs w:val="22"/>
              </w:rPr>
              <w:t xml:space="preserve">If the PCI was performed </w:t>
            </w:r>
            <w:r w:rsidRPr="009007D4">
              <w:rPr>
                <w:sz w:val="22"/>
                <w:szCs w:val="22"/>
                <w:u w:val="single"/>
              </w:rPr>
              <w:t>prior to admission</w:t>
            </w:r>
            <w:r w:rsidRPr="009007D4">
              <w:rPr>
                <w:sz w:val="22"/>
                <w:szCs w:val="22"/>
              </w:rPr>
              <w:t xml:space="preserve"> at this VAMC, does the record contain CPT code 92980, 92981, 92982, 92983, or 92984?  </w:t>
            </w:r>
          </w:p>
          <w:p w:rsidR="00746A9D" w:rsidRPr="009007D4" w:rsidRDefault="00746A9D" w:rsidP="00F20813">
            <w:pPr>
              <w:rPr>
                <w:sz w:val="22"/>
                <w:szCs w:val="22"/>
              </w:rPr>
            </w:pPr>
            <w:r w:rsidRPr="009007D4">
              <w:rPr>
                <w:sz w:val="22"/>
                <w:szCs w:val="22"/>
              </w:rPr>
              <w:t>1.  Yes</w:t>
            </w:r>
          </w:p>
          <w:p w:rsidR="00746A9D" w:rsidRPr="009007D4" w:rsidRDefault="00746A9D" w:rsidP="00F20813">
            <w:pPr>
              <w:rPr>
                <w:sz w:val="22"/>
                <w:szCs w:val="22"/>
              </w:rPr>
            </w:pPr>
            <w:r w:rsidRPr="009007D4">
              <w:rPr>
                <w:sz w:val="22"/>
                <w:szCs w:val="22"/>
              </w:rPr>
              <w:t>2.  No</w:t>
            </w:r>
          </w:p>
          <w:p w:rsidR="00746A9D" w:rsidRPr="009007D4" w:rsidRDefault="00746A9D" w:rsidP="00F20813">
            <w:r w:rsidRPr="009007D4">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18"/>
                <w:szCs w:val="18"/>
              </w:rPr>
            </w:pPr>
            <w:r w:rsidRPr="009007D4">
              <w:rPr>
                <w:sz w:val="18"/>
                <w:szCs w:val="18"/>
              </w:rPr>
              <w:t>1,2,95</w:t>
            </w:r>
          </w:p>
          <w:p w:rsidR="00746A9D" w:rsidRPr="009007D4" w:rsidRDefault="00746A9D">
            <w:pPr>
              <w:jc w:val="center"/>
              <w:rPr>
                <w:sz w:val="18"/>
                <w:szCs w:val="18"/>
              </w:rPr>
            </w:pPr>
            <w:r w:rsidRPr="009007D4">
              <w:rPr>
                <w:sz w:val="18"/>
                <w:szCs w:val="18"/>
              </w:rPr>
              <w:t xml:space="preserve">Will be auto-filled as 95 if </w:t>
            </w:r>
            <w:proofErr w:type="spellStart"/>
            <w:r w:rsidRPr="009007D4">
              <w:rPr>
                <w:sz w:val="18"/>
                <w:szCs w:val="18"/>
              </w:rPr>
              <w:t>ptcadne</w:t>
            </w:r>
            <w:proofErr w:type="spellEnd"/>
            <w:r w:rsidRPr="009007D4">
              <w:rPr>
                <w:sz w:val="18"/>
                <w:szCs w:val="18"/>
              </w:rPr>
              <w:t xml:space="preserve"> = 2</w:t>
            </w:r>
          </w:p>
          <w:p w:rsidR="00746A9D" w:rsidRPr="009007D4" w:rsidRDefault="00746A9D">
            <w:pPr>
              <w:jc w:val="center"/>
              <w:rPr>
                <w:sz w:val="18"/>
                <w:szCs w:val="18"/>
              </w:rPr>
            </w:pPr>
          </w:p>
          <w:p w:rsidR="00746A9D" w:rsidRPr="009007D4" w:rsidRDefault="00746A9D">
            <w:pPr>
              <w:jc w:val="center"/>
              <w:rPr>
                <w:b/>
                <w:sz w:val="18"/>
                <w:szCs w:val="18"/>
              </w:rPr>
            </w:pPr>
            <w:r w:rsidRPr="009007D4">
              <w:rPr>
                <w:b/>
                <w:sz w:val="18"/>
                <w:szCs w:val="18"/>
              </w:rPr>
              <w:t xml:space="preserve">Computer will auto-fill as 95 if </w:t>
            </w:r>
            <w:proofErr w:type="spellStart"/>
            <w:r w:rsidRPr="009007D4">
              <w:rPr>
                <w:b/>
                <w:sz w:val="18"/>
                <w:szCs w:val="18"/>
              </w:rPr>
              <w:t>pxcode</w:t>
            </w:r>
            <w:proofErr w:type="spellEnd"/>
            <w:r w:rsidRPr="009007D4">
              <w:rPr>
                <w:b/>
                <w:sz w:val="18"/>
                <w:szCs w:val="18"/>
              </w:rPr>
              <w:t xml:space="preserve"> or </w:t>
            </w:r>
            <w:proofErr w:type="spellStart"/>
            <w:r w:rsidRPr="009007D4">
              <w:rPr>
                <w:b/>
                <w:sz w:val="18"/>
                <w:szCs w:val="18"/>
              </w:rPr>
              <w:t>othrpxs</w:t>
            </w:r>
            <w:proofErr w:type="spellEnd"/>
            <w:r w:rsidRPr="009007D4">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Cs/>
              </w:rPr>
            </w:pPr>
            <w:r w:rsidRPr="009007D4">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br w:type="page"/>
            </w:r>
            <w:r w:rsidRPr="009007D4">
              <w:rPr>
                <w:sz w:val="22"/>
              </w:rPr>
              <w:t>1</w:t>
            </w:r>
            <w:r w:rsidR="002D1E7A">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proofErr w:type="spellStart"/>
            <w:r w:rsidRPr="009007D4">
              <w:t>planpci</w:t>
            </w:r>
            <w:proofErr w:type="spellEnd"/>
          </w:p>
          <w:p w:rsidR="00746A9D" w:rsidRDefault="00746A9D">
            <w:pPr>
              <w:jc w:val="center"/>
            </w:pPr>
          </w:p>
          <w:p w:rsidR="00746A9D" w:rsidRPr="009007D4" w:rsidRDefault="00746A9D">
            <w:pPr>
              <w:jc w:val="center"/>
            </w:pPr>
            <w:r>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Heading4"/>
              <w:rPr>
                <w:sz w:val="22"/>
              </w:rPr>
            </w:pPr>
            <w:r w:rsidRPr="009007D4">
              <w:rPr>
                <w:sz w:val="22"/>
              </w:rPr>
              <w:t xml:space="preserve">Did the physician/APN/PA document the patient was sent to the cardiac </w:t>
            </w:r>
            <w:proofErr w:type="spellStart"/>
            <w:r w:rsidRPr="009007D4">
              <w:rPr>
                <w:sz w:val="22"/>
              </w:rPr>
              <w:t>cath</w:t>
            </w:r>
            <w:proofErr w:type="spellEnd"/>
            <w:r w:rsidRPr="009007D4">
              <w:rPr>
                <w:sz w:val="22"/>
              </w:rPr>
              <w:t xml:space="preserve"> lab emergently with a plan for PCI?</w:t>
            </w:r>
          </w:p>
          <w:p w:rsidR="00746A9D" w:rsidRPr="009007D4" w:rsidRDefault="00746A9D" w:rsidP="009917B2">
            <w:pPr>
              <w:numPr>
                <w:ilvl w:val="0"/>
                <w:numId w:val="29"/>
              </w:numPr>
              <w:rPr>
                <w:sz w:val="22"/>
                <w:szCs w:val="22"/>
              </w:rPr>
            </w:pPr>
            <w:r w:rsidRPr="009007D4">
              <w:rPr>
                <w:sz w:val="22"/>
                <w:szCs w:val="22"/>
              </w:rPr>
              <w:t>Yes</w:t>
            </w:r>
          </w:p>
          <w:p w:rsidR="00746A9D" w:rsidRPr="009007D4" w:rsidRDefault="00746A9D" w:rsidP="009917B2">
            <w:pPr>
              <w:numPr>
                <w:ilvl w:val="0"/>
                <w:numId w:val="29"/>
              </w:numPr>
              <w:rPr>
                <w:sz w:val="22"/>
                <w:szCs w:val="22"/>
              </w:rPr>
            </w:pPr>
            <w:r w:rsidRPr="009007D4">
              <w:rPr>
                <w:sz w:val="22"/>
                <w:szCs w:val="22"/>
              </w:rPr>
              <w:t>No</w:t>
            </w:r>
          </w:p>
          <w:p w:rsidR="00746A9D" w:rsidRPr="009007D4" w:rsidRDefault="00746A9D" w:rsidP="009917B2">
            <w:pPr>
              <w:numPr>
                <w:ilvl w:val="0"/>
                <w:numId w:val="30"/>
              </w:numPr>
            </w:pPr>
            <w:r w:rsidRPr="009007D4">
              <w:rPr>
                <w:sz w:val="22"/>
                <w:szCs w:val="22"/>
              </w:rPr>
              <w:t>Not applicable</w:t>
            </w:r>
          </w:p>
          <w:p w:rsidR="00746A9D" w:rsidRPr="009007D4"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18"/>
                <w:szCs w:val="18"/>
              </w:rPr>
            </w:pPr>
            <w:r w:rsidRPr="009007D4">
              <w:rPr>
                <w:sz w:val="18"/>
                <w:szCs w:val="18"/>
              </w:rPr>
              <w:t>1,2,95</w:t>
            </w:r>
          </w:p>
          <w:p w:rsidR="00746A9D" w:rsidRPr="009007D4" w:rsidRDefault="00746A9D">
            <w:pPr>
              <w:jc w:val="center"/>
              <w:rPr>
                <w:sz w:val="18"/>
                <w:szCs w:val="18"/>
              </w:rPr>
            </w:pPr>
          </w:p>
          <w:p w:rsidR="00746A9D" w:rsidRPr="009007D4" w:rsidRDefault="00746A9D">
            <w:pPr>
              <w:jc w:val="center"/>
              <w:rPr>
                <w:sz w:val="18"/>
                <w:szCs w:val="18"/>
              </w:rPr>
            </w:pPr>
            <w:r w:rsidRPr="009007D4">
              <w:rPr>
                <w:sz w:val="18"/>
                <w:szCs w:val="18"/>
              </w:rPr>
              <w:t xml:space="preserve">Will be auto-filled as 95 if </w:t>
            </w:r>
            <w:proofErr w:type="spellStart"/>
            <w:r w:rsidRPr="009007D4">
              <w:rPr>
                <w:sz w:val="18"/>
                <w:szCs w:val="18"/>
              </w:rPr>
              <w:t>ptcadne</w:t>
            </w:r>
            <w:proofErr w:type="spellEnd"/>
            <w:r w:rsidRPr="009007D4">
              <w:rPr>
                <w:sz w:val="18"/>
                <w:szCs w:val="18"/>
              </w:rPr>
              <w:t xml:space="preserve"> = 1 or 3</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 xml:space="preserve">This element is applicable to patients who do not have a PCI performed or completed.  The intent is to look for clinician documentation reflecting that the patient was sent to the </w:t>
            </w:r>
            <w:proofErr w:type="spellStart"/>
            <w:r w:rsidRPr="009007D4">
              <w:rPr>
                <w:b/>
                <w:bCs/>
              </w:rPr>
              <w:t>cath</w:t>
            </w:r>
            <w:proofErr w:type="spellEnd"/>
            <w:r w:rsidRPr="009007D4">
              <w:rPr>
                <w:b/>
                <w:bCs/>
              </w:rPr>
              <w:t xml:space="preserve"> lab emergently with a plan for PCI.  For example, ED physician notes, “STEMI, discussed with Dr. Smith, cardiologist.  Patient transported to </w:t>
            </w:r>
            <w:proofErr w:type="spellStart"/>
            <w:r w:rsidRPr="009007D4">
              <w:rPr>
                <w:b/>
                <w:bCs/>
              </w:rPr>
              <w:t>cath</w:t>
            </w:r>
            <w:proofErr w:type="spellEnd"/>
            <w:r w:rsidRPr="009007D4">
              <w:rPr>
                <w:b/>
                <w:bCs/>
              </w:rPr>
              <w:t xml:space="preserve"> lab for emergent </w:t>
            </w:r>
            <w:proofErr w:type="spellStart"/>
            <w:r w:rsidRPr="009007D4">
              <w:rPr>
                <w:b/>
                <w:bCs/>
              </w:rPr>
              <w:t>cath</w:t>
            </w:r>
            <w:proofErr w:type="spellEnd"/>
            <w:r w:rsidRPr="009007D4">
              <w:rPr>
                <w:b/>
                <w:bCs/>
              </w:rPr>
              <w:t xml:space="preserve">” and cardiologist notes in </w:t>
            </w:r>
            <w:proofErr w:type="spellStart"/>
            <w:r w:rsidRPr="009007D4">
              <w:rPr>
                <w:b/>
                <w:bCs/>
              </w:rPr>
              <w:t>cath</w:t>
            </w:r>
            <w:proofErr w:type="spellEnd"/>
            <w:r w:rsidRPr="009007D4">
              <w:rPr>
                <w:b/>
                <w:bCs/>
              </w:rPr>
              <w:t xml:space="preserve"> report, “lesions not amenable to PCI, consult for CABG.”  Select “1.” </w:t>
            </w:r>
          </w:p>
          <w:p w:rsidR="00746A9D" w:rsidRPr="009007D4" w:rsidRDefault="00746A9D">
            <w:pPr>
              <w:pStyle w:val="Header"/>
              <w:tabs>
                <w:tab w:val="clear" w:pos="4320"/>
                <w:tab w:val="clear" w:pos="8640"/>
              </w:tabs>
              <w:rPr>
                <w:b/>
                <w:bCs/>
              </w:rPr>
            </w:pPr>
            <w:r w:rsidRPr="009007D4">
              <w:rPr>
                <w:b/>
                <w:bCs/>
              </w:rPr>
              <w:t xml:space="preserve">Consideration of PCI must be documented either prior to the emergent cardiac </w:t>
            </w:r>
            <w:proofErr w:type="spellStart"/>
            <w:r w:rsidRPr="009007D4">
              <w:rPr>
                <w:b/>
                <w:bCs/>
              </w:rPr>
              <w:t>cath</w:t>
            </w:r>
            <w:proofErr w:type="spellEnd"/>
            <w:r w:rsidRPr="009007D4">
              <w:rPr>
                <w:b/>
                <w:bCs/>
              </w:rPr>
              <w:t xml:space="preserve"> procedure or in a note referencing the emergent cardiac </w:t>
            </w:r>
            <w:proofErr w:type="spellStart"/>
            <w:r w:rsidRPr="009007D4">
              <w:rPr>
                <w:b/>
                <w:bCs/>
              </w:rPr>
              <w:t>cath</w:t>
            </w:r>
            <w:proofErr w:type="spellEnd"/>
            <w:r w:rsidRPr="009007D4">
              <w:rPr>
                <w:b/>
                <w:bCs/>
              </w:rPr>
              <w:t xml:space="preserve"> procedure.   </w:t>
            </w:r>
          </w:p>
          <w:p w:rsidR="00746A9D" w:rsidRPr="009007D4" w:rsidRDefault="00746A9D">
            <w:pPr>
              <w:pStyle w:val="Header"/>
              <w:tabs>
                <w:tab w:val="clear" w:pos="4320"/>
                <w:tab w:val="clear" w:pos="8640"/>
              </w:tabs>
              <w:rPr>
                <w:bCs/>
              </w:rPr>
            </w:pPr>
            <w:r w:rsidRPr="009007D4">
              <w:rPr>
                <w:bCs/>
              </w:rPr>
              <w:t xml:space="preserve">Suggested Sources:  ED notes, cardiology consult, cardiac </w:t>
            </w:r>
            <w:proofErr w:type="spellStart"/>
            <w:r w:rsidRPr="009007D4">
              <w:rPr>
                <w:bCs/>
              </w:rPr>
              <w:t>cath</w:t>
            </w:r>
            <w:proofErr w:type="spellEnd"/>
            <w:r w:rsidRPr="009007D4">
              <w:rPr>
                <w:bCs/>
              </w:rPr>
              <w:t xml:space="preserve"> report, post-</w:t>
            </w:r>
            <w:proofErr w:type="spellStart"/>
            <w:r w:rsidRPr="009007D4">
              <w:rPr>
                <w:bCs/>
              </w:rPr>
              <w:t>cath</w:t>
            </w:r>
            <w:proofErr w:type="spellEnd"/>
            <w:r w:rsidRPr="009007D4">
              <w:rPr>
                <w:bCs/>
              </w:rPr>
              <w:t xml:space="preserve"> notes</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lastRenderedPageBreak/>
              <w:t>1</w:t>
            </w:r>
            <w:r w:rsidR="002D1E7A">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B91E59" w:rsidRDefault="00D815CD">
            <w:pPr>
              <w:jc w:val="center"/>
              <w:rPr>
                <w:b/>
                <w:color w:val="FF0000"/>
                <w:lang w:val="es-US"/>
              </w:rPr>
            </w:pPr>
            <w:proofErr w:type="spellStart"/>
            <w:r w:rsidRPr="00D815CD">
              <w:rPr>
                <w:b/>
                <w:color w:val="FF0000"/>
                <w:lang w:val="es-US"/>
                <w:rPrChange w:id="12" w:author="shmiller" w:date="2012-09-04T12:10:00Z">
                  <w:rPr/>
                </w:rPrChange>
              </w:rPr>
              <w:t>primepci</w:t>
            </w:r>
            <w:proofErr w:type="spellEnd"/>
          </w:p>
          <w:p w:rsidR="00746A9D" w:rsidRPr="00B91E59" w:rsidRDefault="00746A9D">
            <w:pPr>
              <w:jc w:val="center"/>
              <w:rPr>
                <w:b/>
                <w:color w:val="FF0000"/>
                <w:lang w:val="es-US"/>
              </w:rPr>
            </w:pPr>
          </w:p>
          <w:p w:rsidR="00746A9D" w:rsidRPr="00B91E59" w:rsidRDefault="00D815CD">
            <w:pPr>
              <w:jc w:val="center"/>
              <w:rPr>
                <w:lang w:val="es-US"/>
              </w:rPr>
            </w:pPr>
            <w:r w:rsidRPr="00D815CD">
              <w:rPr>
                <w:lang w:val="es-US"/>
                <w:rPrChange w:id="13" w:author="shmiller" w:date="2012-09-04T12:11: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widowControl/>
              <w:tabs>
                <w:tab w:val="clear" w:pos="4320"/>
                <w:tab w:val="clear" w:pos="8640"/>
              </w:tabs>
              <w:rPr>
                <w:rFonts w:ascii="Times New Roman" w:hAnsi="Times New Roman"/>
                <w:sz w:val="22"/>
              </w:rPr>
            </w:pPr>
            <w:r w:rsidRPr="009007D4">
              <w:rPr>
                <w:rFonts w:ascii="Times New Roman" w:hAnsi="Times New Roman"/>
                <w:sz w:val="22"/>
              </w:rPr>
              <w:t xml:space="preserve">Did a physician, APN, or PA describe the </w:t>
            </w:r>
            <w:r w:rsidRPr="009007D4">
              <w:rPr>
                <w:rFonts w:ascii="Times New Roman" w:hAnsi="Times New Roman"/>
                <w:sz w:val="22"/>
                <w:u w:val="single"/>
              </w:rPr>
              <w:t>first</w:t>
            </w:r>
            <w:r w:rsidRPr="009007D4">
              <w:rPr>
                <w:rFonts w:ascii="Times New Roman" w:hAnsi="Times New Roman"/>
                <w:sz w:val="22"/>
              </w:rPr>
              <w:t xml:space="preserve"> PCI as </w:t>
            </w:r>
            <w:r w:rsidRPr="009007D4">
              <w:rPr>
                <w:rFonts w:ascii="Times New Roman" w:hAnsi="Times New Roman"/>
                <w:sz w:val="22"/>
                <w:u w:val="single"/>
              </w:rPr>
              <w:t>NOT primary</w:t>
            </w:r>
            <w:r w:rsidRPr="009007D4">
              <w:rPr>
                <w:rFonts w:ascii="Times New Roman" w:hAnsi="Times New Roman"/>
                <w:sz w:val="22"/>
              </w:rPr>
              <w:t>?</w:t>
            </w:r>
          </w:p>
          <w:p w:rsidR="00746A9D" w:rsidRPr="009007D4"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9007D4">
              <w:rPr>
                <w:rFonts w:ascii="Times New Roman" w:hAnsi="Times New Roman"/>
                <w:sz w:val="22"/>
              </w:rPr>
              <w:t>Yes</w:t>
            </w:r>
          </w:p>
          <w:p w:rsidR="00746A9D" w:rsidRPr="009007D4"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9007D4">
              <w:rPr>
                <w:rFonts w:ascii="Times New Roman" w:hAnsi="Times New Roman"/>
                <w:sz w:val="22"/>
              </w:rPr>
              <w:t>No</w:t>
            </w:r>
          </w:p>
          <w:p w:rsidR="00746A9D" w:rsidRPr="009007D4"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9007D4">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9007D4">
              <w:t>1,2,95</w:t>
            </w:r>
          </w:p>
          <w:p w:rsidR="00746A9D" w:rsidRPr="009007D4"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A9D" w:rsidRPr="009007D4" w:rsidTr="00187E5F">
              <w:tc>
                <w:tcPr>
                  <w:tcW w:w="1929" w:type="dxa"/>
                </w:tcPr>
                <w:p w:rsidR="00746A9D" w:rsidRPr="009007D4" w:rsidRDefault="00746A9D" w:rsidP="00187E5F">
                  <w:pPr>
                    <w:jc w:val="center"/>
                  </w:pPr>
                  <w:r w:rsidRPr="009007D4">
                    <w:t xml:space="preserve">Hard edit: Cannot  = 1 if  </w:t>
                  </w:r>
                  <w:proofErr w:type="spellStart"/>
                  <w:r w:rsidRPr="009007D4">
                    <w:t>ptcadne</w:t>
                  </w:r>
                  <w:proofErr w:type="spellEnd"/>
                  <w:r w:rsidRPr="009007D4">
                    <w:t xml:space="preserve"> = 3 </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rPr>
                <w:b/>
                <w:bCs/>
              </w:rPr>
            </w:pPr>
            <w:r w:rsidRPr="009007D4">
              <w:rPr>
                <w:bCs/>
              </w:rPr>
              <w:t xml:space="preserve">A PCI is considered NOT primary when it is used for reasons that are not emergent in nature.  </w:t>
            </w:r>
            <w:r w:rsidRPr="009007D4">
              <w:rPr>
                <w:b/>
                <w:bCs/>
              </w:rPr>
              <w:t xml:space="preserve">Non-primary PCIs are described as elective, not emergent, not immediate, not primary, not urgent, or secondary. </w:t>
            </w:r>
          </w:p>
          <w:p w:rsidR="00746A9D" w:rsidRPr="009007D4" w:rsidRDefault="00746A9D">
            <w:pPr>
              <w:rPr>
                <w:bCs/>
              </w:rPr>
            </w:pPr>
            <w:r w:rsidRPr="009007D4">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9007D4" w:rsidRDefault="00746A9D">
            <w:pPr>
              <w:rPr>
                <w:b/>
                <w:bCs/>
              </w:rPr>
            </w:pPr>
            <w:r w:rsidRPr="009007D4">
              <w:rPr>
                <w:b/>
                <w:bCs/>
              </w:rPr>
              <w:t xml:space="preserve">Use only physician, APN, or PA documentation which explicitly describes the first PCI as not primary.  Do not attempt to determine whether the PCI was non-primary or not based on </w:t>
            </w:r>
            <w:proofErr w:type="spellStart"/>
            <w:r w:rsidRPr="009007D4">
              <w:rPr>
                <w:b/>
                <w:bCs/>
              </w:rPr>
              <w:t>symptomatology</w:t>
            </w:r>
            <w:proofErr w:type="spellEnd"/>
            <w:r w:rsidRPr="009007D4">
              <w:rPr>
                <w:b/>
                <w:bCs/>
              </w:rPr>
              <w:t>, circumstances, timing, etc.</w:t>
            </w:r>
          </w:p>
          <w:p w:rsidR="00746A9D" w:rsidRPr="009007D4" w:rsidRDefault="00746A9D">
            <w:pPr>
              <w:rPr>
                <w:b/>
                <w:bCs/>
              </w:rPr>
            </w:pPr>
            <w:r w:rsidRPr="009007D4">
              <w:rPr>
                <w:b/>
                <w:bCs/>
              </w:rPr>
              <w:t xml:space="preserve">If ANY physician/APN/PA documentation referring to the first PCI describes the procedure as non-primary (elective, not emergent, not immediate, not primary, not urgent, secondary), enter “1.”  </w:t>
            </w:r>
          </w:p>
          <w:p w:rsidR="00746A9D" w:rsidRPr="009007D4" w:rsidRDefault="00746A9D">
            <w:pPr>
              <w:rPr>
                <w:bCs/>
              </w:rPr>
            </w:pPr>
            <w:r w:rsidRPr="009007D4">
              <w:rPr>
                <w:b/>
                <w:bCs/>
              </w:rPr>
              <w:t xml:space="preserve">Examples:  </w:t>
            </w:r>
            <w:r w:rsidRPr="009007D4">
              <w:rPr>
                <w:bCs/>
              </w:rPr>
              <w:t>Physician notes, “Will schedule elective PCI” or “No indication for immediate PCI.”  Select “1.”</w:t>
            </w:r>
          </w:p>
          <w:p w:rsidR="00746A9D" w:rsidRPr="009007D4" w:rsidRDefault="00746A9D">
            <w:pPr>
              <w:rPr>
                <w:b/>
                <w:bCs/>
              </w:rPr>
            </w:pPr>
            <w:r w:rsidRPr="009007D4">
              <w:rPr>
                <w:b/>
                <w:bCs/>
              </w:rPr>
              <w:t>If the documentation does not specifically describe the first PCI as not primary, enter “2.”</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br w:type="page"/>
            </w:r>
            <w:r w:rsidR="002D1E7A">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B91E59" w:rsidRDefault="00746A9D">
            <w:pPr>
              <w:jc w:val="center"/>
              <w:rPr>
                <w:b/>
                <w:color w:val="FF0000"/>
              </w:rPr>
            </w:pPr>
            <w:proofErr w:type="spellStart"/>
            <w:r w:rsidRPr="00B91E59">
              <w:rPr>
                <w:b/>
                <w:color w:val="FF0000"/>
              </w:rPr>
              <w:t>pcidate</w:t>
            </w:r>
            <w:proofErr w:type="spellEnd"/>
          </w:p>
          <w:p w:rsidR="00746A9D" w:rsidRDefault="00746A9D">
            <w:pPr>
              <w:jc w:val="center"/>
            </w:pPr>
          </w:p>
          <w:p w:rsidR="00746A9D" w:rsidRPr="00680AB0" w:rsidRDefault="00D815CD">
            <w:pPr>
              <w:jc w:val="center"/>
            </w:pPr>
            <w:r w:rsidRPr="00D815CD">
              <w:rPr>
                <w:rPrChange w:id="14" w:author="shmiller" w:date="2012-09-04T12:11: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widowControl/>
              <w:tabs>
                <w:tab w:val="clear" w:pos="4320"/>
                <w:tab w:val="clear" w:pos="8640"/>
              </w:tabs>
              <w:rPr>
                <w:rFonts w:ascii="Times New Roman" w:hAnsi="Times New Roman"/>
                <w:sz w:val="22"/>
              </w:rPr>
            </w:pPr>
            <w:r w:rsidRPr="009007D4">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mm/</w:t>
            </w:r>
            <w:proofErr w:type="spellStart"/>
            <w:r w:rsidRPr="009007D4">
              <w:t>dd</w:t>
            </w:r>
            <w:proofErr w:type="spellEnd"/>
            <w:r w:rsidRPr="009007D4">
              <w:t>/</w:t>
            </w:r>
            <w:proofErr w:type="spellStart"/>
            <w:r w:rsidRPr="009007D4">
              <w:t>yyyy</w:t>
            </w:r>
            <w:proofErr w:type="spellEnd"/>
          </w:p>
          <w:p w:rsidR="00746A9D" w:rsidRPr="009007D4" w:rsidRDefault="00746A9D">
            <w:pPr>
              <w:jc w:val="center"/>
            </w:pPr>
            <w:r w:rsidRPr="009007D4">
              <w:t xml:space="preserve">If </w:t>
            </w:r>
            <w:proofErr w:type="spellStart"/>
            <w:r w:rsidRPr="009007D4">
              <w:t>ptcadne</w:t>
            </w:r>
            <w:proofErr w:type="spellEnd"/>
            <w:r w:rsidRPr="009007D4">
              <w:t xml:space="preserve"> = 2, will be auto-filled as 99/99/9999</w:t>
            </w:r>
          </w:p>
          <w:p w:rsidR="00746A9D" w:rsidRPr="009007D4" w:rsidRDefault="00746A9D">
            <w:pPr>
              <w:jc w:val="center"/>
            </w:pPr>
            <w:r w:rsidRPr="009007D4">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7F5406" w:rsidRDefault="00746A9D" w:rsidP="007F5406">
                  <w:pPr>
                    <w:jc w:val="center"/>
                  </w:pPr>
                  <w:r w:rsidRPr="007F5406">
                    <w:t xml:space="preserve"> </w:t>
                  </w:r>
                  <w:r w:rsidRPr="007E35BC">
                    <w:t xml:space="preserve">&gt; = </w:t>
                  </w:r>
                  <w:proofErr w:type="spellStart"/>
                  <w:r w:rsidRPr="007E35BC">
                    <w:t>acutedt</w:t>
                  </w:r>
                  <w:proofErr w:type="spellEnd"/>
                  <w:r w:rsidRPr="007E35BC">
                    <w:t xml:space="preserve"> and &lt; = </w:t>
                  </w:r>
                  <w:proofErr w:type="spellStart"/>
                  <w:r w:rsidRPr="007E35BC">
                    <w:t>dcdate</w:t>
                  </w:r>
                  <w:proofErr w:type="spellEnd"/>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rPr>
                <w:b/>
                <w:bCs/>
              </w:rPr>
            </w:pPr>
            <w:r w:rsidRPr="009007D4">
              <w:rPr>
                <w:b/>
                <w:bCs/>
              </w:rPr>
              <w:t>Exact date must be entered.  The use of 01 to indicate missing day or month is not acceptable.</w:t>
            </w:r>
          </w:p>
          <w:p w:rsidR="00746A9D" w:rsidRPr="009007D4" w:rsidRDefault="00746A9D">
            <w:pPr>
              <w:rPr>
                <w:rFonts w:ascii="Times New Roman Bold" w:hAnsi="Times New Roman Bold"/>
                <w:b/>
                <w:bCs/>
              </w:rPr>
            </w:pPr>
            <w:r w:rsidRPr="009007D4">
              <w:rPr>
                <w:rFonts w:ascii="Times New Roman Bold" w:hAnsi="Times New Roman Bold"/>
                <w:b/>
                <w:bCs/>
              </w:rPr>
              <w:t xml:space="preserve">Do NOT include PCIs which were attempted but not completed on at least one vessel – e.g., angioplasty device (balloon, stent, </w:t>
            </w:r>
            <w:proofErr w:type="spellStart"/>
            <w:r w:rsidRPr="009007D4">
              <w:rPr>
                <w:rFonts w:ascii="Times New Roman Bold" w:hAnsi="Times New Roman Bold"/>
                <w:b/>
                <w:bCs/>
              </w:rPr>
              <w:t>thrombectomy</w:t>
            </w:r>
            <w:proofErr w:type="spellEnd"/>
            <w:r w:rsidRPr="009007D4">
              <w:rPr>
                <w:rFonts w:ascii="Times New Roman Bold" w:hAnsi="Times New Roman Bold"/>
                <w:b/>
                <w:bCs/>
              </w:rPr>
              <w:t xml:space="preserve"> device) could not be delivered to the blocked area of the artery, balloon could not be inflated, </w:t>
            </w:r>
            <w:proofErr w:type="spellStart"/>
            <w:r w:rsidRPr="009007D4">
              <w:rPr>
                <w:rFonts w:ascii="Times New Roman Bold" w:hAnsi="Times New Roman Bold"/>
                <w:b/>
                <w:bCs/>
              </w:rPr>
              <w:t>guidewire</w:t>
            </w:r>
            <w:proofErr w:type="spellEnd"/>
            <w:r w:rsidRPr="009007D4">
              <w:rPr>
                <w:rFonts w:ascii="Times New Roman Bold" w:hAnsi="Times New Roman Bold"/>
                <w:b/>
                <w:bCs/>
              </w:rPr>
              <w:t xml:space="preserve"> could not be advanced).  </w:t>
            </w:r>
          </w:p>
          <w:p w:rsidR="00746A9D" w:rsidRPr="009007D4" w:rsidRDefault="00746A9D">
            <w:pPr>
              <w:rPr>
                <w:rFonts w:ascii="Times New Roman Bold" w:hAnsi="Times New Roman Bold"/>
                <w:b/>
                <w:bCs/>
              </w:rPr>
            </w:pPr>
            <w:r w:rsidRPr="009007D4">
              <w:rPr>
                <w:rFonts w:ascii="Times New Roman Bold" w:hAnsi="Times New Roman Bold"/>
                <w:b/>
                <w:bCs/>
              </w:rPr>
              <w:t>Include PCIs that are completed but unsuccessful in maintaining the flow of blood through the artery.  These may be described as “failed completed.”</w:t>
            </w:r>
          </w:p>
          <w:p w:rsidR="00746A9D" w:rsidRPr="009007D4" w:rsidRDefault="00746A9D">
            <w:r w:rsidRPr="009007D4">
              <w:t>If the date of the first PCI is unable to be determined from medical record documentation, enter 99/99/9999.</w:t>
            </w:r>
          </w:p>
          <w:p w:rsidR="00746A9D" w:rsidRPr="009007D4" w:rsidRDefault="00746A9D" w:rsidP="00B7450A">
            <w:pPr>
              <w:rPr>
                <w:b/>
                <w:bCs/>
              </w:rPr>
            </w:pPr>
            <w:r w:rsidRPr="009007D4">
              <w:t>If the date documented in the medical record is obviously in error (not valid, e.g. 03/</w:t>
            </w:r>
            <w:r w:rsidRPr="009007D4">
              <w:rPr>
                <w:b/>
              </w:rPr>
              <w:t>42</w:t>
            </w:r>
            <w:r w:rsidRPr="009007D4">
              <w:t>/20xx) and no other documentation is found, enter 99/99/9999.</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lastRenderedPageBreak/>
              <w:t>2</w:t>
            </w:r>
            <w:r w:rsidR="002D1E7A">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B91E59" w:rsidRDefault="00746A9D">
            <w:pPr>
              <w:jc w:val="center"/>
              <w:rPr>
                <w:ins w:id="15" w:author="shmiller" w:date="2012-09-04T12:13:00Z"/>
                <w:b/>
                <w:color w:val="FF0000"/>
              </w:rPr>
            </w:pPr>
            <w:proofErr w:type="spellStart"/>
            <w:r w:rsidRPr="00B91E59">
              <w:rPr>
                <w:b/>
                <w:color w:val="FF0000"/>
              </w:rPr>
              <w:t>pcitime</w:t>
            </w:r>
            <w:proofErr w:type="spellEnd"/>
          </w:p>
          <w:p w:rsidR="00746A9D" w:rsidRDefault="00746A9D">
            <w:pPr>
              <w:jc w:val="center"/>
              <w:rPr>
                <w:ins w:id="16" w:author="shmiller" w:date="2012-09-04T12:13:00Z"/>
              </w:rPr>
            </w:pPr>
          </w:p>
          <w:p w:rsidR="00746A9D" w:rsidRPr="00680AB0" w:rsidRDefault="00D815CD">
            <w:pPr>
              <w:jc w:val="center"/>
            </w:pPr>
            <w:r w:rsidRPr="00D815CD">
              <w:rPr>
                <w:rPrChange w:id="17" w:author="shmiller" w:date="2012-09-04T12:13: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What was the time of the first PCI done after hospital arrival?</w:t>
            </w:r>
          </w:p>
          <w:p w:rsidR="00746A9D" w:rsidRPr="009007D4" w:rsidRDefault="00746A9D">
            <w:pPr>
              <w:rPr>
                <w:b/>
                <w:bCs/>
                <w:sz w:val="22"/>
              </w:rPr>
            </w:pPr>
            <w:r w:rsidRPr="009007D4">
              <w:rPr>
                <w:b/>
                <w:bCs/>
                <w:sz w:val="22"/>
              </w:rPr>
              <w:t>Use the earliest time from the following allowable times:</w:t>
            </w:r>
          </w:p>
          <w:p w:rsidR="00746A9D" w:rsidRPr="009007D4" w:rsidRDefault="00746A9D" w:rsidP="009917B2">
            <w:pPr>
              <w:numPr>
                <w:ilvl w:val="0"/>
                <w:numId w:val="14"/>
              </w:numPr>
              <w:rPr>
                <w:sz w:val="22"/>
              </w:rPr>
            </w:pPr>
            <w:r w:rsidRPr="009007D4">
              <w:rPr>
                <w:sz w:val="22"/>
              </w:rPr>
              <w:t xml:space="preserve">Time of the first balloon inflation (Inflate #1, Balloon inflated, #ATM for #minutes/seconds, Time balloon deployed) </w:t>
            </w:r>
          </w:p>
          <w:p w:rsidR="00746A9D" w:rsidRPr="009007D4" w:rsidRDefault="00746A9D" w:rsidP="009917B2">
            <w:pPr>
              <w:numPr>
                <w:ilvl w:val="0"/>
                <w:numId w:val="14"/>
              </w:numPr>
              <w:rPr>
                <w:sz w:val="22"/>
              </w:rPr>
            </w:pPr>
            <w:r w:rsidRPr="009007D4">
              <w:rPr>
                <w:sz w:val="22"/>
              </w:rPr>
              <w:t>Time of first stent deployment (Time stent deployed, Time stent placed, Time stent inserted, Time stent expanded)</w:t>
            </w:r>
          </w:p>
          <w:p w:rsidR="00746A9D" w:rsidRPr="009007D4" w:rsidRDefault="00746A9D" w:rsidP="009917B2">
            <w:pPr>
              <w:numPr>
                <w:ilvl w:val="0"/>
                <w:numId w:val="14"/>
              </w:numPr>
              <w:rPr>
                <w:sz w:val="22"/>
              </w:rPr>
            </w:pPr>
            <w:r w:rsidRPr="009007D4">
              <w:rPr>
                <w:sz w:val="22"/>
              </w:rPr>
              <w:t xml:space="preserve">Time of the first treatment of lesion with another device (Time </w:t>
            </w:r>
            <w:proofErr w:type="spellStart"/>
            <w:r w:rsidRPr="009007D4">
              <w:rPr>
                <w:sz w:val="22"/>
              </w:rPr>
              <w:t>angiojet</w:t>
            </w:r>
            <w:proofErr w:type="spellEnd"/>
            <w:r w:rsidRPr="009007D4">
              <w:rPr>
                <w:sz w:val="22"/>
              </w:rPr>
              <w:t xml:space="preserve"> or other </w:t>
            </w:r>
            <w:proofErr w:type="spellStart"/>
            <w:r w:rsidRPr="009007D4">
              <w:rPr>
                <w:sz w:val="22"/>
              </w:rPr>
              <w:t>thrombectomy</w:t>
            </w:r>
            <w:proofErr w:type="spellEnd"/>
            <w:r w:rsidRPr="009007D4">
              <w:rPr>
                <w:sz w:val="22"/>
              </w:rPr>
              <w:t xml:space="preserve"> device used, Time of aspiration, Time of suction, Time of device pass, </w:t>
            </w:r>
            <w:proofErr w:type="spellStart"/>
            <w:r w:rsidRPr="009007D4">
              <w:rPr>
                <w:sz w:val="22"/>
              </w:rPr>
              <w:t>Excimer</w:t>
            </w:r>
            <w:proofErr w:type="spellEnd"/>
            <w:r w:rsidRPr="009007D4">
              <w:rPr>
                <w:sz w:val="22"/>
              </w:rPr>
              <w:t xml:space="preserve"> time, Laser time, Time </w:t>
            </w:r>
            <w:proofErr w:type="spellStart"/>
            <w:r w:rsidRPr="009007D4">
              <w:rPr>
                <w:sz w:val="22"/>
              </w:rPr>
              <w:t>Rotablator</w:t>
            </w:r>
            <w:proofErr w:type="spellEnd"/>
            <w:r w:rsidRPr="009007D4">
              <w:rPr>
                <w:sz w:val="22"/>
              </w:rPr>
              <w:t xml:space="preserve"> used) </w:t>
            </w:r>
          </w:p>
          <w:p w:rsidR="00746A9D" w:rsidRPr="009007D4"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_____</w:t>
            </w:r>
            <w:r w:rsidRPr="009007D4">
              <w:br/>
              <w:t>UMT</w:t>
            </w:r>
          </w:p>
          <w:p w:rsidR="00746A9D" w:rsidRPr="009007D4" w:rsidRDefault="00746A9D">
            <w:pPr>
              <w:jc w:val="center"/>
            </w:pPr>
            <w:r w:rsidRPr="009007D4">
              <w:t xml:space="preserve">If </w:t>
            </w:r>
            <w:proofErr w:type="spellStart"/>
            <w:r w:rsidRPr="009007D4">
              <w:t>ptcadne</w:t>
            </w:r>
            <w:proofErr w:type="spellEnd"/>
            <w:r w:rsidRPr="009007D4">
              <w:t xml:space="preserve"> = 2, will be auto-filled as 99:99</w:t>
            </w:r>
          </w:p>
          <w:p w:rsidR="00746A9D" w:rsidRPr="009007D4" w:rsidRDefault="00746A9D">
            <w:pPr>
              <w:jc w:val="center"/>
            </w:pPr>
          </w:p>
          <w:p w:rsidR="00746A9D" w:rsidRPr="009007D4" w:rsidRDefault="00746A9D">
            <w:pPr>
              <w:jc w:val="center"/>
            </w:pPr>
            <w:r w:rsidRPr="009007D4">
              <w:t>Abstractor may enter 99:99</w:t>
            </w:r>
          </w:p>
          <w:p w:rsidR="00746A9D" w:rsidRPr="009007D4"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7F5406" w:rsidRDefault="00746A9D" w:rsidP="007F5406">
                  <w:pPr>
                    <w:jc w:val="center"/>
                  </w:pPr>
                  <w:r w:rsidRPr="007E35BC">
                    <w:t xml:space="preserve">&gt; </w:t>
                  </w:r>
                  <w:proofErr w:type="spellStart"/>
                  <w:r w:rsidRPr="007E35BC">
                    <w:t>acutedt</w:t>
                  </w:r>
                  <w:proofErr w:type="spellEnd"/>
                  <w:r w:rsidRPr="007E35BC">
                    <w:t>/</w:t>
                  </w:r>
                  <w:proofErr w:type="spellStart"/>
                  <w:r w:rsidRPr="007E35BC">
                    <w:t>acutetm</w:t>
                  </w:r>
                  <w:proofErr w:type="spellEnd"/>
                  <w:r w:rsidRPr="007E35BC">
                    <w:t xml:space="preserve"> and &lt; = </w:t>
                  </w:r>
                  <w:proofErr w:type="spellStart"/>
                  <w:r w:rsidRPr="007E35BC">
                    <w:t>dcdate</w:t>
                  </w:r>
                  <w:proofErr w:type="spellEnd"/>
                  <w:r w:rsidRPr="007E35BC">
                    <w:t>/</w:t>
                  </w:r>
                  <w:proofErr w:type="spellStart"/>
                  <w:r w:rsidRPr="007E35BC">
                    <w:t>dctime</w:t>
                  </w:r>
                  <w:proofErr w:type="spellEnd"/>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rPr>
                <w:b/>
                <w:bCs/>
              </w:rPr>
            </w:pPr>
            <w:r w:rsidRPr="009007D4">
              <w:rPr>
                <w:b/>
                <w:bCs/>
              </w:rPr>
              <w:t>The earliest time from the allowable times should be used regardless of how many vessels were treated or which ones were successful vs. unsuccessful.</w:t>
            </w:r>
          </w:p>
          <w:p w:rsidR="00746A9D" w:rsidRPr="009007D4" w:rsidRDefault="00746A9D" w:rsidP="009917B2">
            <w:pPr>
              <w:numPr>
                <w:ilvl w:val="0"/>
                <w:numId w:val="27"/>
              </w:numPr>
            </w:pPr>
            <w:r w:rsidRPr="009007D4">
              <w:rPr>
                <w:b/>
                <w:bCs/>
              </w:rPr>
              <w:t xml:space="preserve">Time of first balloon inflation:  </w:t>
            </w:r>
          </w:p>
          <w:p w:rsidR="00746A9D" w:rsidRPr="009007D4" w:rsidRDefault="00746A9D" w:rsidP="009917B2">
            <w:pPr>
              <w:numPr>
                <w:ilvl w:val="0"/>
                <w:numId w:val="28"/>
              </w:numPr>
            </w:pPr>
            <w:r w:rsidRPr="009007D4">
              <w:t>If there is documentation of a time associated with a balloon but not of a specific time that the balloon was inflated or deployed (e.g., “</w:t>
            </w:r>
            <w:smartTag w:uri="urn:schemas-microsoft-com:office:smarttags" w:element="time">
              <w:smartTagPr>
                <w:attr w:name="Hour" w:val="11"/>
                <w:attr w:name="Minute" w:val="35"/>
              </w:smartTagPr>
              <w:r w:rsidRPr="009007D4">
                <w:t>11:35</w:t>
              </w:r>
            </w:smartTag>
            <w:r w:rsidRPr="009007D4">
              <w:t xml:space="preserve"> Voyager balloon” only), infer this to be the time of use, unless documentation suggests otherwise.</w:t>
            </w:r>
          </w:p>
          <w:p w:rsidR="00746A9D" w:rsidRPr="009007D4" w:rsidRDefault="00746A9D" w:rsidP="00DC5313">
            <w:pPr>
              <w:rPr>
                <w:b/>
              </w:rPr>
            </w:pPr>
            <w:r w:rsidRPr="009007D4">
              <w:t xml:space="preserve">2.     </w:t>
            </w:r>
            <w:r w:rsidRPr="009007D4">
              <w:rPr>
                <w:b/>
              </w:rPr>
              <w:t>Time of first stent deployment:</w:t>
            </w:r>
          </w:p>
          <w:p w:rsidR="00746A9D" w:rsidRPr="009007D4" w:rsidRDefault="00746A9D" w:rsidP="009917B2">
            <w:pPr>
              <w:numPr>
                <w:ilvl w:val="0"/>
                <w:numId w:val="28"/>
              </w:numPr>
            </w:pPr>
            <w:r w:rsidRPr="009007D4">
              <w:t>If there is documentation of a time associated with a stent but not of a specific time that the stent was deployed, placed, etc. (e.g., “</w:t>
            </w:r>
            <w:smartTag w:uri="urn:schemas-microsoft-com:office:smarttags" w:element="time">
              <w:smartTagPr>
                <w:attr w:name="Hour" w:val="11"/>
                <w:attr w:name="Minute" w:val="35"/>
              </w:smartTagPr>
              <w:r w:rsidRPr="009007D4">
                <w:t>11:35</w:t>
              </w:r>
            </w:smartTag>
            <w:r w:rsidRPr="009007D4">
              <w:t xml:space="preserve"> </w:t>
            </w:r>
            <w:proofErr w:type="spellStart"/>
            <w:r w:rsidRPr="009007D4">
              <w:t>Cypher</w:t>
            </w:r>
            <w:proofErr w:type="spellEnd"/>
            <w:r w:rsidRPr="009007D4">
              <w:t xml:space="preserve"> stent” only), infer this to be the time deployed, placed, etc., unless documentation suggests otherwise.</w:t>
            </w:r>
          </w:p>
          <w:p w:rsidR="00746A9D" w:rsidRPr="009007D4" w:rsidRDefault="00746A9D" w:rsidP="00DC5313">
            <w:r w:rsidRPr="009007D4">
              <w:rPr>
                <w:b/>
                <w:bCs/>
              </w:rPr>
              <w:t xml:space="preserve">3.    Time of first treatment of lesion:  </w:t>
            </w:r>
          </w:p>
          <w:p w:rsidR="00746A9D" w:rsidRPr="009007D4" w:rsidRDefault="00746A9D" w:rsidP="009917B2">
            <w:pPr>
              <w:numPr>
                <w:ilvl w:val="0"/>
                <w:numId w:val="28"/>
              </w:numPr>
            </w:pPr>
            <w:r w:rsidRPr="009007D4">
              <w:t>If there is documentation of a time associated with a device but not of a specific time that the device was used (e.g., “</w:t>
            </w:r>
            <w:smartTag w:uri="urn:schemas-microsoft-com:office:smarttags" w:element="time">
              <w:smartTagPr>
                <w:attr w:name="Hour" w:val="11"/>
                <w:attr w:name="Minute" w:val="35"/>
              </w:smartTagPr>
              <w:r w:rsidRPr="009007D4">
                <w:t>11:35</w:t>
              </w:r>
            </w:smartTag>
            <w:r w:rsidRPr="009007D4">
              <w:t xml:space="preserve"> </w:t>
            </w:r>
            <w:proofErr w:type="spellStart"/>
            <w:r w:rsidRPr="009007D4">
              <w:t>Angiojet</w:t>
            </w:r>
            <w:proofErr w:type="spellEnd"/>
            <w:r w:rsidRPr="009007D4">
              <w:t>” only), infer this to be the time of use, unless documentation suggests otherwise.</w:t>
            </w:r>
          </w:p>
          <w:p w:rsidR="00746A9D" w:rsidRPr="009007D4" w:rsidRDefault="00746A9D">
            <w:pPr>
              <w:rPr>
                <w:rFonts w:ascii="Times New Roman Bold" w:hAnsi="Times New Roman Bold"/>
                <w:b/>
                <w:bCs/>
              </w:rPr>
            </w:pPr>
            <w:r w:rsidRPr="009007D4">
              <w:rPr>
                <w:rFonts w:ascii="Times New Roman Bold" w:hAnsi="Times New Roman Bold"/>
                <w:b/>
                <w:bCs/>
              </w:rPr>
              <w:t xml:space="preserve">Do NOT include PCIs which were attempted but not completed on at least one vessel – e.g., angioplasty device (balloon, stent, </w:t>
            </w:r>
            <w:proofErr w:type="spellStart"/>
            <w:r w:rsidRPr="009007D4">
              <w:rPr>
                <w:rFonts w:ascii="Times New Roman Bold" w:hAnsi="Times New Roman Bold"/>
                <w:b/>
                <w:bCs/>
              </w:rPr>
              <w:t>thrombectomy</w:t>
            </w:r>
            <w:proofErr w:type="spellEnd"/>
            <w:r w:rsidRPr="009007D4">
              <w:rPr>
                <w:rFonts w:ascii="Times New Roman Bold" w:hAnsi="Times New Roman Bold"/>
                <w:b/>
                <w:bCs/>
              </w:rPr>
              <w:t xml:space="preserve"> device) could not be delivered to the blocked area of the artery, balloon could not be inflated, </w:t>
            </w:r>
            <w:proofErr w:type="spellStart"/>
            <w:r w:rsidRPr="009007D4">
              <w:rPr>
                <w:rFonts w:ascii="Times New Roman Bold" w:hAnsi="Times New Roman Bold"/>
                <w:b/>
                <w:bCs/>
              </w:rPr>
              <w:t>guidewire</w:t>
            </w:r>
            <w:proofErr w:type="spellEnd"/>
            <w:r w:rsidRPr="009007D4">
              <w:rPr>
                <w:rFonts w:ascii="Times New Roman Bold" w:hAnsi="Times New Roman Bold"/>
                <w:b/>
                <w:bCs/>
              </w:rPr>
              <w:t xml:space="preserve"> could not be advanced).  </w:t>
            </w:r>
          </w:p>
          <w:p w:rsidR="00746A9D" w:rsidRPr="009007D4" w:rsidRDefault="00746A9D">
            <w:pPr>
              <w:rPr>
                <w:rFonts w:ascii="Times New Roman Bold" w:hAnsi="Times New Roman Bold"/>
              </w:rPr>
            </w:pPr>
            <w:r w:rsidRPr="009007D4">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9007D4" w:rsidRDefault="00746A9D">
            <w:r w:rsidRPr="009007D4">
              <w:rPr>
                <w:b/>
              </w:rPr>
              <w:t>If conflicting times are documented, use the earliest allowable time</w:t>
            </w:r>
            <w:r w:rsidRPr="009007D4">
              <w:t>.</w:t>
            </w:r>
          </w:p>
          <w:p w:rsidR="00746A9D" w:rsidRPr="009007D4" w:rsidRDefault="00746A9D" w:rsidP="00A82168">
            <w:r w:rsidRPr="009007D4">
              <w:t>Use the allowable times regardless of the time of documentation of coronary blood flow (e.g. TIMI-3 flow, reperfusion).</w:t>
            </w:r>
          </w:p>
          <w:p w:rsidR="00746A9D" w:rsidRPr="009007D4" w:rsidRDefault="00746A9D">
            <w:r w:rsidRPr="009007D4">
              <w:t>Disregard documentation on the procedure sheet of “lesion” accompanied solely by a time (e.g., “</w:t>
            </w:r>
            <w:smartTag w:uri="urn:schemas-microsoft-com:office:smarttags" w:element="time">
              <w:smartTagPr>
                <w:attr w:name="Hour" w:val="8"/>
                <w:attr w:name="Minute" w:val="52"/>
              </w:smartTagPr>
              <w:r w:rsidRPr="009007D4">
                <w:t>8:52</w:t>
              </w:r>
            </w:smartTag>
            <w:r w:rsidRPr="009007D4">
              <w:t xml:space="preserve"> – RCA lesion”).  Do NOT make the inference that this reflects lesion treatment time.</w:t>
            </w:r>
          </w:p>
          <w:p w:rsidR="00746A9D" w:rsidRPr="009007D4" w:rsidRDefault="00746A9D">
            <w:r w:rsidRPr="009007D4">
              <w:t>If PCI time is unable to be determined from the medical record documentation, enter 99:99. If the time documented in the medical record is obviously in error (not valid, e.g. 33:00) and no other documentation is found, enter 99:99.</w:t>
            </w:r>
          </w:p>
        </w:tc>
      </w:tr>
      <w:tr w:rsidR="001C5872"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881FAA" w:rsidP="002D1E7A">
            <w:pPr>
              <w:jc w:val="center"/>
              <w:rPr>
                <w:sz w:val="22"/>
              </w:rPr>
            </w:pPr>
            <w:r w:rsidRPr="007E35BC">
              <w:rPr>
                <w:sz w:val="22"/>
              </w:rPr>
              <w:lastRenderedPageBreak/>
              <w:t>2</w:t>
            </w:r>
            <w:r w:rsidR="002D1E7A" w:rsidRPr="007E35BC">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Default="00D815CD">
            <w:pPr>
              <w:jc w:val="center"/>
              <w:rPr>
                <w:b/>
                <w:color w:val="FF0000"/>
              </w:rPr>
            </w:pPr>
            <w:proofErr w:type="spellStart"/>
            <w:r w:rsidRPr="00D815CD">
              <w:rPr>
                <w:b/>
                <w:color w:val="FF0000"/>
                <w:rPrChange w:id="18" w:author="shmiller" w:date="2012-09-04T12:14:00Z">
                  <w:rPr/>
                </w:rPrChange>
              </w:rPr>
              <w:t>pcidelay</w:t>
            </w:r>
            <w:proofErr w:type="spellEnd"/>
          </w:p>
          <w:p w:rsidR="007C6BAA" w:rsidRDefault="007C6BAA">
            <w:pPr>
              <w:jc w:val="center"/>
              <w:rPr>
                <w:b/>
                <w:color w:val="FF0000"/>
              </w:rPr>
            </w:pPr>
          </w:p>
          <w:p w:rsidR="007C6BAA" w:rsidRPr="00680AB0" w:rsidRDefault="007C6BAA">
            <w:pPr>
              <w:jc w:val="center"/>
            </w:pPr>
            <w:r w:rsidRPr="00680AB0">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9007D4" w:rsidRDefault="00881FAA">
            <w:pPr>
              <w:rPr>
                <w:sz w:val="22"/>
              </w:rPr>
            </w:pPr>
            <w:r w:rsidRPr="009007D4">
              <w:rPr>
                <w:sz w:val="22"/>
              </w:rPr>
              <w:t>Is there a reason documented by a physician, APN, or PA for a delay in doing the first PCI after arrival?</w:t>
            </w:r>
          </w:p>
          <w:p w:rsidR="001C5872" w:rsidRPr="009007D4" w:rsidRDefault="00881FAA" w:rsidP="009917B2">
            <w:pPr>
              <w:numPr>
                <w:ilvl w:val="0"/>
                <w:numId w:val="24"/>
              </w:numPr>
              <w:tabs>
                <w:tab w:val="left" w:pos="316"/>
              </w:tabs>
              <w:rPr>
                <w:sz w:val="22"/>
              </w:rPr>
            </w:pPr>
            <w:r w:rsidRPr="009007D4">
              <w:rPr>
                <w:sz w:val="22"/>
              </w:rPr>
              <w:t>Yes</w:t>
            </w:r>
          </w:p>
          <w:p w:rsidR="001C5872" w:rsidRPr="009007D4" w:rsidRDefault="00881FAA" w:rsidP="009917B2">
            <w:pPr>
              <w:numPr>
                <w:ilvl w:val="0"/>
                <w:numId w:val="24"/>
              </w:numPr>
              <w:tabs>
                <w:tab w:val="left" w:pos="316"/>
              </w:tabs>
              <w:rPr>
                <w:sz w:val="22"/>
              </w:rPr>
            </w:pPr>
            <w:r w:rsidRPr="009007D4">
              <w:rPr>
                <w:sz w:val="22"/>
              </w:rPr>
              <w:t>No</w:t>
            </w:r>
          </w:p>
          <w:p w:rsidR="001C5872" w:rsidRPr="009007D4" w:rsidRDefault="00881FAA" w:rsidP="009917B2">
            <w:pPr>
              <w:numPr>
                <w:ilvl w:val="0"/>
                <w:numId w:val="25"/>
              </w:numPr>
              <w:tabs>
                <w:tab w:val="left" w:pos="316"/>
              </w:tabs>
              <w:rPr>
                <w:sz w:val="22"/>
              </w:rPr>
            </w:pPr>
            <w:r w:rsidRPr="009007D4">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881FAA">
            <w:pPr>
              <w:jc w:val="center"/>
            </w:pPr>
            <w:r w:rsidRPr="009007D4">
              <w:t>1,2,95</w:t>
            </w:r>
          </w:p>
          <w:p w:rsidR="000E2F66" w:rsidRPr="009007D4" w:rsidRDefault="000E2F66">
            <w:pPr>
              <w:jc w:val="center"/>
            </w:pPr>
          </w:p>
          <w:p w:rsidR="000E2F66" w:rsidRPr="009007D4" w:rsidRDefault="00881FAA" w:rsidP="000E2F66">
            <w:pPr>
              <w:jc w:val="center"/>
            </w:pPr>
            <w:r w:rsidRPr="009007D4">
              <w:t xml:space="preserve">If </w:t>
            </w:r>
            <w:proofErr w:type="spellStart"/>
            <w:r w:rsidRPr="009007D4">
              <w:t>ptcadne</w:t>
            </w:r>
            <w:proofErr w:type="spellEnd"/>
            <w:r w:rsidRPr="009007D4">
              <w:t xml:space="preserve"> = 2 or 3, will be auto-filled as 95</w:t>
            </w:r>
          </w:p>
          <w:p w:rsidR="000E2F66" w:rsidRPr="009007D4"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9007D4" w:rsidRDefault="00881FAA" w:rsidP="009917B2">
            <w:pPr>
              <w:pStyle w:val="Header"/>
              <w:numPr>
                <w:ilvl w:val="0"/>
                <w:numId w:val="38"/>
              </w:numPr>
              <w:tabs>
                <w:tab w:val="left" w:pos="342"/>
              </w:tabs>
              <w:ind w:left="342" w:hanging="270"/>
              <w:rPr>
                <w:b/>
                <w:bCs/>
              </w:rPr>
            </w:pPr>
            <w:r w:rsidRPr="009007D4">
              <w:rPr>
                <w:b/>
                <w:bCs/>
              </w:rPr>
              <w:t>Physician/</w:t>
            </w:r>
            <w:smartTag w:uri="urn:schemas-microsoft-com:office:smarttags" w:element="stockticker">
              <w:r w:rsidRPr="009007D4">
                <w:rPr>
                  <w:b/>
                  <w:bCs/>
                </w:rPr>
                <w:t>APN</w:t>
              </w:r>
            </w:smartTag>
            <w:r w:rsidRPr="009007D4">
              <w:rPr>
                <w:b/>
                <w:bCs/>
              </w:rPr>
              <w:t>/PA doc</w:t>
            </w:r>
            <w:r w:rsidR="002A1D6F">
              <w:rPr>
                <w:b/>
                <w:bCs/>
              </w:rPr>
              <w:t xml:space="preserve">umentation must be clear in the </w:t>
            </w:r>
            <w:r w:rsidRPr="009007D4">
              <w:rPr>
                <w:b/>
                <w:bCs/>
              </w:rPr>
              <w:t xml:space="preserve">record that: </w:t>
            </w:r>
          </w:p>
          <w:p w:rsidR="0073342E" w:rsidRPr="009007D4" w:rsidRDefault="002A1D6F" w:rsidP="002A1D6F">
            <w:pPr>
              <w:pStyle w:val="Header"/>
              <w:tabs>
                <w:tab w:val="left" w:pos="720"/>
              </w:tabs>
              <w:ind w:left="342"/>
              <w:rPr>
                <w:b/>
                <w:bCs/>
              </w:rPr>
            </w:pPr>
            <w:r w:rsidRPr="002A1D6F">
              <w:rPr>
                <w:b/>
                <w:bCs/>
                <w:highlight w:val="yellow"/>
              </w:rPr>
              <w:t>(</w:t>
            </w:r>
            <w:r w:rsidR="00881FAA" w:rsidRPr="009007D4">
              <w:rPr>
                <w:b/>
                <w:bCs/>
              </w:rPr>
              <w:t xml:space="preserve">1) a “hold,” “delay,” </w:t>
            </w:r>
            <w:r w:rsidR="008C682F" w:rsidRPr="009007D4">
              <w:rPr>
                <w:b/>
                <w:bCs/>
              </w:rPr>
              <w:t xml:space="preserve">“deferral”, </w:t>
            </w:r>
            <w:r w:rsidR="00881FAA" w:rsidRPr="009007D4">
              <w:rPr>
                <w:b/>
                <w:bCs/>
              </w:rPr>
              <w:t>or “wait” in performing PCI/reperfusion/</w:t>
            </w:r>
            <w:proofErr w:type="spellStart"/>
            <w:r w:rsidR="00881FAA" w:rsidRPr="009007D4">
              <w:rPr>
                <w:b/>
                <w:bCs/>
              </w:rPr>
              <w:t>cath</w:t>
            </w:r>
            <w:proofErr w:type="spellEnd"/>
            <w:r w:rsidR="00881FAA" w:rsidRPr="009007D4">
              <w:rPr>
                <w:b/>
                <w:bCs/>
              </w:rPr>
              <w:t xml:space="preserve">/transfer to </w:t>
            </w:r>
            <w:proofErr w:type="spellStart"/>
            <w:r w:rsidR="00881FAA" w:rsidRPr="009007D4">
              <w:rPr>
                <w:b/>
                <w:bCs/>
              </w:rPr>
              <w:t>cath</w:t>
            </w:r>
            <w:proofErr w:type="spellEnd"/>
            <w:r w:rsidR="00881FAA" w:rsidRPr="009007D4">
              <w:rPr>
                <w:b/>
                <w:bCs/>
              </w:rPr>
              <w:t xml:space="preserve"> lab actually occurred, </w:t>
            </w:r>
            <w:r w:rsidR="00881FAA" w:rsidRPr="009007D4">
              <w:rPr>
                <w:b/>
                <w:bCs/>
                <w:u w:val="single"/>
              </w:rPr>
              <w:t>AND</w:t>
            </w:r>
            <w:r w:rsidR="00881FAA" w:rsidRPr="009007D4">
              <w:rPr>
                <w:b/>
                <w:bCs/>
              </w:rPr>
              <w:t xml:space="preserve"> </w:t>
            </w:r>
          </w:p>
          <w:p w:rsidR="002A1D6F" w:rsidRDefault="002A1D6F" w:rsidP="005F1083">
            <w:pPr>
              <w:pStyle w:val="Header"/>
              <w:tabs>
                <w:tab w:val="left" w:pos="720"/>
              </w:tabs>
              <w:rPr>
                <w:b/>
                <w:bCs/>
              </w:rPr>
            </w:pPr>
            <w:r>
              <w:rPr>
                <w:b/>
                <w:bCs/>
              </w:rPr>
              <w:t xml:space="preserve">       </w:t>
            </w:r>
            <w:r w:rsidRPr="002A1D6F">
              <w:rPr>
                <w:b/>
                <w:bCs/>
                <w:highlight w:val="yellow"/>
              </w:rPr>
              <w:t>(</w:t>
            </w:r>
            <w:r w:rsidR="00881FAA" w:rsidRPr="009007D4">
              <w:rPr>
                <w:b/>
                <w:bCs/>
              </w:rPr>
              <w:t xml:space="preserve">2)  the underlying reason for that delay was non-system in </w:t>
            </w:r>
          </w:p>
          <w:p w:rsidR="0073342E" w:rsidRPr="009007D4" w:rsidRDefault="002A1D6F" w:rsidP="005F1083">
            <w:pPr>
              <w:pStyle w:val="Header"/>
              <w:tabs>
                <w:tab w:val="left" w:pos="720"/>
              </w:tabs>
              <w:rPr>
                <w:bCs/>
              </w:rPr>
            </w:pPr>
            <w:r>
              <w:rPr>
                <w:b/>
                <w:bCs/>
              </w:rPr>
              <w:t xml:space="preserve">       </w:t>
            </w:r>
            <w:proofErr w:type="gramStart"/>
            <w:r w:rsidR="00881FAA" w:rsidRPr="009007D4">
              <w:rPr>
                <w:b/>
                <w:bCs/>
              </w:rPr>
              <w:t>nature</w:t>
            </w:r>
            <w:proofErr w:type="gramEnd"/>
            <w:r w:rsidR="00881FAA" w:rsidRPr="009007D4">
              <w:rPr>
                <w:bCs/>
              </w:rPr>
              <w:t xml:space="preserve">. </w:t>
            </w:r>
          </w:p>
          <w:p w:rsidR="002A1D6F" w:rsidRDefault="002A1D6F" w:rsidP="00C5387E">
            <w:pPr>
              <w:pStyle w:val="Header"/>
              <w:tabs>
                <w:tab w:val="left" w:pos="720"/>
              </w:tabs>
              <w:rPr>
                <w:b/>
                <w:bCs/>
              </w:rPr>
            </w:pPr>
            <w:r>
              <w:rPr>
                <w:b/>
                <w:bCs/>
              </w:rPr>
              <w:t xml:space="preserve">       </w:t>
            </w:r>
            <w:r w:rsidR="00881FAA" w:rsidRPr="009007D4">
              <w:rPr>
                <w:b/>
                <w:bCs/>
              </w:rPr>
              <w:t>Do NOT make inferences from documentation of a sequence</w:t>
            </w:r>
          </w:p>
          <w:p w:rsidR="002A1D6F" w:rsidRDefault="002A1D6F" w:rsidP="00C5387E">
            <w:pPr>
              <w:pStyle w:val="Header"/>
              <w:tabs>
                <w:tab w:val="left" w:pos="720"/>
              </w:tabs>
              <w:rPr>
                <w:b/>
                <w:bCs/>
              </w:rPr>
            </w:pPr>
            <w:r>
              <w:rPr>
                <w:b/>
                <w:bCs/>
              </w:rPr>
              <w:t xml:space="preserve">     </w:t>
            </w:r>
            <w:r w:rsidR="00881FAA" w:rsidRPr="009007D4">
              <w:rPr>
                <w:b/>
                <w:bCs/>
              </w:rPr>
              <w:t xml:space="preserve"> </w:t>
            </w:r>
            <w:r>
              <w:rPr>
                <w:b/>
                <w:bCs/>
              </w:rPr>
              <w:t xml:space="preserve"> </w:t>
            </w:r>
            <w:proofErr w:type="gramStart"/>
            <w:r w:rsidR="00881FAA" w:rsidRPr="009007D4">
              <w:rPr>
                <w:b/>
                <w:bCs/>
              </w:rPr>
              <w:t>of</w:t>
            </w:r>
            <w:proofErr w:type="gramEnd"/>
            <w:r w:rsidR="00881FAA" w:rsidRPr="009007D4">
              <w:rPr>
                <w:b/>
                <w:bCs/>
              </w:rPr>
              <w:t xml:space="preserve"> events alone.  </w:t>
            </w:r>
            <w:r w:rsidR="00881FAA" w:rsidRPr="002A1D6F">
              <w:rPr>
                <w:b/>
                <w:bCs/>
              </w:rPr>
              <w:t xml:space="preserve">Examples of </w:t>
            </w:r>
            <w:r w:rsidRPr="002A1D6F">
              <w:rPr>
                <w:b/>
                <w:bCs/>
                <w:highlight w:val="yellow"/>
              </w:rPr>
              <w:t>ACCEPTABLE</w:t>
            </w:r>
            <w:r w:rsidR="00881FAA" w:rsidRPr="002A1D6F">
              <w:rPr>
                <w:b/>
                <w:bCs/>
              </w:rPr>
              <w:t xml:space="preserve"> </w:t>
            </w:r>
            <w:r>
              <w:rPr>
                <w:b/>
                <w:bCs/>
              </w:rPr>
              <w:t xml:space="preserve"> </w:t>
            </w:r>
          </w:p>
          <w:p w:rsidR="002A1D6F" w:rsidRDefault="002A1D6F" w:rsidP="00C5387E">
            <w:pPr>
              <w:pStyle w:val="Header"/>
              <w:tabs>
                <w:tab w:val="left" w:pos="720"/>
              </w:tabs>
              <w:rPr>
                <w:b/>
                <w:bCs/>
              </w:rPr>
            </w:pPr>
            <w:r>
              <w:rPr>
                <w:b/>
                <w:bCs/>
              </w:rPr>
              <w:t xml:space="preserve">       </w:t>
            </w:r>
            <w:r w:rsidR="00881FAA" w:rsidRPr="002A1D6F">
              <w:rPr>
                <w:b/>
                <w:bCs/>
              </w:rPr>
              <w:t xml:space="preserve">physician/APN/PA documentation: </w:t>
            </w:r>
          </w:p>
          <w:p w:rsidR="00CA4A7E" w:rsidRDefault="00881FAA" w:rsidP="009917B2">
            <w:pPr>
              <w:pStyle w:val="Header"/>
              <w:numPr>
                <w:ilvl w:val="0"/>
                <w:numId w:val="39"/>
              </w:numPr>
              <w:tabs>
                <w:tab w:val="left" w:pos="720"/>
              </w:tabs>
              <w:rPr>
                <w:bCs/>
              </w:rPr>
            </w:pPr>
            <w:r w:rsidRPr="009007D4">
              <w:rPr>
                <w:bCs/>
              </w:rPr>
              <w:t>“Hold on PCI</w:t>
            </w:r>
            <w:r w:rsidRPr="00CA4A7E">
              <w:rPr>
                <w:bCs/>
                <w:highlight w:val="yellow"/>
              </w:rPr>
              <w:t xml:space="preserve">.  </w:t>
            </w:r>
            <w:r w:rsidR="00CA4A7E" w:rsidRPr="00CA4A7E">
              <w:rPr>
                <w:bCs/>
                <w:highlight w:val="yellow"/>
              </w:rPr>
              <w:t>Will do TEE to rule out aortic dissection.”</w:t>
            </w:r>
          </w:p>
          <w:p w:rsidR="00CA4A7E" w:rsidRPr="00CA4A7E" w:rsidRDefault="00CA4A7E" w:rsidP="009917B2">
            <w:pPr>
              <w:pStyle w:val="Header"/>
              <w:numPr>
                <w:ilvl w:val="0"/>
                <w:numId w:val="39"/>
              </w:numPr>
              <w:tabs>
                <w:tab w:val="left" w:pos="720"/>
              </w:tabs>
              <w:rPr>
                <w:bCs/>
                <w:highlight w:val="yellow"/>
              </w:rPr>
            </w:pPr>
            <w:r w:rsidRPr="00CA4A7E">
              <w:rPr>
                <w:bCs/>
                <w:highlight w:val="yellow"/>
              </w:rPr>
              <w:t>“Patient waiting for family and clergy-wants to consult with them before PCI.”</w:t>
            </w:r>
          </w:p>
          <w:p w:rsidR="00CA4A7E" w:rsidRDefault="00881FAA" w:rsidP="009917B2">
            <w:pPr>
              <w:pStyle w:val="Header"/>
              <w:numPr>
                <w:ilvl w:val="0"/>
                <w:numId w:val="39"/>
              </w:numPr>
              <w:tabs>
                <w:tab w:val="left" w:pos="720"/>
              </w:tabs>
              <w:rPr>
                <w:bCs/>
              </w:rPr>
            </w:pPr>
            <w:r w:rsidRPr="009007D4">
              <w:rPr>
                <w:bCs/>
              </w:rPr>
              <w:t xml:space="preserve">“PCI delayed due to intermittent </w:t>
            </w:r>
            <w:proofErr w:type="spellStart"/>
            <w:r w:rsidRPr="009007D4">
              <w:rPr>
                <w:bCs/>
              </w:rPr>
              <w:t>hypotensive</w:t>
            </w:r>
            <w:proofErr w:type="spellEnd"/>
            <w:r w:rsidRPr="009007D4">
              <w:rPr>
                <w:bCs/>
              </w:rPr>
              <w:t xml:space="preserve"> episodes when crossing lesion.”</w:t>
            </w:r>
            <w:r w:rsidR="008C682F" w:rsidRPr="009007D4">
              <w:rPr>
                <w:bCs/>
              </w:rPr>
              <w:t xml:space="preserve"> </w:t>
            </w:r>
          </w:p>
          <w:p w:rsidR="00CA4A7E" w:rsidRDefault="00CA4A7E" w:rsidP="009917B2">
            <w:pPr>
              <w:pStyle w:val="Header"/>
              <w:numPr>
                <w:ilvl w:val="0"/>
                <w:numId w:val="39"/>
              </w:numPr>
              <w:tabs>
                <w:tab w:val="left" w:pos="720"/>
              </w:tabs>
              <w:rPr>
                <w:bCs/>
              </w:rPr>
            </w:pPr>
            <w:r>
              <w:rPr>
                <w:bCs/>
              </w:rPr>
              <w:t>“Hold PCI. Need to consult with neurology regarding bleeding risk.”</w:t>
            </w:r>
          </w:p>
          <w:p w:rsidR="005F1083" w:rsidRPr="009007D4" w:rsidRDefault="008C682F" w:rsidP="009917B2">
            <w:pPr>
              <w:pStyle w:val="Header"/>
              <w:numPr>
                <w:ilvl w:val="0"/>
                <w:numId w:val="39"/>
              </w:numPr>
              <w:tabs>
                <w:tab w:val="left" w:pos="720"/>
              </w:tabs>
              <w:rPr>
                <w:bCs/>
              </w:rPr>
            </w:pPr>
            <w:r w:rsidRPr="009007D4">
              <w:rPr>
                <w:bCs/>
              </w:rPr>
              <w:t>“</w:t>
            </w:r>
            <w:proofErr w:type="spellStart"/>
            <w:r w:rsidRPr="009007D4">
              <w:rPr>
                <w:bCs/>
              </w:rPr>
              <w:t>Cath</w:t>
            </w:r>
            <w:proofErr w:type="spellEnd"/>
            <w:r w:rsidRPr="009007D4">
              <w:rPr>
                <w:bCs/>
              </w:rPr>
              <w:t xml:space="preserve"> initially deferred due to shock.”</w:t>
            </w:r>
          </w:p>
          <w:p w:rsidR="00CA4A7E" w:rsidRDefault="00CA4A7E" w:rsidP="00930AA3">
            <w:pPr>
              <w:pStyle w:val="Header"/>
              <w:tabs>
                <w:tab w:val="clear" w:pos="4320"/>
                <w:tab w:val="clear" w:pos="8640"/>
              </w:tabs>
              <w:rPr>
                <w:b/>
                <w:bCs/>
              </w:rPr>
            </w:pPr>
            <w:r>
              <w:rPr>
                <w:b/>
                <w:bCs/>
              </w:rPr>
              <w:t xml:space="preserve">       </w:t>
            </w:r>
            <w:r w:rsidR="00881FAA" w:rsidRPr="009007D4">
              <w:rPr>
                <w:b/>
                <w:bCs/>
              </w:rPr>
              <w:t xml:space="preserve">EXCEPTIONS that do NOT require documentation that a </w:t>
            </w:r>
          </w:p>
          <w:p w:rsidR="00C61E86" w:rsidRPr="009007D4" w:rsidRDefault="00CA4A7E" w:rsidP="00930AA3">
            <w:pPr>
              <w:pStyle w:val="Header"/>
              <w:tabs>
                <w:tab w:val="clear" w:pos="4320"/>
                <w:tab w:val="clear" w:pos="8640"/>
              </w:tabs>
              <w:rPr>
                <w:b/>
                <w:bCs/>
              </w:rPr>
            </w:pPr>
            <w:r>
              <w:rPr>
                <w:b/>
                <w:bCs/>
              </w:rPr>
              <w:t xml:space="preserve">       </w:t>
            </w:r>
            <w:r w:rsidR="00881FAA" w:rsidRPr="009007D4">
              <w:rPr>
                <w:b/>
                <w:bCs/>
              </w:rPr>
              <w:t xml:space="preserve">delay in performing the PCI actually occurred: </w:t>
            </w:r>
          </w:p>
          <w:p w:rsidR="008B2E95" w:rsidRDefault="00881FAA" w:rsidP="009917B2">
            <w:pPr>
              <w:pStyle w:val="Header"/>
              <w:numPr>
                <w:ilvl w:val="0"/>
                <w:numId w:val="40"/>
              </w:numPr>
              <w:tabs>
                <w:tab w:val="clear" w:pos="4320"/>
                <w:tab w:val="clear" w:pos="8640"/>
              </w:tabs>
              <w:ind w:left="702"/>
              <w:rPr>
                <w:b/>
                <w:bCs/>
              </w:rPr>
            </w:pPr>
            <w:r w:rsidRPr="009007D4">
              <w:rPr>
                <w:b/>
                <w:bCs/>
              </w:rPr>
              <w:t xml:space="preserve">Physician/APN/PA documentation that cardiopulmonary arrest, </w:t>
            </w:r>
            <w:r w:rsidR="00CA4A7E" w:rsidRPr="00835CD3">
              <w:rPr>
                <w:b/>
                <w:bCs/>
                <w:highlight w:val="yellow"/>
              </w:rPr>
              <w:t>mechanical circulatory assist device placement,</w:t>
            </w:r>
            <w:r w:rsidRPr="009007D4">
              <w:rPr>
                <w:b/>
                <w:bCs/>
              </w:rPr>
              <w:t xml:space="preserve"> or intubation occurred within </w:t>
            </w:r>
            <w:r w:rsidR="00CA4A7E" w:rsidRPr="00CA4A7E">
              <w:rPr>
                <w:b/>
                <w:bCs/>
                <w:highlight w:val="yellow"/>
              </w:rPr>
              <w:t>9</w:t>
            </w:r>
            <w:r w:rsidRPr="009007D4">
              <w:rPr>
                <w:b/>
                <w:bCs/>
              </w:rPr>
              <w:t xml:space="preserve">0 minutes after arrival.  </w:t>
            </w:r>
            <w:r w:rsidRPr="001F67F7">
              <w:rPr>
                <w:bCs/>
              </w:rPr>
              <w:t xml:space="preserve">In order to be acceptable, documentation must be CLEAR that the arrest, </w:t>
            </w:r>
            <w:r w:rsidR="00CA4A7E" w:rsidRPr="001F67F7">
              <w:rPr>
                <w:bCs/>
                <w:highlight w:val="yellow"/>
              </w:rPr>
              <w:t>mechanical circulatory assist device placement,</w:t>
            </w:r>
            <w:r w:rsidRPr="001F67F7">
              <w:rPr>
                <w:bCs/>
              </w:rPr>
              <w:t xml:space="preserve"> or intubation occurred within </w:t>
            </w:r>
            <w:r w:rsidR="00CA4A7E" w:rsidRPr="001F67F7">
              <w:rPr>
                <w:bCs/>
                <w:highlight w:val="yellow"/>
              </w:rPr>
              <w:t>9</w:t>
            </w:r>
            <w:r w:rsidRPr="001F67F7">
              <w:rPr>
                <w:bCs/>
              </w:rPr>
              <w:t xml:space="preserve">0 minutes after arrival (use the earliest time documented to confirm the cardiopulmonary arrest occurred within </w:t>
            </w:r>
            <w:r w:rsidR="00BE1380">
              <w:rPr>
                <w:bCs/>
                <w:highlight w:val="cyan"/>
              </w:rPr>
              <w:t>9</w:t>
            </w:r>
            <w:r w:rsidRPr="00396B5D">
              <w:rPr>
                <w:bCs/>
                <w:highlight w:val="cyan"/>
              </w:rPr>
              <w:t>0</w:t>
            </w:r>
            <w:r w:rsidRPr="001F67F7">
              <w:rPr>
                <w:bCs/>
              </w:rPr>
              <w:t xml:space="preserve"> minutes).</w:t>
            </w:r>
            <w:r w:rsidRPr="009007D4">
              <w:rPr>
                <w:b/>
                <w:bCs/>
              </w:rPr>
              <w:t xml:space="preserve">  </w:t>
            </w:r>
          </w:p>
          <w:p w:rsidR="0044341D" w:rsidRPr="009007D4"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tblGrid>
            <w:tr w:rsidR="0044341D" w:rsidRPr="0044341D" w:rsidTr="001F67F7">
              <w:tc>
                <w:tcPr>
                  <w:tcW w:w="4770" w:type="dxa"/>
                </w:tcPr>
                <w:p w:rsidR="0044341D" w:rsidRPr="0044341D" w:rsidRDefault="0044341D" w:rsidP="0044341D">
                  <w:pPr>
                    <w:pStyle w:val="Header"/>
                    <w:tabs>
                      <w:tab w:val="clear" w:pos="4320"/>
                      <w:tab w:val="clear" w:pos="8640"/>
                    </w:tabs>
                    <w:rPr>
                      <w:b/>
                      <w:bCs/>
                      <w:highlight w:val="yellow"/>
                    </w:rPr>
                  </w:pPr>
                  <w:r w:rsidRPr="0044341D">
                    <w:rPr>
                      <w:b/>
                      <w:bCs/>
                      <w:highlight w:val="yellow"/>
                    </w:rPr>
                    <w:t xml:space="preserve">Inclusion Guidelines: Cardiopulmonary arrest </w:t>
                  </w:r>
                </w:p>
              </w:tc>
            </w:tr>
            <w:tr w:rsidR="0044341D" w:rsidRPr="0044341D" w:rsidTr="001F67F7">
              <w:tc>
                <w:tcPr>
                  <w:tcW w:w="4770" w:type="dxa"/>
                </w:tcPr>
                <w:p w:rsidR="0044341D" w:rsidRPr="0044341D" w:rsidRDefault="0044341D" w:rsidP="009917B2">
                  <w:pPr>
                    <w:pStyle w:val="Header"/>
                    <w:numPr>
                      <w:ilvl w:val="0"/>
                      <w:numId w:val="35"/>
                    </w:numPr>
                    <w:tabs>
                      <w:tab w:val="clear" w:pos="4320"/>
                      <w:tab w:val="clear" w:pos="8640"/>
                    </w:tabs>
                    <w:ind w:left="252" w:hanging="180"/>
                    <w:rPr>
                      <w:bCs/>
                      <w:highlight w:val="yellow"/>
                    </w:rPr>
                  </w:pPr>
                  <w:r w:rsidRPr="0044341D">
                    <w:rPr>
                      <w:bCs/>
                      <w:highlight w:val="yellow"/>
                    </w:rPr>
                    <w:t>Cardiac arrest</w:t>
                  </w:r>
                </w:p>
                <w:p w:rsidR="0044341D" w:rsidRPr="0044341D" w:rsidRDefault="0044341D" w:rsidP="009917B2">
                  <w:pPr>
                    <w:pStyle w:val="Header"/>
                    <w:numPr>
                      <w:ilvl w:val="0"/>
                      <w:numId w:val="35"/>
                    </w:numPr>
                    <w:tabs>
                      <w:tab w:val="clear" w:pos="4320"/>
                      <w:tab w:val="clear" w:pos="8640"/>
                    </w:tabs>
                    <w:ind w:left="252" w:hanging="180"/>
                    <w:rPr>
                      <w:bCs/>
                      <w:highlight w:val="yellow"/>
                    </w:rPr>
                  </w:pPr>
                  <w:r w:rsidRPr="0044341D">
                    <w:rPr>
                      <w:bCs/>
                      <w:highlight w:val="yellow"/>
                    </w:rPr>
                    <w:t>Cardiopulmonary resuscitation (CPR)</w:t>
                  </w:r>
                </w:p>
                <w:p w:rsidR="0044341D" w:rsidRPr="0044341D" w:rsidRDefault="0044341D" w:rsidP="009917B2">
                  <w:pPr>
                    <w:pStyle w:val="Header"/>
                    <w:numPr>
                      <w:ilvl w:val="0"/>
                      <w:numId w:val="35"/>
                    </w:numPr>
                    <w:tabs>
                      <w:tab w:val="clear" w:pos="4320"/>
                      <w:tab w:val="clear" w:pos="8640"/>
                    </w:tabs>
                    <w:ind w:left="252" w:hanging="180"/>
                    <w:rPr>
                      <w:bCs/>
                      <w:highlight w:val="yellow"/>
                    </w:rPr>
                  </w:pPr>
                  <w:r w:rsidRPr="0044341D">
                    <w:rPr>
                      <w:bCs/>
                      <w:highlight w:val="yellow"/>
                    </w:rPr>
                    <w:t>Defibrillation</w:t>
                  </w:r>
                </w:p>
                <w:p w:rsidR="0044341D" w:rsidRPr="0044341D" w:rsidRDefault="0044341D" w:rsidP="009917B2">
                  <w:pPr>
                    <w:pStyle w:val="Header"/>
                    <w:numPr>
                      <w:ilvl w:val="0"/>
                      <w:numId w:val="35"/>
                    </w:numPr>
                    <w:tabs>
                      <w:tab w:val="clear" w:pos="4320"/>
                      <w:tab w:val="clear" w:pos="8640"/>
                    </w:tabs>
                    <w:ind w:left="252" w:hanging="180"/>
                    <w:rPr>
                      <w:bCs/>
                      <w:highlight w:val="yellow"/>
                    </w:rPr>
                  </w:pPr>
                  <w:r w:rsidRPr="0044341D">
                    <w:rPr>
                      <w:bCs/>
                      <w:highlight w:val="yellow"/>
                    </w:rPr>
                    <w:t>Respiratory arrest</w:t>
                  </w:r>
                </w:p>
                <w:p w:rsidR="0044341D" w:rsidRPr="0044341D" w:rsidRDefault="0044341D" w:rsidP="009917B2">
                  <w:pPr>
                    <w:pStyle w:val="Header"/>
                    <w:numPr>
                      <w:ilvl w:val="0"/>
                      <w:numId w:val="35"/>
                    </w:numPr>
                    <w:tabs>
                      <w:tab w:val="clear" w:pos="4320"/>
                      <w:tab w:val="clear" w:pos="8640"/>
                    </w:tabs>
                    <w:ind w:left="252" w:hanging="180"/>
                    <w:rPr>
                      <w:bCs/>
                      <w:highlight w:val="yellow"/>
                    </w:rPr>
                  </w:pPr>
                  <w:r w:rsidRPr="0044341D">
                    <w:rPr>
                      <w:bCs/>
                      <w:highlight w:val="yellow"/>
                    </w:rPr>
                    <w:t>Ventricular fibrillation (V-fib)</w:t>
                  </w:r>
                </w:p>
              </w:tc>
            </w:tr>
          </w:tbl>
          <w:p w:rsidR="0044341D" w:rsidRDefault="0044341D">
            <w:pPr>
              <w:pStyle w:val="Heading1"/>
              <w:jc w:val="left"/>
              <w:rPr>
                <w:sz w:val="20"/>
              </w:rPr>
            </w:pPr>
          </w:p>
          <w:p w:rsidR="001C5872" w:rsidRPr="009007D4" w:rsidRDefault="0044341D">
            <w:pPr>
              <w:pStyle w:val="Heading1"/>
              <w:jc w:val="left"/>
              <w:rPr>
                <w:sz w:val="20"/>
              </w:rPr>
            </w:pPr>
            <w:r>
              <w:rPr>
                <w:sz w:val="20"/>
              </w:rPr>
              <w:t xml:space="preserve"> </w:t>
            </w:r>
            <w:r w:rsidR="00CA4A7E">
              <w:rPr>
                <w:sz w:val="20"/>
              </w:rPr>
              <w:t>(</w:t>
            </w:r>
            <w:r w:rsidR="00881FAA" w:rsidRPr="009007D4">
              <w:rPr>
                <w:sz w:val="20"/>
              </w:rPr>
              <w:t>Cont’d next page</w:t>
            </w:r>
            <w:r w:rsidR="00CA4A7E">
              <w:rPr>
                <w:sz w:val="20"/>
              </w:rPr>
              <w:t>)</w:t>
            </w:r>
          </w:p>
        </w:tc>
      </w:tr>
      <w:tr w:rsidR="00B11932"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9007D4"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9007D4"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9007D4"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9007D4"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Default="00CA4A7E" w:rsidP="00B11932">
            <w:pPr>
              <w:pStyle w:val="Header"/>
              <w:tabs>
                <w:tab w:val="clear" w:pos="4320"/>
                <w:tab w:val="clear" w:pos="8640"/>
              </w:tabs>
              <w:rPr>
                <w:b/>
                <w:bCs/>
              </w:rPr>
            </w:pPr>
            <w:r>
              <w:rPr>
                <w:b/>
                <w:bCs/>
              </w:rPr>
              <w:t>(</w:t>
            </w:r>
            <w:r w:rsidR="00881FAA" w:rsidRPr="009007D4">
              <w:rPr>
                <w:b/>
                <w:bCs/>
              </w:rPr>
              <w:t>Reason for Delay in PCI cont’d</w:t>
            </w:r>
            <w:r>
              <w:rPr>
                <w:b/>
                <w:bCs/>
              </w:rPr>
              <w:t>)</w:t>
            </w:r>
          </w:p>
          <w:p w:rsidR="0044341D"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tblGrid>
            <w:tr w:rsidR="0044341D" w:rsidRPr="0044341D" w:rsidTr="001F67F7">
              <w:trPr>
                <w:trHeight w:val="240"/>
              </w:trPr>
              <w:tc>
                <w:tcPr>
                  <w:tcW w:w="4770" w:type="dxa"/>
                </w:tcPr>
                <w:p w:rsidR="0044341D" w:rsidRPr="0044341D" w:rsidRDefault="0044341D" w:rsidP="0044341D">
                  <w:pPr>
                    <w:pStyle w:val="Header"/>
                    <w:tabs>
                      <w:tab w:val="clear" w:pos="4320"/>
                      <w:tab w:val="clear" w:pos="8640"/>
                    </w:tabs>
                    <w:rPr>
                      <w:b/>
                      <w:bCs/>
                      <w:highlight w:val="yellow"/>
                    </w:rPr>
                  </w:pPr>
                  <w:r w:rsidRPr="0044341D">
                    <w:rPr>
                      <w:b/>
                      <w:bCs/>
                      <w:highlight w:val="yellow"/>
                    </w:rPr>
                    <w:t>Inclusion Guidelines: Intubation</w:t>
                  </w:r>
                </w:p>
              </w:tc>
            </w:tr>
            <w:tr w:rsidR="0044341D" w:rsidRPr="0044341D" w:rsidTr="001F67F7">
              <w:trPr>
                <w:trHeight w:val="990"/>
              </w:trPr>
              <w:tc>
                <w:tcPr>
                  <w:tcW w:w="4770" w:type="dxa"/>
                </w:tcPr>
                <w:p w:rsidR="0044341D" w:rsidRPr="0044341D" w:rsidRDefault="0044341D" w:rsidP="009917B2">
                  <w:pPr>
                    <w:pStyle w:val="Header"/>
                    <w:numPr>
                      <w:ilvl w:val="0"/>
                      <w:numId w:val="36"/>
                    </w:numPr>
                    <w:tabs>
                      <w:tab w:val="clear" w:pos="4320"/>
                      <w:tab w:val="clear" w:pos="8640"/>
                    </w:tabs>
                    <w:ind w:left="252" w:hanging="180"/>
                    <w:rPr>
                      <w:bCs/>
                      <w:highlight w:val="yellow"/>
                    </w:rPr>
                  </w:pPr>
                  <w:proofErr w:type="spellStart"/>
                  <w:r w:rsidRPr="0044341D">
                    <w:rPr>
                      <w:bCs/>
                      <w:highlight w:val="yellow"/>
                    </w:rPr>
                    <w:t>Endotracheal</w:t>
                  </w:r>
                  <w:proofErr w:type="spellEnd"/>
                  <w:r w:rsidRPr="0044341D">
                    <w:rPr>
                      <w:bCs/>
                      <w:highlight w:val="yellow"/>
                    </w:rPr>
                    <w:t xml:space="preserve"> intubation (ETI)</w:t>
                  </w:r>
                </w:p>
                <w:p w:rsidR="0044341D" w:rsidRPr="0044341D" w:rsidRDefault="0044341D" w:rsidP="009917B2">
                  <w:pPr>
                    <w:pStyle w:val="Header"/>
                    <w:numPr>
                      <w:ilvl w:val="0"/>
                      <w:numId w:val="36"/>
                    </w:numPr>
                    <w:tabs>
                      <w:tab w:val="clear" w:pos="4320"/>
                      <w:tab w:val="clear" w:pos="8640"/>
                    </w:tabs>
                    <w:ind w:left="252" w:hanging="180"/>
                    <w:rPr>
                      <w:bCs/>
                      <w:highlight w:val="yellow"/>
                    </w:rPr>
                  </w:pPr>
                  <w:r w:rsidRPr="0044341D">
                    <w:rPr>
                      <w:bCs/>
                      <w:highlight w:val="yellow"/>
                    </w:rPr>
                    <w:t>Mechanical ventilation</w:t>
                  </w:r>
                </w:p>
                <w:p w:rsidR="0044341D" w:rsidRPr="0044341D" w:rsidRDefault="0044341D" w:rsidP="009917B2">
                  <w:pPr>
                    <w:pStyle w:val="Header"/>
                    <w:numPr>
                      <w:ilvl w:val="0"/>
                      <w:numId w:val="36"/>
                    </w:numPr>
                    <w:tabs>
                      <w:tab w:val="clear" w:pos="4320"/>
                      <w:tab w:val="clear" w:pos="8640"/>
                    </w:tabs>
                    <w:ind w:left="252" w:hanging="180"/>
                    <w:rPr>
                      <w:bCs/>
                      <w:highlight w:val="yellow"/>
                    </w:rPr>
                  </w:pPr>
                  <w:proofErr w:type="spellStart"/>
                  <w:r w:rsidRPr="0044341D">
                    <w:rPr>
                      <w:bCs/>
                      <w:highlight w:val="yellow"/>
                    </w:rPr>
                    <w:t>Nasotracheal</w:t>
                  </w:r>
                  <w:proofErr w:type="spellEnd"/>
                  <w:r w:rsidRPr="0044341D">
                    <w:rPr>
                      <w:bCs/>
                      <w:highlight w:val="yellow"/>
                    </w:rPr>
                    <w:t xml:space="preserve"> intubation(NTI)</w:t>
                  </w:r>
                </w:p>
                <w:p w:rsidR="0044341D" w:rsidRPr="0044341D" w:rsidRDefault="0044341D" w:rsidP="009917B2">
                  <w:pPr>
                    <w:pStyle w:val="Header"/>
                    <w:numPr>
                      <w:ilvl w:val="0"/>
                      <w:numId w:val="36"/>
                    </w:numPr>
                    <w:tabs>
                      <w:tab w:val="clear" w:pos="4320"/>
                      <w:tab w:val="clear" w:pos="8640"/>
                    </w:tabs>
                    <w:ind w:left="252" w:hanging="180"/>
                    <w:rPr>
                      <w:bCs/>
                      <w:highlight w:val="yellow"/>
                    </w:rPr>
                  </w:pPr>
                  <w:proofErr w:type="spellStart"/>
                  <w:r w:rsidRPr="0044341D">
                    <w:rPr>
                      <w:bCs/>
                      <w:highlight w:val="yellow"/>
                    </w:rPr>
                    <w:t>Orotracheal</w:t>
                  </w:r>
                  <w:proofErr w:type="spellEnd"/>
                  <w:r w:rsidRPr="0044341D">
                    <w:rPr>
                      <w:bCs/>
                      <w:highlight w:val="yellow"/>
                    </w:rPr>
                    <w:t xml:space="preserve"> intubation</w:t>
                  </w:r>
                </w:p>
              </w:tc>
            </w:tr>
          </w:tbl>
          <w:p w:rsidR="0044341D"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5"/>
            </w:tblGrid>
            <w:tr w:rsidR="0044341D" w:rsidRPr="002A1D6F" w:rsidTr="0044341D">
              <w:tc>
                <w:tcPr>
                  <w:tcW w:w="4765" w:type="dxa"/>
                </w:tcPr>
                <w:p w:rsidR="0044341D" w:rsidRPr="002A1D6F" w:rsidRDefault="0044341D" w:rsidP="0044341D">
                  <w:pPr>
                    <w:pStyle w:val="Header"/>
                    <w:tabs>
                      <w:tab w:val="clear" w:pos="4320"/>
                      <w:tab w:val="clear" w:pos="8640"/>
                    </w:tabs>
                    <w:rPr>
                      <w:b/>
                      <w:bCs/>
                      <w:highlight w:val="yellow"/>
                    </w:rPr>
                  </w:pPr>
                  <w:r w:rsidRPr="002A1D6F">
                    <w:rPr>
                      <w:b/>
                      <w:bCs/>
                      <w:highlight w:val="yellow"/>
                    </w:rPr>
                    <w:t>Inclusion Guidelines: Mechanical circulatory assist devices</w:t>
                  </w:r>
                </w:p>
              </w:tc>
            </w:tr>
            <w:tr w:rsidR="0044341D" w:rsidRPr="002F23EC" w:rsidTr="0044341D">
              <w:tc>
                <w:tcPr>
                  <w:tcW w:w="4765" w:type="dxa"/>
                </w:tcPr>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Aortic balloon pump</w:t>
                  </w:r>
                </w:p>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Biventricular assist device (</w:t>
                  </w:r>
                  <w:proofErr w:type="spellStart"/>
                  <w:r w:rsidRPr="002A1D6F">
                    <w:rPr>
                      <w:bCs/>
                      <w:highlight w:val="yellow"/>
                    </w:rPr>
                    <w:t>BiVAD</w:t>
                  </w:r>
                  <w:proofErr w:type="spellEnd"/>
                  <w:r w:rsidRPr="002A1D6F">
                    <w:rPr>
                      <w:bCs/>
                      <w:highlight w:val="yellow"/>
                    </w:rPr>
                    <w:t>)</w:t>
                  </w:r>
                </w:p>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Intra-aortic balloon (IAB)</w:t>
                  </w:r>
                </w:p>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 xml:space="preserve">Intra-aortic balloon </w:t>
                  </w:r>
                  <w:proofErr w:type="spellStart"/>
                  <w:r w:rsidRPr="002A1D6F">
                    <w:rPr>
                      <w:bCs/>
                      <w:highlight w:val="yellow"/>
                    </w:rPr>
                    <w:t>counterpulsation</w:t>
                  </w:r>
                  <w:proofErr w:type="spellEnd"/>
                  <w:r w:rsidRPr="002A1D6F">
                    <w:rPr>
                      <w:bCs/>
                      <w:highlight w:val="yellow"/>
                    </w:rPr>
                    <w:t xml:space="preserve"> (IABC)</w:t>
                  </w:r>
                </w:p>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Intra-aortic balloon pump (IABP)</w:t>
                  </w:r>
                </w:p>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 xml:space="preserve">Intra-aortic </w:t>
                  </w:r>
                  <w:proofErr w:type="spellStart"/>
                  <w:r w:rsidRPr="002A1D6F">
                    <w:rPr>
                      <w:bCs/>
                      <w:highlight w:val="yellow"/>
                    </w:rPr>
                    <w:t>counterpulsation</w:t>
                  </w:r>
                  <w:proofErr w:type="spellEnd"/>
                  <w:r w:rsidRPr="002A1D6F">
                    <w:rPr>
                      <w:bCs/>
                      <w:highlight w:val="yellow"/>
                    </w:rPr>
                    <w:t xml:space="preserve"> (IAC)</w:t>
                  </w:r>
                </w:p>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 xml:space="preserve">Intra-aortic </w:t>
                  </w:r>
                  <w:proofErr w:type="spellStart"/>
                  <w:r w:rsidRPr="002A1D6F">
                    <w:rPr>
                      <w:bCs/>
                      <w:highlight w:val="yellow"/>
                    </w:rPr>
                    <w:t>counterpulsation</w:t>
                  </w:r>
                  <w:proofErr w:type="spellEnd"/>
                  <w:r w:rsidRPr="002A1D6F">
                    <w:rPr>
                      <w:bCs/>
                      <w:highlight w:val="yellow"/>
                    </w:rPr>
                    <w:t xml:space="preserve"> balloon pump (IACBP)</w:t>
                  </w:r>
                </w:p>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Left ventricular assistive device (LVAD)</w:t>
                  </w:r>
                </w:p>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Percutaneous ventricular assist device (PVAD)</w:t>
                  </w:r>
                </w:p>
                <w:p w:rsidR="0044341D" w:rsidRPr="002A1D6F" w:rsidRDefault="0044341D" w:rsidP="009917B2">
                  <w:pPr>
                    <w:pStyle w:val="Header"/>
                    <w:numPr>
                      <w:ilvl w:val="0"/>
                      <w:numId w:val="37"/>
                    </w:numPr>
                    <w:tabs>
                      <w:tab w:val="clear" w:pos="4320"/>
                      <w:tab w:val="clear" w:pos="8640"/>
                    </w:tabs>
                    <w:ind w:left="252" w:hanging="180"/>
                    <w:rPr>
                      <w:bCs/>
                      <w:highlight w:val="yellow"/>
                    </w:rPr>
                  </w:pPr>
                  <w:r w:rsidRPr="002A1D6F">
                    <w:rPr>
                      <w:bCs/>
                      <w:highlight w:val="yellow"/>
                    </w:rPr>
                    <w:t>Ventricular assist device (VAD)</w:t>
                  </w:r>
                </w:p>
              </w:tc>
            </w:tr>
          </w:tbl>
          <w:p w:rsidR="002D3B11" w:rsidRDefault="002D3B11" w:rsidP="009917B2">
            <w:pPr>
              <w:pStyle w:val="Header"/>
              <w:numPr>
                <w:ilvl w:val="0"/>
                <w:numId w:val="40"/>
              </w:numPr>
              <w:tabs>
                <w:tab w:val="clear" w:pos="4320"/>
                <w:tab w:val="clear" w:pos="8640"/>
              </w:tabs>
              <w:ind w:left="702"/>
              <w:rPr>
                <w:b/>
                <w:bCs/>
              </w:rPr>
            </w:pPr>
            <w:r w:rsidRPr="009007D4">
              <w:rPr>
                <w:b/>
                <w:bCs/>
              </w:rPr>
              <w:t xml:space="preserve">Physician/APN/PA documentation of initial patient/family refusal of PCI, reperfusion, </w:t>
            </w:r>
            <w:proofErr w:type="spellStart"/>
            <w:r w:rsidRPr="009007D4">
              <w:rPr>
                <w:b/>
                <w:bCs/>
              </w:rPr>
              <w:t>cath</w:t>
            </w:r>
            <w:proofErr w:type="spellEnd"/>
            <w:r w:rsidRPr="009007D4">
              <w:rPr>
                <w:b/>
                <w:bCs/>
              </w:rPr>
              <w:t xml:space="preserve">, or transfer to </w:t>
            </w:r>
            <w:proofErr w:type="spellStart"/>
            <w:r w:rsidRPr="009007D4">
              <w:rPr>
                <w:b/>
                <w:bCs/>
              </w:rPr>
              <w:t>cath</w:t>
            </w:r>
            <w:proofErr w:type="spellEnd"/>
            <w:r w:rsidRPr="009007D4">
              <w:rPr>
                <w:b/>
                <w:bCs/>
              </w:rPr>
              <w:t xml:space="preserve"> lab </w:t>
            </w:r>
          </w:p>
          <w:p w:rsidR="001F67F7" w:rsidRPr="009007D4" w:rsidRDefault="001F67F7" w:rsidP="001F67F7">
            <w:pPr>
              <w:pStyle w:val="Header"/>
              <w:tabs>
                <w:tab w:val="clear" w:pos="4320"/>
                <w:tab w:val="clear" w:pos="8640"/>
              </w:tabs>
              <w:ind w:left="702"/>
              <w:rPr>
                <w:b/>
                <w:bCs/>
              </w:rPr>
            </w:pPr>
          </w:p>
          <w:p w:rsidR="0044341D" w:rsidRDefault="0044341D" w:rsidP="009917B2">
            <w:pPr>
              <w:pStyle w:val="Header"/>
              <w:numPr>
                <w:ilvl w:val="0"/>
                <w:numId w:val="31"/>
              </w:numPr>
              <w:tabs>
                <w:tab w:val="clear" w:pos="4320"/>
                <w:tab w:val="clear" w:pos="8640"/>
              </w:tabs>
              <w:ind w:left="252" w:hanging="252"/>
              <w:rPr>
                <w:bCs/>
              </w:rPr>
            </w:pPr>
            <w:r w:rsidRPr="009007D4">
              <w:rPr>
                <w:b/>
                <w:bCs/>
              </w:rPr>
              <w:t xml:space="preserve">System reasons for delay are NOT acceptable, regardless of any linkage to the delay in the </w:t>
            </w:r>
            <w:r>
              <w:rPr>
                <w:b/>
                <w:bCs/>
              </w:rPr>
              <w:t>PCI</w:t>
            </w:r>
            <w:r w:rsidRPr="009007D4">
              <w:rPr>
                <w:b/>
                <w:bCs/>
              </w:rPr>
              <w:t xml:space="preserve">/reperfusion. </w:t>
            </w:r>
            <w:r w:rsidRPr="00DD323D">
              <w:rPr>
                <w:b/>
                <w:bCs/>
                <w:highlight w:val="yellow"/>
              </w:rPr>
              <w:t>Examples of system reasons include but are not limited to:</w:t>
            </w:r>
            <w:r w:rsidRPr="009007D4">
              <w:rPr>
                <w:bCs/>
              </w:rPr>
              <w:t xml:space="preserve">  </w:t>
            </w:r>
          </w:p>
          <w:p w:rsidR="0044341D" w:rsidRPr="0028551B" w:rsidRDefault="0044341D" w:rsidP="009917B2">
            <w:pPr>
              <w:pStyle w:val="Header"/>
              <w:numPr>
                <w:ilvl w:val="0"/>
                <w:numId w:val="33"/>
              </w:numPr>
              <w:tabs>
                <w:tab w:val="clear" w:pos="4320"/>
                <w:tab w:val="clear" w:pos="8640"/>
              </w:tabs>
              <w:ind w:left="522" w:hanging="270"/>
              <w:rPr>
                <w:bCs/>
                <w:highlight w:val="yellow"/>
              </w:rPr>
            </w:pPr>
            <w:r w:rsidRPr="00DD323D">
              <w:rPr>
                <w:bCs/>
                <w:highlight w:val="yellow"/>
              </w:rPr>
              <w:t>E</w:t>
            </w:r>
            <w:r w:rsidRPr="009007D4">
              <w:rPr>
                <w:bCs/>
              </w:rPr>
              <w:t xml:space="preserve">quipment-related </w:t>
            </w:r>
            <w:r w:rsidRPr="0028551B">
              <w:rPr>
                <w:bCs/>
                <w:highlight w:val="yellow"/>
              </w:rPr>
              <w:t xml:space="preserve">(e.g., </w:t>
            </w:r>
            <w:r>
              <w:rPr>
                <w:bCs/>
                <w:highlight w:val="yellow"/>
              </w:rPr>
              <w:t>unavailability, malfunction</w:t>
            </w:r>
            <w:r w:rsidRPr="0028551B">
              <w:rPr>
                <w:bCs/>
                <w:highlight w:val="yellow"/>
              </w:rPr>
              <w:t>)</w:t>
            </w:r>
          </w:p>
          <w:p w:rsidR="0044341D" w:rsidRDefault="0044341D" w:rsidP="009917B2">
            <w:pPr>
              <w:pStyle w:val="Header"/>
              <w:numPr>
                <w:ilvl w:val="0"/>
                <w:numId w:val="33"/>
              </w:numPr>
              <w:tabs>
                <w:tab w:val="clear" w:pos="4320"/>
                <w:tab w:val="clear" w:pos="8640"/>
              </w:tabs>
              <w:ind w:left="522" w:hanging="270"/>
              <w:rPr>
                <w:bCs/>
              </w:rPr>
            </w:pPr>
            <w:r w:rsidRPr="0028551B">
              <w:rPr>
                <w:bCs/>
                <w:highlight w:val="yellow"/>
              </w:rPr>
              <w:t>S</w:t>
            </w:r>
            <w:r w:rsidRPr="009007D4">
              <w:rPr>
                <w:bCs/>
              </w:rPr>
              <w:t>taff related issues (</w:t>
            </w:r>
            <w:r w:rsidRPr="0028551B">
              <w:rPr>
                <w:bCs/>
                <w:highlight w:val="yellow"/>
              </w:rPr>
              <w:t>e.g.,</w:t>
            </w:r>
            <w:r>
              <w:rPr>
                <w:bCs/>
              </w:rPr>
              <w:t xml:space="preserve"> </w:t>
            </w:r>
            <w:r w:rsidRPr="009007D4">
              <w:rPr>
                <w:bCs/>
              </w:rPr>
              <w:t xml:space="preserve">waiting for </w:t>
            </w:r>
            <w:proofErr w:type="spellStart"/>
            <w:r>
              <w:rPr>
                <w:bCs/>
              </w:rPr>
              <w:t>cath</w:t>
            </w:r>
            <w:proofErr w:type="spellEnd"/>
            <w:r>
              <w:rPr>
                <w:bCs/>
              </w:rPr>
              <w:t xml:space="preserve"> lab staff)</w:t>
            </w:r>
          </w:p>
          <w:p w:rsidR="0044341D" w:rsidRDefault="0044341D" w:rsidP="009917B2">
            <w:pPr>
              <w:pStyle w:val="Header"/>
              <w:numPr>
                <w:ilvl w:val="0"/>
                <w:numId w:val="33"/>
              </w:numPr>
              <w:tabs>
                <w:tab w:val="clear" w:pos="4320"/>
                <w:tab w:val="clear" w:pos="8640"/>
              </w:tabs>
              <w:ind w:left="522" w:hanging="270"/>
              <w:rPr>
                <w:bCs/>
              </w:rPr>
            </w:pPr>
            <w:r w:rsidRPr="0028551B">
              <w:rPr>
                <w:bCs/>
                <w:highlight w:val="yellow"/>
              </w:rPr>
              <w:t>C</w:t>
            </w:r>
            <w:r w:rsidRPr="009007D4">
              <w:rPr>
                <w:bCs/>
              </w:rPr>
              <w:t xml:space="preserve">onsultation with other clinician that is not clearly linked to a patient-centered </w:t>
            </w:r>
            <w:r>
              <w:rPr>
                <w:bCs/>
              </w:rPr>
              <w:t>(non-system) reason for delay</w:t>
            </w:r>
          </w:p>
          <w:p w:rsidR="0044341D" w:rsidRPr="0044341D" w:rsidRDefault="0044341D" w:rsidP="009917B2">
            <w:pPr>
              <w:pStyle w:val="Header"/>
              <w:numPr>
                <w:ilvl w:val="0"/>
                <w:numId w:val="33"/>
              </w:numPr>
              <w:tabs>
                <w:tab w:val="clear" w:pos="4320"/>
                <w:tab w:val="clear" w:pos="8640"/>
              </w:tabs>
              <w:ind w:left="522" w:hanging="270"/>
              <w:rPr>
                <w:b/>
                <w:bCs/>
              </w:rPr>
            </w:pPr>
            <w:proofErr w:type="spellStart"/>
            <w:r w:rsidRPr="0044341D">
              <w:rPr>
                <w:bCs/>
              </w:rPr>
              <w:t>Cath</w:t>
            </w:r>
            <w:proofErr w:type="spellEnd"/>
            <w:r w:rsidRPr="0044341D">
              <w:rPr>
                <w:bCs/>
              </w:rPr>
              <w:t xml:space="preserve"> lab unavailability (e.g., no open </w:t>
            </w:r>
            <w:proofErr w:type="spellStart"/>
            <w:r w:rsidRPr="0044341D">
              <w:rPr>
                <w:bCs/>
              </w:rPr>
              <w:t>cath</w:t>
            </w:r>
            <w:proofErr w:type="spellEnd"/>
            <w:r w:rsidRPr="0044341D">
              <w:rPr>
                <w:bCs/>
              </w:rPr>
              <w:t xml:space="preserve"> lab)</w:t>
            </w:r>
          </w:p>
          <w:p w:rsidR="00CA4A7E" w:rsidRPr="0019113A" w:rsidRDefault="00881FAA" w:rsidP="00CA4A7E">
            <w:pPr>
              <w:pStyle w:val="Header"/>
              <w:numPr>
                <w:ilvl w:val="0"/>
                <w:numId w:val="38"/>
              </w:numPr>
              <w:tabs>
                <w:tab w:val="clear" w:pos="4320"/>
                <w:tab w:val="clear" w:pos="8640"/>
              </w:tabs>
              <w:ind w:left="72" w:hanging="270"/>
              <w:rPr>
                <w:b/>
                <w:bCs/>
              </w:rPr>
            </w:pPr>
            <w:r w:rsidRPr="0019113A">
              <w:rPr>
                <w:b/>
                <w:bCs/>
              </w:rPr>
              <w:t>If unable to determine whether a documented reason is system in nature, select “2.”</w:t>
            </w:r>
          </w:p>
          <w:p w:rsidR="00B11932" w:rsidRPr="009007D4" w:rsidRDefault="00881FAA" w:rsidP="00B11932">
            <w:pPr>
              <w:pStyle w:val="Header"/>
              <w:tabs>
                <w:tab w:val="left" w:pos="720"/>
              </w:tabs>
              <w:rPr>
                <w:b/>
                <w:bCs/>
              </w:rPr>
            </w:pPr>
            <w:r w:rsidRPr="009007D4">
              <w:rPr>
                <w:bCs/>
              </w:rPr>
              <w:t xml:space="preserve"> </w:t>
            </w:r>
          </w:p>
        </w:tc>
      </w:tr>
    </w:tbl>
    <w:p w:rsidR="0044341D" w:rsidRDefault="0044341D"/>
    <w:tbl>
      <w:tblPr>
        <w:tblW w:w="0" w:type="auto"/>
        <w:tblInd w:w="108" w:type="dxa"/>
        <w:tblLayout w:type="fixed"/>
        <w:tblLook w:val="0000"/>
      </w:tblPr>
      <w:tblGrid>
        <w:gridCol w:w="706"/>
        <w:gridCol w:w="1210"/>
        <w:gridCol w:w="5014"/>
        <w:gridCol w:w="2160"/>
        <w:gridCol w:w="5786"/>
      </w:tblGrid>
      <w:tr w:rsidR="0044341D"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9007D4"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9007D4"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9007D4"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9007D4"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9007D4" w:rsidRDefault="0044341D" w:rsidP="0044341D">
            <w:pPr>
              <w:pStyle w:val="Header"/>
              <w:tabs>
                <w:tab w:val="clear" w:pos="4320"/>
                <w:tab w:val="clear" w:pos="8640"/>
              </w:tabs>
              <w:rPr>
                <w:bCs/>
              </w:rPr>
            </w:pPr>
            <w:r w:rsidRPr="009007D4">
              <w:rPr>
                <w:bCs/>
              </w:rPr>
              <w:t xml:space="preserve">The following examples alone are NOT acceptable documentation of reasons for a delay in doing the first </w:t>
            </w:r>
            <w:r w:rsidRPr="00CF3BCA">
              <w:rPr>
                <w:bCs/>
                <w:highlight w:val="cyan"/>
              </w:rPr>
              <w:t>PCI:</w:t>
            </w:r>
          </w:p>
          <w:p w:rsidR="0044341D" w:rsidRDefault="0044341D" w:rsidP="0044341D">
            <w:pPr>
              <w:pStyle w:val="Header"/>
              <w:tabs>
                <w:tab w:val="clear" w:pos="4320"/>
                <w:tab w:val="clear" w:pos="8640"/>
              </w:tabs>
              <w:rPr>
                <w:bCs/>
              </w:rPr>
            </w:pPr>
            <w:r w:rsidRPr="00CF3BCA">
              <w:rPr>
                <w:bCs/>
                <w:highlight w:val="cyan"/>
              </w:rPr>
              <w:t>“ST</w:t>
            </w:r>
            <w:r w:rsidRPr="009007D4">
              <w:rPr>
                <w:bCs/>
              </w:rPr>
              <w:t xml:space="preserve">-elevation on initial ECG resolved.  Chest pain now recurring.  To </w:t>
            </w:r>
            <w:proofErr w:type="spellStart"/>
            <w:r w:rsidRPr="009007D4">
              <w:rPr>
                <w:bCs/>
              </w:rPr>
              <w:t>cath</w:t>
            </w:r>
            <w:proofErr w:type="spellEnd"/>
            <w:r w:rsidRPr="009007D4">
              <w:rPr>
                <w:bCs/>
              </w:rPr>
              <w:t xml:space="preserve"> lab for PCI</w:t>
            </w:r>
            <w:r w:rsidRPr="009007D4">
              <w:rPr>
                <w:b/>
                <w:bCs/>
              </w:rPr>
              <w:t xml:space="preserve">.”  (Requires clinical judgment –linkage to delay in PCI not clear.) </w:t>
            </w:r>
            <w:r w:rsidRPr="009007D4">
              <w:rPr>
                <w:bCs/>
              </w:rPr>
              <w:t xml:space="preserve"> “Patient presented to ED with non-cardiac symptoms.  AMI confirmed later that morning.  PCI done.”  </w:t>
            </w:r>
            <w:r w:rsidRPr="009007D4">
              <w:rPr>
                <w:b/>
                <w:bCs/>
              </w:rPr>
              <w:t>(Requires clinical judgment –linkage to delay in PCI not clear.)</w:t>
            </w:r>
            <w:r w:rsidRPr="009007D4">
              <w:rPr>
                <w:bCs/>
              </w:rPr>
              <w:t xml:space="preserve">  “PCI not indicated.”  </w:t>
            </w:r>
            <w:r w:rsidRPr="009007D4">
              <w:rPr>
                <w:b/>
                <w:bCs/>
              </w:rPr>
              <w:t>(Effect on timing/delay of PCI not documented.)</w:t>
            </w:r>
            <w:r w:rsidRPr="009007D4">
              <w:rPr>
                <w:bCs/>
              </w:rPr>
              <w:t xml:space="preserve">   </w:t>
            </w:r>
          </w:p>
          <w:p w:rsidR="001F67F7" w:rsidRPr="002A1D6F" w:rsidRDefault="001F67F7" w:rsidP="001F67F7">
            <w:pPr>
              <w:pStyle w:val="Header"/>
              <w:tabs>
                <w:tab w:val="clear" w:pos="4320"/>
                <w:tab w:val="clear" w:pos="8640"/>
              </w:tabs>
              <w:rPr>
                <w:b/>
                <w:bCs/>
                <w:highlight w:val="yellow"/>
              </w:rPr>
            </w:pPr>
            <w:r w:rsidRPr="002A1D6F">
              <w:rPr>
                <w:b/>
                <w:bCs/>
                <w:highlight w:val="yellow"/>
              </w:rPr>
              <w:t>Suggested Data Sources: Physician/APN/PA documentation only</w:t>
            </w:r>
          </w:p>
          <w:p w:rsidR="001F67F7" w:rsidRPr="002A1D6F" w:rsidRDefault="001F67F7" w:rsidP="001F67F7">
            <w:pPr>
              <w:pStyle w:val="Header"/>
              <w:numPr>
                <w:ilvl w:val="0"/>
                <w:numId w:val="31"/>
              </w:numPr>
              <w:tabs>
                <w:tab w:val="clear" w:pos="4320"/>
                <w:tab w:val="clear" w:pos="8640"/>
              </w:tabs>
              <w:ind w:left="522"/>
              <w:rPr>
                <w:bCs/>
                <w:highlight w:val="yellow"/>
              </w:rPr>
            </w:pPr>
            <w:r w:rsidRPr="002A1D6F">
              <w:rPr>
                <w:bCs/>
                <w:highlight w:val="yellow"/>
              </w:rPr>
              <w:t>Code sheet (if signed by physician/APN/PA)</w:t>
            </w:r>
          </w:p>
          <w:p w:rsidR="001F67F7" w:rsidRPr="002A1D6F" w:rsidRDefault="001F67F7" w:rsidP="001F67F7">
            <w:pPr>
              <w:pStyle w:val="Header"/>
              <w:numPr>
                <w:ilvl w:val="0"/>
                <w:numId w:val="31"/>
              </w:numPr>
              <w:tabs>
                <w:tab w:val="clear" w:pos="4320"/>
                <w:tab w:val="clear" w:pos="8640"/>
              </w:tabs>
              <w:ind w:left="522"/>
              <w:rPr>
                <w:b/>
                <w:bCs/>
                <w:highlight w:val="yellow"/>
              </w:rPr>
            </w:pPr>
            <w:r w:rsidRPr="002A1D6F">
              <w:rPr>
                <w:bCs/>
                <w:highlight w:val="yellow"/>
              </w:rPr>
              <w:t>Consultation notes</w:t>
            </w:r>
          </w:p>
          <w:p w:rsidR="001F67F7" w:rsidRPr="002A1D6F" w:rsidRDefault="001F67F7" w:rsidP="001F67F7">
            <w:pPr>
              <w:pStyle w:val="Header"/>
              <w:numPr>
                <w:ilvl w:val="0"/>
                <w:numId w:val="31"/>
              </w:numPr>
              <w:tabs>
                <w:tab w:val="clear" w:pos="4320"/>
                <w:tab w:val="clear" w:pos="8640"/>
              </w:tabs>
              <w:ind w:left="522"/>
              <w:rPr>
                <w:b/>
                <w:bCs/>
                <w:highlight w:val="yellow"/>
              </w:rPr>
            </w:pPr>
            <w:r w:rsidRPr="002A1D6F">
              <w:rPr>
                <w:bCs/>
                <w:highlight w:val="yellow"/>
              </w:rPr>
              <w:t>Discharge summary</w:t>
            </w:r>
          </w:p>
          <w:p w:rsidR="001F67F7" w:rsidRPr="002A1D6F" w:rsidRDefault="001F67F7" w:rsidP="001F67F7">
            <w:pPr>
              <w:pStyle w:val="Header"/>
              <w:numPr>
                <w:ilvl w:val="0"/>
                <w:numId w:val="31"/>
              </w:numPr>
              <w:tabs>
                <w:tab w:val="clear" w:pos="4320"/>
                <w:tab w:val="clear" w:pos="8640"/>
              </w:tabs>
              <w:ind w:left="522"/>
              <w:rPr>
                <w:b/>
                <w:bCs/>
                <w:highlight w:val="yellow"/>
              </w:rPr>
            </w:pPr>
            <w:r w:rsidRPr="002A1D6F">
              <w:rPr>
                <w:bCs/>
                <w:highlight w:val="yellow"/>
              </w:rPr>
              <w:t>Emergency department record</w:t>
            </w:r>
          </w:p>
          <w:p w:rsidR="001F67F7" w:rsidRPr="001F67F7" w:rsidRDefault="001F67F7" w:rsidP="001F67F7">
            <w:pPr>
              <w:pStyle w:val="Header"/>
              <w:numPr>
                <w:ilvl w:val="0"/>
                <w:numId w:val="31"/>
              </w:numPr>
              <w:tabs>
                <w:tab w:val="clear" w:pos="4320"/>
                <w:tab w:val="clear" w:pos="8640"/>
              </w:tabs>
              <w:ind w:left="522"/>
              <w:rPr>
                <w:b/>
                <w:bCs/>
                <w:highlight w:val="yellow"/>
              </w:rPr>
            </w:pPr>
            <w:r w:rsidRPr="002A1D6F">
              <w:rPr>
                <w:bCs/>
                <w:highlight w:val="yellow"/>
              </w:rPr>
              <w:t>History and physical</w:t>
            </w:r>
          </w:p>
          <w:p w:rsidR="001F67F7" w:rsidRPr="001F67F7" w:rsidRDefault="001F67F7" w:rsidP="001F67F7">
            <w:pPr>
              <w:pStyle w:val="Header"/>
              <w:numPr>
                <w:ilvl w:val="0"/>
                <w:numId w:val="31"/>
              </w:numPr>
              <w:tabs>
                <w:tab w:val="clear" w:pos="4320"/>
                <w:tab w:val="clear" w:pos="8640"/>
              </w:tabs>
              <w:ind w:left="522"/>
              <w:rPr>
                <w:b/>
                <w:bCs/>
                <w:highlight w:val="yellow"/>
              </w:rPr>
            </w:pPr>
            <w:r>
              <w:rPr>
                <w:bCs/>
                <w:highlight w:val="yellow"/>
              </w:rPr>
              <w:t>Operative notes</w:t>
            </w:r>
          </w:p>
          <w:p w:rsidR="001F67F7" w:rsidRPr="001F67F7" w:rsidRDefault="001F67F7" w:rsidP="001F67F7">
            <w:pPr>
              <w:pStyle w:val="Header"/>
              <w:numPr>
                <w:ilvl w:val="0"/>
                <w:numId w:val="31"/>
              </w:numPr>
              <w:tabs>
                <w:tab w:val="clear" w:pos="4320"/>
                <w:tab w:val="clear" w:pos="8640"/>
              </w:tabs>
              <w:ind w:left="522"/>
              <w:rPr>
                <w:b/>
                <w:bCs/>
                <w:highlight w:val="yellow"/>
              </w:rPr>
            </w:pPr>
            <w:r w:rsidRPr="002A1D6F">
              <w:rPr>
                <w:bCs/>
                <w:highlight w:val="yellow"/>
              </w:rPr>
              <w:t>Physician orders</w:t>
            </w:r>
          </w:p>
          <w:p w:rsidR="001F67F7" w:rsidRPr="002A1D6F" w:rsidRDefault="001F67F7" w:rsidP="001F67F7">
            <w:pPr>
              <w:pStyle w:val="Header"/>
              <w:numPr>
                <w:ilvl w:val="0"/>
                <w:numId w:val="31"/>
              </w:numPr>
              <w:tabs>
                <w:tab w:val="clear" w:pos="4320"/>
                <w:tab w:val="clear" w:pos="8640"/>
              </w:tabs>
              <w:ind w:left="522"/>
              <w:rPr>
                <w:b/>
                <w:bCs/>
                <w:highlight w:val="yellow"/>
              </w:rPr>
            </w:pPr>
            <w:r>
              <w:rPr>
                <w:bCs/>
                <w:highlight w:val="yellow"/>
              </w:rPr>
              <w:t>Procedure notes</w:t>
            </w:r>
          </w:p>
          <w:p w:rsidR="001F67F7" w:rsidRPr="002A1D6F" w:rsidRDefault="001F67F7" w:rsidP="001F67F7">
            <w:pPr>
              <w:pStyle w:val="Header"/>
              <w:numPr>
                <w:ilvl w:val="0"/>
                <w:numId w:val="31"/>
              </w:numPr>
              <w:tabs>
                <w:tab w:val="clear" w:pos="4320"/>
                <w:tab w:val="clear" w:pos="8640"/>
              </w:tabs>
              <w:ind w:left="522"/>
              <w:rPr>
                <w:b/>
                <w:bCs/>
                <w:highlight w:val="yellow"/>
              </w:rPr>
            </w:pPr>
            <w:r w:rsidRPr="002A1D6F">
              <w:rPr>
                <w:bCs/>
                <w:highlight w:val="yellow"/>
              </w:rPr>
              <w:t>Progress notes</w:t>
            </w:r>
          </w:p>
          <w:p w:rsidR="001F67F7" w:rsidRDefault="001F67F7" w:rsidP="001F67F7">
            <w:pPr>
              <w:pStyle w:val="Header"/>
              <w:tabs>
                <w:tab w:val="clear" w:pos="4320"/>
                <w:tab w:val="clear" w:pos="8640"/>
              </w:tabs>
              <w:rPr>
                <w:b/>
                <w:bCs/>
              </w:rPr>
            </w:pPr>
            <w:r w:rsidRPr="002A1D6F">
              <w:rPr>
                <w:b/>
                <w:bCs/>
                <w:highlight w:val="yellow"/>
              </w:rPr>
              <w:t xml:space="preserve">Excluded Data Sources: </w:t>
            </w:r>
            <w:r w:rsidRPr="002A1D6F">
              <w:rPr>
                <w:bCs/>
                <w:highlight w:val="yellow"/>
              </w:rPr>
              <w:t>Any documentation dated/timed after discharge</w:t>
            </w:r>
            <w:r>
              <w:rPr>
                <w:bCs/>
                <w:highlight w:val="yellow"/>
              </w:rPr>
              <w:t xml:space="preserve">, </w:t>
            </w:r>
            <w:r w:rsidRPr="002A1D6F">
              <w:rPr>
                <w:bCs/>
                <w:highlight w:val="yellow"/>
              </w:rPr>
              <w:t>except discharge summary and operative/procedure/diagnostic test reports (from procedure done during hospital stay).</w:t>
            </w:r>
          </w:p>
        </w:tc>
      </w:tr>
    </w:tbl>
    <w:p w:rsidR="001C5872" w:rsidRPr="009007D4" w:rsidRDefault="00881FAA">
      <w:r w:rsidRPr="009007D4">
        <w:br w:type="page"/>
      </w:r>
    </w:p>
    <w:tbl>
      <w:tblPr>
        <w:tblW w:w="0" w:type="auto"/>
        <w:tblInd w:w="108" w:type="dxa"/>
        <w:tblLayout w:type="fixed"/>
        <w:tblLook w:val="0000"/>
      </w:tblPr>
      <w:tblGrid>
        <w:gridCol w:w="706"/>
        <w:gridCol w:w="14"/>
        <w:gridCol w:w="1170"/>
        <w:gridCol w:w="5040"/>
        <w:gridCol w:w="2160"/>
        <w:gridCol w:w="5760"/>
      </w:tblGrid>
      <w:tr w:rsidR="001C5872"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7E35BC" w:rsidRDefault="00881FAA" w:rsidP="00B91E59">
            <w:pPr>
              <w:jc w:val="center"/>
              <w:rPr>
                <w:sz w:val="22"/>
              </w:rPr>
            </w:pPr>
            <w:r w:rsidRPr="007E35BC">
              <w:rPr>
                <w:sz w:val="22"/>
              </w:rPr>
              <w:t>2</w:t>
            </w:r>
            <w:r w:rsidR="00B91E59" w:rsidRPr="007E35BC">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 xml:space="preserve">Did the patient receive a glycoprotein </w:t>
            </w:r>
            <w:proofErr w:type="spellStart"/>
            <w:r w:rsidRPr="009007D4">
              <w:rPr>
                <w:sz w:val="22"/>
              </w:rPr>
              <w:t>IIb</w:t>
            </w:r>
            <w:proofErr w:type="spellEnd"/>
            <w:r w:rsidRPr="009007D4">
              <w:rPr>
                <w:sz w:val="22"/>
              </w:rPr>
              <w:t>/</w:t>
            </w:r>
            <w:proofErr w:type="spellStart"/>
            <w:r w:rsidRPr="009007D4">
              <w:rPr>
                <w:sz w:val="22"/>
              </w:rPr>
              <w:t>IIIa</w:t>
            </w:r>
            <w:proofErr w:type="spellEnd"/>
            <w:r w:rsidRPr="009007D4">
              <w:rPr>
                <w:sz w:val="22"/>
              </w:rPr>
              <w:t xml:space="preserve"> inhibitor?</w:t>
            </w:r>
          </w:p>
          <w:p w:rsidR="001C5872" w:rsidRPr="009007D4"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9007D4">
              <w:rPr>
                <w:rFonts w:ascii="Times New Roman" w:hAnsi="Times New Roman"/>
                <w:sz w:val="22"/>
              </w:rPr>
              <w:t>tirofiban</w:t>
            </w:r>
            <w:proofErr w:type="spellEnd"/>
            <w:r w:rsidRPr="009007D4">
              <w:rPr>
                <w:rFonts w:ascii="Times New Roman" w:hAnsi="Times New Roman"/>
                <w:sz w:val="22"/>
              </w:rPr>
              <w:t xml:space="preserve"> (</w:t>
            </w:r>
            <w:proofErr w:type="spellStart"/>
            <w:r w:rsidRPr="009007D4">
              <w:rPr>
                <w:rFonts w:ascii="Times New Roman" w:hAnsi="Times New Roman"/>
                <w:sz w:val="22"/>
              </w:rPr>
              <w:t>Aggrastat</w:t>
            </w:r>
            <w:proofErr w:type="spellEnd"/>
            <w:r w:rsidRPr="009007D4">
              <w:rPr>
                <w:rFonts w:ascii="Times New Roman" w:hAnsi="Times New Roman"/>
                <w:sz w:val="22"/>
              </w:rPr>
              <w:t>)</w:t>
            </w:r>
          </w:p>
          <w:p w:rsidR="001C5872" w:rsidRPr="009007D4"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9007D4">
              <w:rPr>
                <w:rFonts w:ascii="Times New Roman" w:hAnsi="Times New Roman"/>
                <w:sz w:val="22"/>
              </w:rPr>
              <w:t>eptifibatide</w:t>
            </w:r>
            <w:proofErr w:type="spellEnd"/>
            <w:r w:rsidRPr="009007D4">
              <w:rPr>
                <w:rFonts w:ascii="Times New Roman" w:hAnsi="Times New Roman"/>
                <w:sz w:val="22"/>
              </w:rPr>
              <w:t xml:space="preserve"> (</w:t>
            </w:r>
            <w:proofErr w:type="spellStart"/>
            <w:r w:rsidRPr="009007D4">
              <w:rPr>
                <w:rFonts w:ascii="Times New Roman" w:hAnsi="Times New Roman"/>
                <w:sz w:val="22"/>
              </w:rPr>
              <w:t>Integrilin</w:t>
            </w:r>
            <w:proofErr w:type="spellEnd"/>
            <w:r w:rsidRPr="009007D4">
              <w:rPr>
                <w:rFonts w:ascii="Times New Roman" w:hAnsi="Times New Roman"/>
                <w:sz w:val="22"/>
              </w:rPr>
              <w:t>)</w:t>
            </w:r>
          </w:p>
          <w:p w:rsidR="001C5872" w:rsidRPr="009007D4"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9007D4">
              <w:rPr>
                <w:rFonts w:ascii="Times New Roman" w:hAnsi="Times New Roman"/>
                <w:sz w:val="22"/>
              </w:rPr>
              <w:t>abciximab</w:t>
            </w:r>
            <w:proofErr w:type="spellEnd"/>
            <w:r w:rsidRPr="009007D4">
              <w:rPr>
                <w:rFonts w:ascii="Times New Roman" w:hAnsi="Times New Roman"/>
                <w:sz w:val="22"/>
              </w:rPr>
              <w:t xml:space="preserve"> (</w:t>
            </w:r>
            <w:proofErr w:type="spellStart"/>
            <w:r w:rsidRPr="009007D4">
              <w:rPr>
                <w:rFonts w:ascii="Times New Roman" w:hAnsi="Times New Roman"/>
                <w:sz w:val="22"/>
              </w:rPr>
              <w:t>ReoPro</w:t>
            </w:r>
            <w:proofErr w:type="spellEnd"/>
            <w:r w:rsidRPr="009007D4">
              <w:rPr>
                <w:rFonts w:ascii="Times New Roman" w:hAnsi="Times New Roman"/>
                <w:sz w:val="22"/>
              </w:rPr>
              <w:t>)</w:t>
            </w:r>
          </w:p>
          <w:p w:rsidR="001C5872" w:rsidRPr="009007D4" w:rsidRDefault="00881FAA" w:rsidP="009917B2">
            <w:pPr>
              <w:pStyle w:val="Footer"/>
              <w:widowControl/>
              <w:numPr>
                <w:ilvl w:val="0"/>
                <w:numId w:val="9"/>
              </w:numPr>
              <w:tabs>
                <w:tab w:val="clear" w:pos="4320"/>
                <w:tab w:val="clear" w:pos="8640"/>
              </w:tabs>
              <w:rPr>
                <w:rFonts w:ascii="Times New Roman" w:hAnsi="Times New Roman"/>
                <w:sz w:val="22"/>
              </w:rPr>
            </w:pPr>
            <w:r w:rsidRPr="009007D4">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1,2,3,99</w:t>
            </w:r>
          </w:p>
          <w:p w:rsidR="00533E4B" w:rsidRPr="007E35BC" w:rsidRDefault="00533E4B">
            <w:pPr>
              <w:jc w:val="center"/>
              <w:rPr>
                <w:b/>
                <w:bCs/>
              </w:rPr>
            </w:pPr>
            <w:r w:rsidRPr="007E35BC">
              <w:rPr>
                <w:b/>
                <w:bCs/>
              </w:rPr>
              <w:t xml:space="preserve">If 1,2,or 3, auto-fill </w:t>
            </w:r>
            <w:proofErr w:type="spellStart"/>
            <w:r w:rsidRPr="007E35BC">
              <w:rPr>
                <w:b/>
                <w:bCs/>
              </w:rPr>
              <w:t>nogpbloc</w:t>
            </w:r>
            <w:proofErr w:type="spellEnd"/>
            <w:r w:rsidRPr="007E35BC">
              <w:rPr>
                <w:b/>
                <w:bCs/>
              </w:rPr>
              <w:t xml:space="preserve"> as 95</w:t>
            </w:r>
          </w:p>
          <w:p w:rsidR="001C5872" w:rsidRPr="009007D4" w:rsidRDefault="00881FAA">
            <w:pPr>
              <w:jc w:val="center"/>
              <w:rPr>
                <w:b/>
                <w:bCs/>
              </w:rPr>
            </w:pPr>
            <w:r w:rsidRPr="007E35BC">
              <w:rPr>
                <w:b/>
                <w:bCs/>
              </w:rPr>
              <w:t xml:space="preserve">If 99, auto-fill </w:t>
            </w:r>
            <w:proofErr w:type="spellStart"/>
            <w:r w:rsidRPr="007E35BC">
              <w:rPr>
                <w:b/>
                <w:bCs/>
              </w:rPr>
              <w:t>gpblocdt</w:t>
            </w:r>
            <w:proofErr w:type="spellEnd"/>
            <w:r w:rsidRPr="007E35BC">
              <w:rPr>
                <w:b/>
                <w:bCs/>
              </w:rPr>
              <w:t xml:space="preserve"> as 99/99/9999 and </w:t>
            </w:r>
            <w:proofErr w:type="spellStart"/>
            <w:r w:rsidRPr="007E35BC">
              <w:rPr>
                <w:b/>
                <w:bCs/>
              </w:rPr>
              <w:t>gpbloctm</w:t>
            </w:r>
            <w:proofErr w:type="spellEnd"/>
            <w:r w:rsidRPr="007E35BC">
              <w:rPr>
                <w:b/>
                <w:bCs/>
              </w:rPr>
              <w:t xml:space="preserve"> as 99:99</w:t>
            </w:r>
            <w:r w:rsidR="00B91E59" w:rsidRPr="007E35BC">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1"/>
              <w:jc w:val="left"/>
              <w:rPr>
                <w:b w:val="0"/>
                <w:bCs/>
                <w:sz w:val="20"/>
              </w:rPr>
            </w:pPr>
            <w:r w:rsidRPr="009007D4">
              <w:rPr>
                <w:b w:val="0"/>
                <w:bCs/>
                <w:sz w:val="20"/>
              </w:rPr>
              <w:t xml:space="preserve">Current data from at least 10 randomized, placebo-controlled, double-blind trials in ACS indicate that intravenous glycoprotein </w:t>
            </w:r>
            <w:proofErr w:type="spellStart"/>
            <w:r w:rsidRPr="009007D4">
              <w:rPr>
                <w:b w:val="0"/>
                <w:bCs/>
                <w:sz w:val="20"/>
              </w:rPr>
              <w:t>IIb</w:t>
            </w:r>
            <w:proofErr w:type="spellEnd"/>
            <w:r w:rsidRPr="009007D4">
              <w:rPr>
                <w:b w:val="0"/>
                <w:bCs/>
                <w:sz w:val="20"/>
              </w:rPr>
              <w:t>/</w:t>
            </w:r>
            <w:proofErr w:type="spellStart"/>
            <w:r w:rsidRPr="009007D4">
              <w:rPr>
                <w:b w:val="0"/>
                <w:bCs/>
                <w:sz w:val="20"/>
              </w:rPr>
              <w:t>IIIa</w:t>
            </w:r>
            <w:proofErr w:type="spellEnd"/>
            <w:r w:rsidRPr="009007D4">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9007D4" w:rsidRDefault="00881FAA">
            <w:r w:rsidRPr="009007D4">
              <w:rPr>
                <w:b/>
                <w:bCs/>
              </w:rPr>
              <w:t xml:space="preserve">Glycoprotein </w:t>
            </w:r>
            <w:proofErr w:type="spellStart"/>
            <w:r w:rsidRPr="009007D4">
              <w:rPr>
                <w:b/>
                <w:bCs/>
              </w:rPr>
              <w:t>IIb</w:t>
            </w:r>
            <w:proofErr w:type="spellEnd"/>
            <w:r w:rsidRPr="009007D4">
              <w:rPr>
                <w:b/>
                <w:bCs/>
              </w:rPr>
              <w:t>/</w:t>
            </w:r>
            <w:proofErr w:type="spellStart"/>
            <w:r w:rsidRPr="009007D4">
              <w:rPr>
                <w:b/>
                <w:bCs/>
              </w:rPr>
              <w:t>IIIa</w:t>
            </w:r>
            <w:proofErr w:type="spellEnd"/>
            <w:r w:rsidRPr="009007D4">
              <w:rPr>
                <w:b/>
                <w:bCs/>
              </w:rPr>
              <w:t xml:space="preserve"> inhibitors are administered IV.</w:t>
            </w:r>
          </w:p>
        </w:tc>
      </w:tr>
      <w:tr w:rsidR="001C5872"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7E35BC" w:rsidRDefault="00881FAA" w:rsidP="00B91E59">
            <w:pPr>
              <w:jc w:val="center"/>
              <w:rPr>
                <w:sz w:val="22"/>
              </w:rPr>
            </w:pPr>
            <w:r w:rsidRPr="007E35BC">
              <w:rPr>
                <w:sz w:val="22"/>
              </w:rPr>
              <w:t>2</w:t>
            </w:r>
            <w:r w:rsidR="00B91E59" w:rsidRPr="007E35BC">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Enter the date the patient received a glycoprotein</w:t>
            </w:r>
            <w:r w:rsidRPr="009007D4">
              <w:rPr>
                <w:sz w:val="22"/>
              </w:rPr>
              <w:br/>
            </w:r>
            <w:proofErr w:type="spellStart"/>
            <w:r w:rsidRPr="009007D4">
              <w:rPr>
                <w:sz w:val="22"/>
              </w:rPr>
              <w:t>IIb</w:t>
            </w:r>
            <w:proofErr w:type="spellEnd"/>
            <w:r w:rsidRPr="009007D4">
              <w:rPr>
                <w:sz w:val="22"/>
              </w:rPr>
              <w:t>/</w:t>
            </w:r>
            <w:proofErr w:type="spellStart"/>
            <w:r w:rsidRPr="009007D4">
              <w:rPr>
                <w:sz w:val="22"/>
              </w:rPr>
              <w:t>IIIa</w:t>
            </w:r>
            <w:proofErr w:type="spellEnd"/>
            <w:r w:rsidRPr="009007D4">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mm/</w:t>
            </w:r>
            <w:proofErr w:type="spellStart"/>
            <w:r w:rsidRPr="009007D4">
              <w:t>dd</w:t>
            </w:r>
            <w:proofErr w:type="spellEnd"/>
            <w:r w:rsidRPr="009007D4">
              <w:t>/</w:t>
            </w:r>
            <w:proofErr w:type="spellStart"/>
            <w:r w:rsidRPr="009007D4">
              <w:t>yyyy</w:t>
            </w:r>
            <w:proofErr w:type="spellEnd"/>
          </w:p>
          <w:p w:rsidR="001C5872" w:rsidRPr="009007D4" w:rsidRDefault="00881FAA">
            <w:pPr>
              <w:jc w:val="center"/>
            </w:pPr>
            <w:r w:rsidRPr="009007D4">
              <w:t xml:space="preserve">If </w:t>
            </w:r>
            <w:proofErr w:type="spellStart"/>
            <w:r w:rsidRPr="009007D4">
              <w:t>gpbloc</w:t>
            </w:r>
            <w:proofErr w:type="spellEnd"/>
            <w:r w:rsidRPr="009007D4">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881FAA">
                  <w:pPr>
                    <w:jc w:val="center"/>
                  </w:pPr>
                  <w:r w:rsidRPr="009007D4">
                    <w:t xml:space="preserve">&gt; = </w:t>
                  </w:r>
                  <w:proofErr w:type="spellStart"/>
                  <w:r w:rsidRPr="009007D4">
                    <w:t>acutedt</w:t>
                  </w:r>
                  <w:proofErr w:type="spellEnd"/>
                  <w:r w:rsidRPr="009007D4">
                    <w:t xml:space="preserve"> and &lt; = </w:t>
                  </w:r>
                  <w:proofErr w:type="spellStart"/>
                  <w:r w:rsidRPr="009007D4">
                    <w:t>dcdate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r w:rsidRPr="009007D4">
              <w:rPr>
                <w:b/>
                <w:bCs/>
              </w:rPr>
              <w:t xml:space="preserve">Glycoprotein </w:t>
            </w:r>
            <w:proofErr w:type="spellStart"/>
            <w:r w:rsidRPr="009007D4">
              <w:rPr>
                <w:b/>
                <w:bCs/>
              </w:rPr>
              <w:t>IIb</w:t>
            </w:r>
            <w:proofErr w:type="spellEnd"/>
            <w:r w:rsidRPr="009007D4">
              <w:rPr>
                <w:b/>
                <w:bCs/>
              </w:rPr>
              <w:t>/</w:t>
            </w:r>
            <w:proofErr w:type="spellStart"/>
            <w:r w:rsidRPr="009007D4">
              <w:rPr>
                <w:b/>
                <w:bCs/>
              </w:rPr>
              <w:t>IIIa</w:t>
            </w:r>
            <w:proofErr w:type="spellEnd"/>
            <w:r w:rsidRPr="009007D4">
              <w:rPr>
                <w:b/>
                <w:bCs/>
              </w:rPr>
              <w:t xml:space="preserve"> inhibitors are administered IV</w:t>
            </w:r>
            <w:r w:rsidRPr="009007D4">
              <w:t>.  Look in nursing IV medication administration records for date and time.</w:t>
            </w:r>
          </w:p>
          <w:p w:rsidR="001C5872" w:rsidRPr="009007D4" w:rsidRDefault="00881FAA">
            <w:r w:rsidRPr="009007D4">
              <w:t>Exact date must be entered.</w:t>
            </w:r>
          </w:p>
        </w:tc>
      </w:tr>
      <w:tr w:rsidR="001C5872"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7E35BC" w:rsidRDefault="002D1E7A" w:rsidP="00B91E59">
            <w:pPr>
              <w:jc w:val="center"/>
              <w:rPr>
                <w:sz w:val="22"/>
              </w:rPr>
            </w:pPr>
            <w:r w:rsidRPr="007E35BC">
              <w:rPr>
                <w:sz w:val="22"/>
              </w:rPr>
              <w:t>2</w:t>
            </w:r>
            <w:r w:rsidR="00B91E59" w:rsidRPr="007E35BC">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proofErr w:type="spellStart"/>
            <w:r w:rsidRPr="009007D4">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7E160B" w:rsidRDefault="00881FAA">
            <w:pPr>
              <w:pStyle w:val="Heading4"/>
              <w:rPr>
                <w:sz w:val="22"/>
              </w:rPr>
            </w:pPr>
            <w:r w:rsidRPr="009007D4">
              <w:rPr>
                <w:sz w:val="22"/>
              </w:rPr>
              <w:t>Enter the time the patient received a glycoprotein</w:t>
            </w:r>
            <w:r w:rsidRPr="009007D4">
              <w:rPr>
                <w:sz w:val="22"/>
              </w:rPr>
              <w:br/>
            </w:r>
            <w:proofErr w:type="spellStart"/>
            <w:r w:rsidRPr="009007D4">
              <w:rPr>
                <w:sz w:val="22"/>
              </w:rPr>
              <w:t>IIb</w:t>
            </w:r>
            <w:proofErr w:type="spellEnd"/>
            <w:r w:rsidRPr="009007D4">
              <w:rPr>
                <w:sz w:val="22"/>
              </w:rPr>
              <w:t>/</w:t>
            </w:r>
            <w:proofErr w:type="spellStart"/>
            <w:r w:rsidRPr="009007D4">
              <w:rPr>
                <w:sz w:val="22"/>
              </w:rPr>
              <w:t>IIIa</w:t>
            </w:r>
            <w:proofErr w:type="spellEnd"/>
            <w:r w:rsidRPr="009007D4">
              <w:rPr>
                <w:sz w:val="22"/>
              </w:rPr>
              <w:t xml:space="preserve"> inhibitor. </w:t>
            </w:r>
          </w:p>
          <w:p w:rsidR="007E160B" w:rsidRDefault="007E160B" w:rsidP="007E160B"/>
          <w:p w:rsidR="001C5872" w:rsidRPr="007E160B" w:rsidRDefault="007E160B" w:rsidP="007E160B">
            <w:pPr>
              <w:tabs>
                <w:tab w:val="left" w:pos="3270"/>
              </w:tabs>
            </w:pPr>
            <w:r>
              <w:tab/>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_____</w:t>
            </w:r>
            <w:r w:rsidRPr="009007D4">
              <w:br/>
              <w:t>UMT</w:t>
            </w:r>
          </w:p>
          <w:p w:rsidR="001C5872" w:rsidRPr="009007D4" w:rsidRDefault="00881FAA">
            <w:pPr>
              <w:jc w:val="center"/>
            </w:pPr>
            <w:r w:rsidRPr="009007D4">
              <w:t xml:space="preserve">If </w:t>
            </w:r>
            <w:proofErr w:type="spellStart"/>
            <w:r w:rsidRPr="009007D4">
              <w:t>gpbloc</w:t>
            </w:r>
            <w:proofErr w:type="spellEnd"/>
            <w:r w:rsidRPr="009007D4">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881FAA">
                  <w:pPr>
                    <w:jc w:val="center"/>
                  </w:pPr>
                  <w:r w:rsidRPr="009007D4">
                    <w:t xml:space="preserve">&gt; = </w:t>
                  </w:r>
                  <w:proofErr w:type="spellStart"/>
                  <w:r w:rsidRPr="009007D4">
                    <w:t>acutedt</w:t>
                  </w:r>
                  <w:proofErr w:type="spellEnd"/>
                  <w:r w:rsidRPr="009007D4">
                    <w:t>/</w:t>
                  </w:r>
                  <w:proofErr w:type="spellStart"/>
                  <w:r w:rsidRPr="009007D4">
                    <w:t>acutetm</w:t>
                  </w:r>
                  <w:proofErr w:type="spellEnd"/>
                  <w:r w:rsidRPr="009007D4">
                    <w:t xml:space="preserve"> and &lt; = </w:t>
                  </w:r>
                  <w:proofErr w:type="spellStart"/>
                  <w:r w:rsidRPr="009007D4">
                    <w:t>dcdate</w:t>
                  </w:r>
                  <w:proofErr w:type="spellEnd"/>
                  <w:r w:rsidRPr="009007D4">
                    <w:t>/</w:t>
                  </w:r>
                  <w:proofErr w:type="spellStart"/>
                  <w:r w:rsidRPr="009007D4">
                    <w:t>dctime</w:t>
                  </w:r>
                  <w:proofErr w:type="spellEnd"/>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er"/>
              <w:tabs>
                <w:tab w:val="clear" w:pos="4320"/>
                <w:tab w:val="clear" w:pos="8640"/>
              </w:tabs>
            </w:pPr>
            <w:r w:rsidRPr="009007D4">
              <w:t xml:space="preserve">The exact time of administration of the glycoprotein </w:t>
            </w:r>
            <w:proofErr w:type="spellStart"/>
            <w:r w:rsidRPr="009007D4">
              <w:t>IIb</w:t>
            </w:r>
            <w:proofErr w:type="spellEnd"/>
            <w:r w:rsidRPr="009007D4">
              <w:t>/</w:t>
            </w:r>
            <w:proofErr w:type="spellStart"/>
            <w:r w:rsidRPr="009007D4">
              <w:t>IIIa</w:t>
            </w:r>
            <w:proofErr w:type="spellEnd"/>
            <w:r w:rsidRPr="009007D4">
              <w:t xml:space="preserve"> inhibitor must be known.</w:t>
            </w:r>
          </w:p>
          <w:p w:rsidR="001C5872" w:rsidRPr="009007D4" w:rsidRDefault="00881FAA">
            <w:pPr>
              <w:pStyle w:val="Header"/>
              <w:tabs>
                <w:tab w:val="clear" w:pos="4320"/>
                <w:tab w:val="clear" w:pos="8640"/>
              </w:tabs>
            </w:pPr>
            <w:r w:rsidRPr="009007D4">
              <w:t>Enter time in military time.</w:t>
            </w:r>
          </w:p>
          <w:p w:rsidR="001C5872" w:rsidRPr="009007D4" w:rsidRDefault="00881FAA">
            <w:r w:rsidRPr="009007D4">
              <w:t>If the time is in the a.m., conversion is not required.</w:t>
            </w:r>
          </w:p>
          <w:p w:rsidR="001C5872" w:rsidRPr="009007D4" w:rsidRDefault="00881FAA">
            <w:pPr>
              <w:pStyle w:val="Header"/>
              <w:tabs>
                <w:tab w:val="clear" w:pos="4320"/>
                <w:tab w:val="clear" w:pos="8640"/>
              </w:tabs>
            </w:pPr>
            <w:r w:rsidRPr="009007D4">
              <w:t>If the time is in the p.m., add 12 to the clock time hour.</w:t>
            </w:r>
          </w:p>
        </w:tc>
      </w:tr>
      <w:tr w:rsidR="00B91E59"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7E35BC" w:rsidRDefault="00B91E59">
            <w:pPr>
              <w:jc w:val="center"/>
              <w:rPr>
                <w:sz w:val="22"/>
              </w:rPr>
            </w:pPr>
            <w:r w:rsidRPr="007E35BC">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7E35BC" w:rsidRDefault="00B91E59" w:rsidP="00B91E59">
            <w:pPr>
              <w:jc w:val="center"/>
            </w:pPr>
          </w:p>
          <w:p w:rsidR="00B91E59" w:rsidRPr="007E35BC" w:rsidRDefault="00B91E59" w:rsidP="00B91E59">
            <w:pPr>
              <w:jc w:val="center"/>
            </w:pPr>
          </w:p>
          <w:p w:rsidR="00B91E59" w:rsidRPr="007E35BC" w:rsidRDefault="00B91E59" w:rsidP="00B91E59">
            <w:pPr>
              <w:jc w:val="center"/>
            </w:pPr>
            <w:r w:rsidRPr="007E35BC">
              <w:t>nogpbloc1</w:t>
            </w:r>
          </w:p>
          <w:p w:rsidR="00B91E59" w:rsidRPr="007E35BC" w:rsidRDefault="00B91E59" w:rsidP="00B91E59">
            <w:pPr>
              <w:jc w:val="center"/>
            </w:pPr>
            <w:r w:rsidRPr="007E35BC">
              <w:t>nogpbloc2</w:t>
            </w:r>
          </w:p>
          <w:p w:rsidR="00B91E59" w:rsidRPr="007E35BC" w:rsidRDefault="00B91E59" w:rsidP="00B91E59">
            <w:pPr>
              <w:jc w:val="center"/>
            </w:pPr>
            <w:r w:rsidRPr="007E35BC">
              <w:t>nogpbloc3</w:t>
            </w:r>
          </w:p>
          <w:p w:rsidR="00B91E59" w:rsidRPr="007E35BC" w:rsidRDefault="00B91E59" w:rsidP="00B91E59">
            <w:pPr>
              <w:jc w:val="center"/>
            </w:pPr>
            <w:r w:rsidRPr="007E35BC">
              <w:t>nogpbloc4</w:t>
            </w:r>
          </w:p>
          <w:p w:rsidR="00B91E59" w:rsidRPr="007E35BC" w:rsidRDefault="00B91E59" w:rsidP="00B91E59">
            <w:pPr>
              <w:jc w:val="center"/>
            </w:pPr>
            <w:r w:rsidRPr="007E35BC">
              <w:t>nogpbloc5</w:t>
            </w:r>
          </w:p>
          <w:p w:rsidR="00B91E59" w:rsidRPr="007E35BC" w:rsidRDefault="00B91E59" w:rsidP="00B91E59">
            <w:pPr>
              <w:jc w:val="center"/>
            </w:pPr>
            <w:r w:rsidRPr="007E35BC">
              <w:t>nogpbloc6</w:t>
            </w:r>
          </w:p>
          <w:p w:rsidR="00B91E59" w:rsidRPr="007E35BC" w:rsidRDefault="00B91E59" w:rsidP="00B91E59">
            <w:pPr>
              <w:jc w:val="center"/>
            </w:pPr>
            <w:r w:rsidRPr="007E35BC">
              <w:t>nogpbloc7</w:t>
            </w:r>
          </w:p>
          <w:p w:rsidR="00B91E59" w:rsidRPr="007E35BC" w:rsidRDefault="00B91E59" w:rsidP="00B91E59">
            <w:pPr>
              <w:jc w:val="center"/>
            </w:pPr>
            <w:r w:rsidRPr="007E35BC">
              <w:t>nogpbloc8</w:t>
            </w:r>
          </w:p>
          <w:p w:rsidR="00B91E59" w:rsidRPr="007E35BC" w:rsidRDefault="00B91E59" w:rsidP="00B91E59">
            <w:pPr>
              <w:jc w:val="center"/>
            </w:pPr>
            <w:r w:rsidRPr="007E35BC">
              <w:t>nogpbloc9</w:t>
            </w:r>
          </w:p>
          <w:p w:rsidR="00B91E59" w:rsidRPr="007E35BC" w:rsidRDefault="00B91E59" w:rsidP="00B91E59">
            <w:pPr>
              <w:jc w:val="center"/>
            </w:pPr>
            <w:r w:rsidRPr="007E35BC">
              <w:t>nogpbloc10</w:t>
            </w:r>
          </w:p>
          <w:p w:rsidR="00B91E59" w:rsidRPr="007E35BC" w:rsidRDefault="00B91E59" w:rsidP="00B91E59">
            <w:pPr>
              <w:jc w:val="center"/>
            </w:pPr>
            <w:r w:rsidRPr="007E35BC">
              <w:t>nogpbloc11</w:t>
            </w:r>
          </w:p>
          <w:p w:rsidR="00B91E59" w:rsidRPr="007E35BC" w:rsidRDefault="00B91E59" w:rsidP="00B91E59">
            <w:pPr>
              <w:jc w:val="center"/>
            </w:pPr>
            <w:r w:rsidRPr="007E35BC">
              <w:t>nogpbloc95</w:t>
            </w:r>
          </w:p>
          <w:p w:rsidR="00B91E59" w:rsidRPr="007E35BC" w:rsidRDefault="00B91E59" w:rsidP="00B91E59">
            <w:pPr>
              <w:jc w:val="center"/>
            </w:pPr>
            <w:r w:rsidRPr="007E35BC">
              <w:t>nogpbloc98</w:t>
            </w:r>
          </w:p>
          <w:p w:rsidR="00B91E59" w:rsidRPr="007E35BC" w:rsidRDefault="00B91E59" w:rsidP="00B91E59">
            <w:pPr>
              <w:jc w:val="center"/>
            </w:pPr>
            <w:r w:rsidRPr="007E35BC">
              <w:t>nogpbloc99</w:t>
            </w:r>
          </w:p>
        </w:tc>
        <w:tc>
          <w:tcPr>
            <w:tcW w:w="5040" w:type="dxa"/>
            <w:tcBorders>
              <w:top w:val="single" w:sz="6" w:space="0" w:color="auto"/>
              <w:left w:val="single" w:sz="6" w:space="0" w:color="auto"/>
              <w:bottom w:val="single" w:sz="6" w:space="0" w:color="auto"/>
              <w:right w:val="single" w:sz="6" w:space="0" w:color="auto"/>
            </w:tcBorders>
          </w:tcPr>
          <w:p w:rsidR="00B91E59" w:rsidRPr="007E35BC" w:rsidRDefault="00B91E59" w:rsidP="00B91E59">
            <w:pPr>
              <w:pStyle w:val="Heading4"/>
              <w:rPr>
                <w:sz w:val="22"/>
              </w:rPr>
            </w:pPr>
            <w:r w:rsidRPr="007E35BC">
              <w:rPr>
                <w:sz w:val="22"/>
              </w:rPr>
              <w:t xml:space="preserve">Does the record document any of the following contraindications to GP </w:t>
            </w:r>
            <w:proofErr w:type="spellStart"/>
            <w:r w:rsidRPr="007E35BC">
              <w:rPr>
                <w:sz w:val="22"/>
              </w:rPr>
              <w:t>IIb</w:t>
            </w:r>
            <w:proofErr w:type="spellEnd"/>
            <w:r w:rsidRPr="007E35BC">
              <w:rPr>
                <w:sz w:val="22"/>
              </w:rPr>
              <w:t>/</w:t>
            </w:r>
            <w:proofErr w:type="spellStart"/>
            <w:r w:rsidRPr="007E35BC">
              <w:rPr>
                <w:sz w:val="22"/>
              </w:rPr>
              <w:t>IIIa</w:t>
            </w:r>
            <w:proofErr w:type="spellEnd"/>
            <w:r w:rsidRPr="007E35BC">
              <w:rPr>
                <w:sz w:val="22"/>
              </w:rPr>
              <w:t xml:space="preserve"> inhibitors?</w:t>
            </w:r>
          </w:p>
          <w:p w:rsidR="00B91E59" w:rsidRPr="007E35BC" w:rsidRDefault="00B91E59" w:rsidP="00B91E59">
            <w:pPr>
              <w:pStyle w:val="Heading4"/>
              <w:rPr>
                <w:b/>
                <w:bCs/>
                <w:sz w:val="22"/>
              </w:rPr>
            </w:pPr>
            <w:r w:rsidRPr="007E35BC">
              <w:rPr>
                <w:b/>
                <w:bCs/>
                <w:sz w:val="22"/>
              </w:rPr>
              <w:t>Indicate all that apply:</w:t>
            </w:r>
          </w:p>
          <w:p w:rsidR="00B91E59" w:rsidRPr="007E35BC" w:rsidRDefault="00B91E59" w:rsidP="009917B2">
            <w:pPr>
              <w:pStyle w:val="Heading4"/>
              <w:numPr>
                <w:ilvl w:val="0"/>
                <w:numId w:val="10"/>
              </w:numPr>
              <w:ind w:left="360" w:hanging="360"/>
              <w:rPr>
                <w:sz w:val="22"/>
              </w:rPr>
            </w:pPr>
            <w:proofErr w:type="gramStart"/>
            <w:r w:rsidRPr="007E35BC">
              <w:rPr>
                <w:sz w:val="22"/>
              </w:rPr>
              <w:t>active</w:t>
            </w:r>
            <w:proofErr w:type="gramEnd"/>
            <w:r w:rsidRPr="007E35BC">
              <w:rPr>
                <w:sz w:val="22"/>
              </w:rPr>
              <w:t xml:space="preserve"> internal bleeding or history of bleeding within 30 days</w:t>
            </w:r>
          </w:p>
          <w:p w:rsidR="00B91E59" w:rsidRPr="007E35BC" w:rsidRDefault="00B91E59" w:rsidP="009917B2">
            <w:pPr>
              <w:pStyle w:val="Heading4"/>
              <w:numPr>
                <w:ilvl w:val="0"/>
                <w:numId w:val="10"/>
              </w:numPr>
              <w:rPr>
                <w:sz w:val="22"/>
              </w:rPr>
            </w:pPr>
            <w:proofErr w:type="gramStart"/>
            <w:r w:rsidRPr="007E35BC">
              <w:rPr>
                <w:sz w:val="22"/>
              </w:rPr>
              <w:t>history</w:t>
            </w:r>
            <w:proofErr w:type="gramEnd"/>
            <w:r w:rsidRPr="007E35BC">
              <w:rPr>
                <w:sz w:val="22"/>
              </w:rPr>
              <w:t xml:space="preserve"> of intracranial hemorrhage</w:t>
            </w:r>
          </w:p>
          <w:p w:rsidR="00B91E59" w:rsidRPr="007E35BC" w:rsidRDefault="00B91E59" w:rsidP="009917B2">
            <w:pPr>
              <w:pStyle w:val="Heading4"/>
              <w:numPr>
                <w:ilvl w:val="0"/>
                <w:numId w:val="10"/>
              </w:numPr>
              <w:rPr>
                <w:sz w:val="22"/>
              </w:rPr>
            </w:pPr>
            <w:proofErr w:type="gramStart"/>
            <w:r w:rsidRPr="007E35BC">
              <w:rPr>
                <w:sz w:val="22"/>
              </w:rPr>
              <w:t>intracranial</w:t>
            </w:r>
            <w:proofErr w:type="gramEnd"/>
            <w:r w:rsidRPr="007E35BC">
              <w:rPr>
                <w:sz w:val="22"/>
              </w:rPr>
              <w:t xml:space="preserve"> neoplasm</w:t>
            </w:r>
          </w:p>
          <w:p w:rsidR="00B91E59" w:rsidRPr="007E35BC" w:rsidRDefault="00B91E59" w:rsidP="009917B2">
            <w:pPr>
              <w:pStyle w:val="Heading4"/>
              <w:numPr>
                <w:ilvl w:val="0"/>
                <w:numId w:val="10"/>
              </w:numPr>
              <w:rPr>
                <w:sz w:val="22"/>
              </w:rPr>
            </w:pPr>
            <w:proofErr w:type="spellStart"/>
            <w:proofErr w:type="gramStart"/>
            <w:r w:rsidRPr="007E35BC">
              <w:rPr>
                <w:sz w:val="22"/>
              </w:rPr>
              <w:t>arteriovenous</w:t>
            </w:r>
            <w:proofErr w:type="spellEnd"/>
            <w:proofErr w:type="gramEnd"/>
            <w:r w:rsidRPr="007E35BC">
              <w:rPr>
                <w:sz w:val="22"/>
              </w:rPr>
              <w:t xml:space="preserve"> malformation or aneurysm</w:t>
            </w:r>
          </w:p>
          <w:p w:rsidR="00B91E59" w:rsidRPr="007E35BC" w:rsidRDefault="00B91E59" w:rsidP="009917B2">
            <w:pPr>
              <w:pStyle w:val="Heading4"/>
              <w:numPr>
                <w:ilvl w:val="0"/>
                <w:numId w:val="10"/>
              </w:numPr>
              <w:ind w:left="360" w:hanging="360"/>
              <w:rPr>
                <w:sz w:val="22"/>
              </w:rPr>
            </w:pPr>
            <w:proofErr w:type="gramStart"/>
            <w:r w:rsidRPr="007E35BC">
              <w:rPr>
                <w:sz w:val="22"/>
              </w:rPr>
              <w:t>history</w:t>
            </w:r>
            <w:proofErr w:type="gramEnd"/>
            <w:r w:rsidRPr="007E35BC">
              <w:rPr>
                <w:sz w:val="22"/>
              </w:rPr>
              <w:t xml:space="preserve"> of thrombocytopenia after previous exposure to GP </w:t>
            </w:r>
            <w:proofErr w:type="spellStart"/>
            <w:r w:rsidRPr="007E35BC">
              <w:rPr>
                <w:sz w:val="22"/>
              </w:rPr>
              <w:t>IIb</w:t>
            </w:r>
            <w:proofErr w:type="spellEnd"/>
            <w:r w:rsidRPr="007E35BC">
              <w:rPr>
                <w:sz w:val="22"/>
              </w:rPr>
              <w:t>/</w:t>
            </w:r>
            <w:proofErr w:type="spellStart"/>
            <w:r w:rsidRPr="007E35BC">
              <w:rPr>
                <w:sz w:val="22"/>
              </w:rPr>
              <w:t>IIIa</w:t>
            </w:r>
            <w:proofErr w:type="spellEnd"/>
            <w:r w:rsidRPr="007E35BC">
              <w:rPr>
                <w:sz w:val="22"/>
              </w:rPr>
              <w:t xml:space="preserve"> inhibitors</w:t>
            </w:r>
          </w:p>
          <w:p w:rsidR="00B91E59" w:rsidRPr="007E35BC" w:rsidRDefault="00B91E59" w:rsidP="009917B2">
            <w:pPr>
              <w:pStyle w:val="Heading4"/>
              <w:numPr>
                <w:ilvl w:val="0"/>
                <w:numId w:val="10"/>
              </w:numPr>
              <w:ind w:left="360" w:hanging="360"/>
              <w:rPr>
                <w:sz w:val="22"/>
              </w:rPr>
            </w:pPr>
            <w:proofErr w:type="gramStart"/>
            <w:r w:rsidRPr="007E35BC">
              <w:rPr>
                <w:sz w:val="22"/>
              </w:rPr>
              <w:t>history</w:t>
            </w:r>
            <w:proofErr w:type="gramEnd"/>
            <w:r w:rsidRPr="007E35BC">
              <w:rPr>
                <w:sz w:val="22"/>
              </w:rPr>
              <w:t xml:space="preserve"> of ischemic stroke within 30 days or any history of hemorrhagic stroke</w:t>
            </w:r>
          </w:p>
          <w:p w:rsidR="00B91E59" w:rsidRPr="007E35BC" w:rsidRDefault="00B91E59" w:rsidP="009917B2">
            <w:pPr>
              <w:pStyle w:val="Heading4"/>
              <w:numPr>
                <w:ilvl w:val="0"/>
                <w:numId w:val="10"/>
              </w:numPr>
              <w:ind w:left="360" w:hanging="360"/>
              <w:rPr>
                <w:sz w:val="22"/>
              </w:rPr>
            </w:pPr>
            <w:proofErr w:type="gramStart"/>
            <w:r w:rsidRPr="007E35BC">
              <w:rPr>
                <w:sz w:val="22"/>
              </w:rPr>
              <w:t>major</w:t>
            </w:r>
            <w:proofErr w:type="gramEnd"/>
            <w:r w:rsidRPr="007E35BC">
              <w:rPr>
                <w:sz w:val="22"/>
              </w:rPr>
              <w:t xml:space="preserve"> surgery or severe trauma within the previous 30 days</w:t>
            </w:r>
          </w:p>
          <w:p w:rsidR="00B91E59" w:rsidRPr="007E35BC" w:rsidRDefault="00B91E59" w:rsidP="009917B2">
            <w:pPr>
              <w:pStyle w:val="Heading4"/>
              <w:numPr>
                <w:ilvl w:val="0"/>
                <w:numId w:val="10"/>
              </w:numPr>
              <w:ind w:left="360" w:hanging="360"/>
              <w:rPr>
                <w:sz w:val="22"/>
              </w:rPr>
            </w:pPr>
            <w:proofErr w:type="gramStart"/>
            <w:r w:rsidRPr="007E35BC">
              <w:rPr>
                <w:sz w:val="22"/>
              </w:rPr>
              <w:t>history</w:t>
            </w:r>
            <w:proofErr w:type="gramEnd"/>
            <w:r w:rsidRPr="007E35BC">
              <w:rPr>
                <w:sz w:val="22"/>
              </w:rPr>
              <w:t>, symptoms, or findings suggestive of aortic dissection</w:t>
            </w:r>
          </w:p>
          <w:p w:rsidR="00B91E59" w:rsidRPr="007E35BC" w:rsidRDefault="00B91E59" w:rsidP="009917B2">
            <w:pPr>
              <w:pStyle w:val="Heading4"/>
              <w:numPr>
                <w:ilvl w:val="0"/>
                <w:numId w:val="10"/>
              </w:numPr>
              <w:ind w:left="360" w:hanging="360"/>
              <w:rPr>
                <w:sz w:val="22"/>
              </w:rPr>
            </w:pPr>
            <w:proofErr w:type="gramStart"/>
            <w:r w:rsidRPr="007E35BC">
              <w:rPr>
                <w:sz w:val="22"/>
              </w:rPr>
              <w:t>severe</w:t>
            </w:r>
            <w:proofErr w:type="gramEnd"/>
            <w:r w:rsidRPr="007E35BC">
              <w:rPr>
                <w:sz w:val="22"/>
              </w:rPr>
              <w:t xml:space="preserve"> hypertension (SBP &gt;180 and/or DBP &gt;90), unless corrected prior to administration</w:t>
            </w:r>
          </w:p>
          <w:p w:rsidR="00B91E59" w:rsidRPr="007E35BC" w:rsidRDefault="00B91E59" w:rsidP="009917B2">
            <w:pPr>
              <w:pStyle w:val="Heading4"/>
              <w:numPr>
                <w:ilvl w:val="0"/>
                <w:numId w:val="10"/>
              </w:numPr>
              <w:rPr>
                <w:sz w:val="22"/>
              </w:rPr>
            </w:pPr>
            <w:proofErr w:type="gramStart"/>
            <w:r w:rsidRPr="007E35BC">
              <w:rPr>
                <w:sz w:val="22"/>
              </w:rPr>
              <w:t>acute</w:t>
            </w:r>
            <w:proofErr w:type="gramEnd"/>
            <w:r w:rsidRPr="007E35BC">
              <w:rPr>
                <w:sz w:val="22"/>
              </w:rPr>
              <w:t xml:space="preserve"> </w:t>
            </w:r>
            <w:proofErr w:type="spellStart"/>
            <w:r w:rsidRPr="007E35BC">
              <w:rPr>
                <w:sz w:val="22"/>
              </w:rPr>
              <w:t>pericarditis</w:t>
            </w:r>
            <w:proofErr w:type="spellEnd"/>
          </w:p>
          <w:p w:rsidR="00B91E59" w:rsidRPr="007E35BC" w:rsidRDefault="00B91E59" w:rsidP="009917B2">
            <w:pPr>
              <w:pStyle w:val="Heading4"/>
              <w:numPr>
                <w:ilvl w:val="0"/>
                <w:numId w:val="10"/>
              </w:numPr>
              <w:rPr>
                <w:sz w:val="22"/>
              </w:rPr>
            </w:pPr>
            <w:proofErr w:type="gramStart"/>
            <w:r w:rsidRPr="007E35BC">
              <w:rPr>
                <w:sz w:val="22"/>
              </w:rPr>
              <w:t>concomitant</w:t>
            </w:r>
            <w:proofErr w:type="gramEnd"/>
            <w:r w:rsidRPr="007E35BC">
              <w:rPr>
                <w:sz w:val="22"/>
              </w:rPr>
              <w:t xml:space="preserve"> use of GP </w:t>
            </w:r>
            <w:proofErr w:type="spellStart"/>
            <w:r w:rsidRPr="007E35BC">
              <w:rPr>
                <w:sz w:val="22"/>
              </w:rPr>
              <w:t>IIb</w:t>
            </w:r>
            <w:proofErr w:type="spellEnd"/>
            <w:r w:rsidRPr="007E35BC">
              <w:rPr>
                <w:sz w:val="22"/>
              </w:rPr>
              <w:t>/</w:t>
            </w:r>
            <w:proofErr w:type="spellStart"/>
            <w:r w:rsidRPr="007E35BC">
              <w:rPr>
                <w:sz w:val="22"/>
              </w:rPr>
              <w:t>IIIa</w:t>
            </w:r>
            <w:proofErr w:type="spellEnd"/>
            <w:r w:rsidRPr="007E35BC">
              <w:rPr>
                <w:sz w:val="22"/>
              </w:rPr>
              <w:t xml:space="preserve"> inhibitor</w:t>
            </w:r>
          </w:p>
          <w:p w:rsidR="00B91E59" w:rsidRPr="007E35BC" w:rsidRDefault="00B91E59" w:rsidP="00B91E59">
            <w:pPr>
              <w:rPr>
                <w:sz w:val="22"/>
                <w:szCs w:val="22"/>
              </w:rPr>
            </w:pPr>
            <w:r w:rsidRPr="007E35BC">
              <w:rPr>
                <w:sz w:val="22"/>
                <w:szCs w:val="22"/>
              </w:rPr>
              <w:t>95.  Not applicable</w:t>
            </w:r>
          </w:p>
          <w:p w:rsidR="00B91E59" w:rsidRPr="007E35BC"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7E35BC">
              <w:rPr>
                <w:rFonts w:ascii="Times New Roman" w:hAnsi="Times New Roman"/>
                <w:sz w:val="22"/>
              </w:rPr>
              <w:t xml:space="preserve">patient refused a glycoprotein </w:t>
            </w:r>
            <w:proofErr w:type="spellStart"/>
            <w:r w:rsidRPr="007E35BC">
              <w:rPr>
                <w:rFonts w:ascii="Times New Roman" w:hAnsi="Times New Roman"/>
                <w:sz w:val="22"/>
              </w:rPr>
              <w:t>IIb</w:t>
            </w:r>
            <w:proofErr w:type="spellEnd"/>
            <w:r w:rsidRPr="007E35BC">
              <w:rPr>
                <w:rFonts w:ascii="Times New Roman" w:hAnsi="Times New Roman"/>
                <w:sz w:val="22"/>
              </w:rPr>
              <w:t>/</w:t>
            </w:r>
            <w:proofErr w:type="spellStart"/>
            <w:r w:rsidRPr="007E35BC">
              <w:rPr>
                <w:rFonts w:ascii="Times New Roman" w:hAnsi="Times New Roman"/>
                <w:sz w:val="22"/>
              </w:rPr>
              <w:t>IIIa</w:t>
            </w:r>
            <w:proofErr w:type="spellEnd"/>
            <w:r w:rsidRPr="007E35BC">
              <w:rPr>
                <w:rFonts w:ascii="Times New Roman" w:hAnsi="Times New Roman"/>
                <w:sz w:val="22"/>
              </w:rPr>
              <w:t xml:space="preserve"> inhibitor</w:t>
            </w:r>
          </w:p>
          <w:p w:rsidR="00B91E59" w:rsidRPr="007E35BC" w:rsidRDefault="00B91E59" w:rsidP="009917B2">
            <w:pPr>
              <w:pStyle w:val="Heading4"/>
              <w:numPr>
                <w:ilvl w:val="0"/>
                <w:numId w:val="11"/>
              </w:numPr>
              <w:rPr>
                <w:sz w:val="22"/>
              </w:rPr>
            </w:pPr>
            <w:proofErr w:type="gramStart"/>
            <w:r w:rsidRPr="007E35BC">
              <w:rPr>
                <w:sz w:val="22"/>
              </w:rPr>
              <w:t>no</w:t>
            </w:r>
            <w:proofErr w:type="gramEnd"/>
            <w:r w:rsidRPr="007E35BC">
              <w:rPr>
                <w:sz w:val="22"/>
              </w:rPr>
              <w:t xml:space="preserve">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7E35BC" w:rsidRDefault="00B91E59" w:rsidP="00B91E59">
            <w:pPr>
              <w:jc w:val="center"/>
            </w:pPr>
          </w:p>
          <w:p w:rsidR="00B91E59" w:rsidRPr="007E35BC" w:rsidRDefault="00B91E59" w:rsidP="00B91E59">
            <w:pPr>
              <w:jc w:val="center"/>
            </w:pPr>
            <w:r w:rsidRPr="007E35BC">
              <w:t>1,2,3,4,5,6,7,</w:t>
            </w:r>
            <w:r w:rsidRPr="007E35BC">
              <w:br/>
              <w:t>8,9,10,11,95,98,99</w:t>
            </w:r>
          </w:p>
          <w:p w:rsidR="00B91E59" w:rsidRPr="007E35BC" w:rsidRDefault="00B91E59" w:rsidP="00B91E59">
            <w:pPr>
              <w:jc w:val="center"/>
            </w:pPr>
          </w:p>
          <w:p w:rsidR="00B91E59" w:rsidRPr="007E35BC" w:rsidRDefault="00B91E59" w:rsidP="00B91E59">
            <w:pPr>
              <w:jc w:val="center"/>
            </w:pPr>
            <w:r w:rsidRPr="007E35BC">
              <w:t xml:space="preserve">Will be auto-filled as 95 if </w:t>
            </w:r>
            <w:proofErr w:type="spellStart"/>
            <w:r w:rsidR="00533E4B" w:rsidRPr="007E35BC">
              <w:t>gpbloc</w:t>
            </w:r>
            <w:proofErr w:type="spellEnd"/>
            <w:r w:rsidR="00533E4B" w:rsidRPr="007E35BC">
              <w:t xml:space="preserve"> = 1, 2, or 3</w:t>
            </w:r>
          </w:p>
          <w:p w:rsidR="00B91E59" w:rsidRPr="007E35BC"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9007D4" w:rsidRDefault="00B91E59" w:rsidP="00B91E59">
            <w:pPr>
              <w:pStyle w:val="Heading1"/>
              <w:jc w:val="left"/>
              <w:rPr>
                <w:b w:val="0"/>
                <w:bCs/>
                <w:sz w:val="20"/>
              </w:rPr>
            </w:pPr>
            <w:r w:rsidRPr="009007D4">
              <w:rPr>
                <w:b w:val="0"/>
                <w:bCs/>
                <w:sz w:val="20"/>
              </w:rPr>
              <w:t xml:space="preserve">The most common adverse drug reactions associated with GP </w:t>
            </w:r>
            <w:proofErr w:type="spellStart"/>
            <w:r w:rsidRPr="009007D4">
              <w:rPr>
                <w:b w:val="0"/>
                <w:bCs/>
                <w:sz w:val="20"/>
              </w:rPr>
              <w:t>IIb</w:t>
            </w:r>
            <w:proofErr w:type="spellEnd"/>
            <w:r w:rsidRPr="009007D4">
              <w:rPr>
                <w:b w:val="0"/>
                <w:bCs/>
                <w:sz w:val="20"/>
              </w:rPr>
              <w:t>/</w:t>
            </w:r>
            <w:proofErr w:type="spellStart"/>
            <w:r w:rsidRPr="009007D4">
              <w:rPr>
                <w:b w:val="0"/>
                <w:bCs/>
                <w:sz w:val="20"/>
              </w:rPr>
              <w:t>IIIa</w:t>
            </w:r>
            <w:proofErr w:type="spellEnd"/>
            <w:r w:rsidRPr="009007D4">
              <w:rPr>
                <w:b w:val="0"/>
                <w:bCs/>
                <w:sz w:val="20"/>
              </w:rPr>
              <w:t xml:space="preserve"> inhibitors are both major and minor bleeding and acute profound thrombocytopenia.  Acute profound thrombocytopenia is defined as platelet count dropping to less than 50,000/mm within 24 hours of infusion.</w:t>
            </w:r>
          </w:p>
          <w:p w:rsidR="00B91E59" w:rsidRPr="009007D4" w:rsidRDefault="00B91E59" w:rsidP="00B91E59">
            <w:pPr>
              <w:pStyle w:val="Heading1"/>
              <w:jc w:val="left"/>
              <w:rPr>
                <w:b w:val="0"/>
                <w:bCs/>
                <w:sz w:val="20"/>
              </w:rPr>
            </w:pPr>
            <w:r w:rsidRPr="009007D4">
              <w:rPr>
                <w:b w:val="0"/>
                <w:bCs/>
                <w:sz w:val="20"/>
              </w:rPr>
              <w:t xml:space="preserve"> If the patient has a documented diagnosis of acute </w:t>
            </w:r>
            <w:proofErr w:type="spellStart"/>
            <w:r w:rsidRPr="009007D4">
              <w:rPr>
                <w:b w:val="0"/>
                <w:bCs/>
                <w:sz w:val="20"/>
              </w:rPr>
              <w:t>pericarditis</w:t>
            </w:r>
            <w:proofErr w:type="spellEnd"/>
            <w:r w:rsidRPr="009007D4">
              <w:rPr>
                <w:b w:val="0"/>
                <w:bCs/>
                <w:sz w:val="20"/>
              </w:rPr>
              <w:t xml:space="preserve">, intracranial neoplasm, </w:t>
            </w:r>
            <w:proofErr w:type="spellStart"/>
            <w:r w:rsidRPr="009007D4">
              <w:rPr>
                <w:b w:val="0"/>
                <w:bCs/>
                <w:sz w:val="20"/>
              </w:rPr>
              <w:t>arteriovenous</w:t>
            </w:r>
            <w:proofErr w:type="spellEnd"/>
            <w:r w:rsidRPr="009007D4">
              <w:rPr>
                <w:b w:val="0"/>
                <w:bCs/>
                <w:sz w:val="20"/>
              </w:rPr>
              <w:t xml:space="preserve"> malformation or aneurysm, ischemic stroke within the past 30 days or history of any hemorrhagic stroke, the abstractor may accept these as contraindications to use of a GP </w:t>
            </w:r>
            <w:proofErr w:type="spellStart"/>
            <w:r w:rsidRPr="009007D4">
              <w:rPr>
                <w:b w:val="0"/>
                <w:bCs/>
                <w:sz w:val="20"/>
              </w:rPr>
              <w:t>IIb</w:t>
            </w:r>
            <w:proofErr w:type="spellEnd"/>
            <w:r w:rsidRPr="009007D4">
              <w:rPr>
                <w:b w:val="0"/>
                <w:bCs/>
                <w:sz w:val="20"/>
              </w:rPr>
              <w:t>/</w:t>
            </w:r>
            <w:proofErr w:type="spellStart"/>
            <w:r w:rsidRPr="009007D4">
              <w:rPr>
                <w:b w:val="0"/>
                <w:bCs/>
                <w:sz w:val="20"/>
              </w:rPr>
              <w:t>IIIa</w:t>
            </w:r>
            <w:proofErr w:type="spellEnd"/>
            <w:r w:rsidRPr="009007D4">
              <w:rPr>
                <w:b w:val="0"/>
                <w:bCs/>
                <w:sz w:val="20"/>
              </w:rPr>
              <w:t xml:space="preserve"> inhibitor without other documentation.</w:t>
            </w:r>
          </w:p>
          <w:p w:rsidR="00B91E59" w:rsidRPr="009007D4" w:rsidRDefault="00B91E59" w:rsidP="00B91E59">
            <w:pPr>
              <w:pStyle w:val="Header"/>
              <w:tabs>
                <w:tab w:val="clear" w:pos="4320"/>
                <w:tab w:val="clear" w:pos="8640"/>
                <w:tab w:val="left" w:pos="5022"/>
              </w:tabs>
            </w:pPr>
            <w:r w:rsidRPr="009007D4">
              <w:t>All other contraindications require notation by a clinician of their occurrence.</w:t>
            </w:r>
          </w:p>
        </w:tc>
      </w:tr>
      <w:tr w:rsidR="00B91E59" w:rsidRPr="009007D4">
        <w:trPr>
          <w:cantSplit/>
        </w:trPr>
        <w:tc>
          <w:tcPr>
            <w:tcW w:w="706" w:type="dxa"/>
            <w:tcBorders>
              <w:top w:val="single" w:sz="6" w:space="0" w:color="auto"/>
              <w:left w:val="single" w:sz="6" w:space="0" w:color="auto"/>
              <w:bottom w:val="single" w:sz="6" w:space="0" w:color="auto"/>
              <w:right w:val="single" w:sz="6" w:space="0" w:color="auto"/>
            </w:tcBorders>
          </w:tcPr>
          <w:p w:rsidR="00B91E59" w:rsidRPr="009007D4" w:rsidRDefault="00B91E59">
            <w:pPr>
              <w:jc w:val="center"/>
              <w:rPr>
                <w:sz w:val="22"/>
              </w:rPr>
            </w:pPr>
            <w:r>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9007D4" w:rsidRDefault="00B91E59">
            <w:pPr>
              <w:jc w:val="center"/>
            </w:pPr>
            <w:proofErr w:type="spellStart"/>
            <w:r w:rsidRPr="009007D4">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9007D4" w:rsidRDefault="00B91E59">
            <w:pPr>
              <w:pStyle w:val="Heading4"/>
              <w:rPr>
                <w:sz w:val="22"/>
              </w:rPr>
            </w:pPr>
            <w:r w:rsidRPr="009007D4">
              <w:rPr>
                <w:sz w:val="22"/>
              </w:rPr>
              <w:t>Was a CABG performed during this episode of care?</w:t>
            </w:r>
          </w:p>
          <w:p w:rsidR="00B91E59" w:rsidRPr="009007D4" w:rsidRDefault="00B91E59" w:rsidP="009917B2">
            <w:pPr>
              <w:numPr>
                <w:ilvl w:val="0"/>
                <w:numId w:val="5"/>
              </w:numPr>
              <w:rPr>
                <w:sz w:val="22"/>
              </w:rPr>
            </w:pPr>
            <w:r w:rsidRPr="009007D4">
              <w:rPr>
                <w:sz w:val="22"/>
              </w:rPr>
              <w:t>performed at this VAMC</w:t>
            </w:r>
          </w:p>
          <w:p w:rsidR="00B91E59" w:rsidRPr="009007D4" w:rsidRDefault="00B91E59" w:rsidP="009917B2">
            <w:pPr>
              <w:numPr>
                <w:ilvl w:val="0"/>
                <w:numId w:val="5"/>
              </w:numPr>
              <w:rPr>
                <w:sz w:val="22"/>
              </w:rPr>
            </w:pPr>
            <w:r w:rsidRPr="009007D4">
              <w:rPr>
                <w:sz w:val="22"/>
              </w:rPr>
              <w:t>performed at another VAMC</w:t>
            </w:r>
          </w:p>
          <w:p w:rsidR="00B91E59" w:rsidRPr="009007D4" w:rsidRDefault="00B91E59" w:rsidP="009917B2">
            <w:pPr>
              <w:numPr>
                <w:ilvl w:val="0"/>
                <w:numId w:val="5"/>
              </w:numPr>
              <w:rPr>
                <w:sz w:val="22"/>
              </w:rPr>
            </w:pPr>
            <w:r w:rsidRPr="009007D4">
              <w:rPr>
                <w:sz w:val="22"/>
              </w:rPr>
              <w:t>performed at a community hospital</w:t>
            </w:r>
          </w:p>
          <w:p w:rsidR="00B91E59" w:rsidRPr="009007D4" w:rsidRDefault="00B91E59" w:rsidP="009917B2">
            <w:pPr>
              <w:numPr>
                <w:ilvl w:val="0"/>
                <w:numId w:val="13"/>
              </w:numPr>
              <w:rPr>
                <w:sz w:val="22"/>
              </w:rPr>
            </w:pPr>
            <w:r w:rsidRPr="009007D4">
              <w:rPr>
                <w:sz w:val="22"/>
              </w:rPr>
              <w:t>patient and/or family refused CABG</w:t>
            </w:r>
          </w:p>
          <w:p w:rsidR="00B91E59" w:rsidRPr="009007D4" w:rsidRDefault="00B91E59" w:rsidP="009917B2">
            <w:pPr>
              <w:numPr>
                <w:ilvl w:val="0"/>
                <w:numId w:val="6"/>
              </w:numPr>
              <w:rPr>
                <w:sz w:val="22"/>
              </w:rPr>
            </w:pPr>
            <w:r w:rsidRPr="009007D4">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9007D4" w:rsidRDefault="00B91E59">
            <w:pPr>
              <w:jc w:val="center"/>
            </w:pPr>
            <w:r w:rsidRPr="009007D4">
              <w:t>1,2,3,98,99</w:t>
            </w:r>
          </w:p>
          <w:p w:rsidR="00B91E59" w:rsidRPr="009007D4" w:rsidRDefault="00B91E59">
            <w:pPr>
              <w:jc w:val="center"/>
              <w:rPr>
                <w:b/>
                <w:bCs/>
              </w:rPr>
            </w:pPr>
            <w:r w:rsidRPr="009007D4">
              <w:rPr>
                <w:b/>
                <w:bCs/>
              </w:rPr>
              <w:t xml:space="preserve">If 98 or 99, auto-fill </w:t>
            </w:r>
            <w:proofErr w:type="spellStart"/>
            <w:r w:rsidRPr="009007D4">
              <w:rPr>
                <w:b/>
                <w:bCs/>
              </w:rPr>
              <w:t>cabgdt</w:t>
            </w:r>
            <w:proofErr w:type="spellEnd"/>
            <w:r w:rsidRPr="009007D4">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B91E59" w:rsidRPr="009007D4" w:rsidRDefault="00B91E59">
            <w:pPr>
              <w:pStyle w:val="Heading2"/>
              <w:tabs>
                <w:tab w:val="clear" w:pos="720"/>
                <w:tab w:val="left" w:pos="226"/>
              </w:tabs>
              <w:ind w:left="0" w:firstLine="0"/>
              <w:jc w:val="left"/>
              <w:rPr>
                <w:sz w:val="20"/>
              </w:rPr>
            </w:pPr>
            <w:r w:rsidRPr="009007D4">
              <w:rPr>
                <w:sz w:val="20"/>
              </w:rPr>
              <w:t xml:space="preserve">Option #1 cannot be selected unless the CABG was done at this VAMC.  </w:t>
            </w:r>
          </w:p>
          <w:p w:rsidR="00B91E59" w:rsidRPr="009007D4" w:rsidRDefault="00B91E59">
            <w:pPr>
              <w:pStyle w:val="Heading2"/>
              <w:tabs>
                <w:tab w:val="clear" w:pos="720"/>
                <w:tab w:val="left" w:pos="226"/>
              </w:tabs>
              <w:ind w:left="0" w:firstLine="0"/>
              <w:jc w:val="left"/>
              <w:rPr>
                <w:sz w:val="20"/>
              </w:rPr>
            </w:pPr>
            <w:r w:rsidRPr="009007D4">
              <w:rPr>
                <w:sz w:val="20"/>
              </w:rPr>
              <w:t xml:space="preserve">If the patient is </w:t>
            </w:r>
            <w:proofErr w:type="gramStart"/>
            <w:r w:rsidRPr="009007D4">
              <w:rPr>
                <w:sz w:val="20"/>
              </w:rPr>
              <w:t>transferred/discharged</w:t>
            </w:r>
            <w:proofErr w:type="gramEnd"/>
            <w:r w:rsidRPr="009007D4">
              <w:rPr>
                <w:sz w:val="20"/>
              </w:rPr>
              <w:t xml:space="preserve"> to a hospital affiliated with this VAMC for a CABG, it is unlikely the patient will return in 12 hours.  Designate the location where the CABG was performed.</w:t>
            </w:r>
          </w:p>
          <w:p w:rsidR="00B91E59" w:rsidRPr="009007D4" w:rsidRDefault="00B91E59">
            <w:r w:rsidRPr="009007D4">
              <w:t xml:space="preserve">Patient and/or family’s direct refusal of CABG must be documented in the record if 98 </w:t>
            </w:r>
            <w:proofErr w:type="gramStart"/>
            <w:r w:rsidRPr="009007D4">
              <w:t>is</w:t>
            </w:r>
            <w:proofErr w:type="gramEnd"/>
            <w:r w:rsidRPr="009007D4">
              <w:t xml:space="preserve"> entered.</w:t>
            </w:r>
          </w:p>
        </w:tc>
      </w:tr>
      <w:tr w:rsidR="00B91E59" w:rsidRPr="009007D4">
        <w:trPr>
          <w:cantSplit/>
        </w:trPr>
        <w:tc>
          <w:tcPr>
            <w:tcW w:w="706" w:type="dxa"/>
            <w:tcBorders>
              <w:top w:val="single" w:sz="6" w:space="0" w:color="auto"/>
              <w:left w:val="single" w:sz="6" w:space="0" w:color="auto"/>
              <w:bottom w:val="single" w:sz="6" w:space="0" w:color="auto"/>
              <w:right w:val="single" w:sz="6" w:space="0" w:color="auto"/>
            </w:tcBorders>
          </w:tcPr>
          <w:p w:rsidR="00B91E59" w:rsidRPr="009007D4" w:rsidRDefault="00B91E59">
            <w:pPr>
              <w:jc w:val="center"/>
              <w:rPr>
                <w:sz w:val="22"/>
              </w:rPr>
            </w:pPr>
            <w:r>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9007D4" w:rsidRDefault="00B91E59">
            <w:pPr>
              <w:jc w:val="center"/>
            </w:pPr>
            <w:proofErr w:type="spellStart"/>
            <w:r w:rsidRPr="009007D4">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9007D4" w:rsidRDefault="00B91E59">
            <w:pPr>
              <w:pStyle w:val="Heading4"/>
              <w:rPr>
                <w:sz w:val="22"/>
              </w:rPr>
            </w:pPr>
            <w:r w:rsidRPr="009007D4">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9007D4" w:rsidRDefault="00B91E59">
            <w:pPr>
              <w:jc w:val="center"/>
            </w:pPr>
            <w:r w:rsidRPr="009007D4">
              <w:t>mm/</w:t>
            </w:r>
            <w:proofErr w:type="spellStart"/>
            <w:r w:rsidRPr="009007D4">
              <w:t>dd</w:t>
            </w:r>
            <w:proofErr w:type="spellEnd"/>
            <w:r w:rsidRPr="009007D4">
              <w:t>/</w:t>
            </w:r>
            <w:proofErr w:type="spellStart"/>
            <w:r w:rsidRPr="009007D4">
              <w:t>yyyy</w:t>
            </w:r>
            <w:proofErr w:type="spellEnd"/>
          </w:p>
          <w:p w:rsidR="00B91E59" w:rsidRPr="009007D4" w:rsidRDefault="00B91E59">
            <w:pPr>
              <w:jc w:val="center"/>
            </w:pPr>
            <w:r w:rsidRPr="009007D4">
              <w:t xml:space="preserve">If </w:t>
            </w:r>
            <w:proofErr w:type="spellStart"/>
            <w:r w:rsidRPr="009007D4">
              <w:t>cabgdone</w:t>
            </w:r>
            <w:proofErr w:type="spellEnd"/>
            <w:r w:rsidRPr="009007D4">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91E59" w:rsidRPr="009007D4">
              <w:tc>
                <w:tcPr>
                  <w:tcW w:w="1929" w:type="dxa"/>
                </w:tcPr>
                <w:p w:rsidR="00B91E59" w:rsidRPr="009007D4" w:rsidRDefault="00B91E59">
                  <w:pPr>
                    <w:jc w:val="center"/>
                  </w:pPr>
                  <w:r w:rsidRPr="009007D4">
                    <w:t xml:space="preserve">&gt; = </w:t>
                  </w:r>
                  <w:proofErr w:type="spellStart"/>
                  <w:r w:rsidRPr="009007D4">
                    <w:t>acutedt</w:t>
                  </w:r>
                  <w:proofErr w:type="spellEnd"/>
                  <w:r w:rsidRPr="009007D4">
                    <w:t xml:space="preserve"> and &lt; = </w:t>
                  </w:r>
                  <w:proofErr w:type="spellStart"/>
                  <w:r w:rsidRPr="009007D4">
                    <w:t>dcdate</w:t>
                  </w:r>
                  <w:proofErr w:type="spellEnd"/>
                </w:p>
              </w:tc>
            </w:tr>
          </w:tbl>
          <w:p w:rsidR="00B91E59" w:rsidRPr="009007D4"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9007D4" w:rsidRDefault="00B91E59">
            <w:r w:rsidRPr="009007D4">
              <w:t xml:space="preserve">If the patient was discharged to another VAMC or a community hospital, and there is no record of the CABG in the medical record, do not presume the CABG was performed the same or following day.   </w:t>
            </w:r>
          </w:p>
          <w:p w:rsidR="00B91E59" w:rsidRPr="009007D4" w:rsidRDefault="00B91E59">
            <w:r w:rsidRPr="009007D4">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9007D4">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881FAA">
      <w:headerReference w:type="default" r:id="rId7"/>
      <w:footerReference w:type="even" r:id="rId8"/>
      <w:footerReference w:type="default" r:id="rId9"/>
      <w:pgSz w:w="15840" w:h="12240" w:orient="landscape"/>
      <w:pgMar w:top="1440" w:right="360" w:bottom="720"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13A" w:rsidRDefault="0019113A">
      <w:r>
        <w:separator/>
      </w:r>
    </w:p>
  </w:endnote>
  <w:endnote w:type="continuationSeparator" w:id="0">
    <w:p w:rsidR="0019113A" w:rsidRDefault="001911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3A" w:rsidRDefault="00D815CD">
    <w:pPr>
      <w:pStyle w:val="Footer"/>
      <w:framePr w:wrap="around" w:vAnchor="text" w:hAnchor="margin" w:xAlign="right" w:y="1"/>
      <w:rPr>
        <w:rStyle w:val="PageNumber"/>
      </w:rPr>
    </w:pPr>
    <w:r>
      <w:rPr>
        <w:rStyle w:val="PageNumber"/>
      </w:rPr>
      <w:fldChar w:fldCharType="begin"/>
    </w:r>
    <w:r w:rsidR="0019113A">
      <w:rPr>
        <w:rStyle w:val="PageNumber"/>
      </w:rPr>
      <w:instrText xml:space="preserve">PAGE  </w:instrText>
    </w:r>
    <w:r>
      <w:rPr>
        <w:rStyle w:val="PageNumber"/>
      </w:rPr>
      <w:fldChar w:fldCharType="end"/>
    </w:r>
  </w:p>
  <w:p w:rsidR="0019113A" w:rsidRDefault="001911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3A" w:rsidRDefault="0019113A">
    <w:pPr>
      <w:pStyle w:val="Footer"/>
      <w:framePr w:wrap="around" w:vAnchor="text" w:hAnchor="margin" w:xAlign="right" w:y="1"/>
      <w:rPr>
        <w:rStyle w:val="PageNumber"/>
      </w:rPr>
    </w:pPr>
  </w:p>
  <w:p w:rsidR="0019113A" w:rsidRDefault="0019113A">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 xml:space="preserve">FY2013Q2 </w:t>
    </w:r>
    <w:r w:rsidR="00E45594">
      <w:rPr>
        <w:rFonts w:ascii="Times New Roman" w:hAnsi="Times New Roman"/>
        <w:sz w:val="20"/>
      </w:rPr>
      <w:t>12/05/12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D815CD">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D815CD">
      <w:rPr>
        <w:rStyle w:val="PageNumber"/>
        <w:rFonts w:ascii="Times New Roman" w:hAnsi="Times New Roman"/>
        <w:sz w:val="20"/>
      </w:rPr>
      <w:fldChar w:fldCharType="separate"/>
    </w:r>
    <w:r w:rsidR="00BE1380">
      <w:rPr>
        <w:rStyle w:val="PageNumber"/>
        <w:rFonts w:ascii="Times New Roman" w:hAnsi="Times New Roman"/>
        <w:noProof/>
        <w:sz w:val="20"/>
      </w:rPr>
      <w:t>15</w:t>
    </w:r>
    <w:r w:rsidR="00D815CD">
      <w:rPr>
        <w:rStyle w:val="PageNumber"/>
        <w:rFonts w:ascii="Times New Roman" w:hAnsi="Times New Roman"/>
        <w:sz w:val="20"/>
      </w:rPr>
      <w:fldChar w:fldCharType="end"/>
    </w:r>
    <w:r>
      <w:rPr>
        <w:rStyle w:val="PageNumber"/>
        <w:rFonts w:ascii="Times New Roman" w:hAnsi="Times New Roman"/>
        <w:sz w:val="20"/>
      </w:rPr>
      <w:t xml:space="preserve"> of </w:t>
    </w:r>
    <w:r w:rsidR="00D815CD">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D815CD">
      <w:rPr>
        <w:rStyle w:val="PageNumber"/>
        <w:rFonts w:ascii="Times New Roman" w:hAnsi="Times New Roman"/>
        <w:sz w:val="20"/>
      </w:rPr>
      <w:fldChar w:fldCharType="separate"/>
    </w:r>
    <w:r w:rsidR="00BE1380">
      <w:rPr>
        <w:rStyle w:val="PageNumber"/>
        <w:rFonts w:ascii="Times New Roman" w:hAnsi="Times New Roman"/>
        <w:noProof/>
        <w:sz w:val="20"/>
      </w:rPr>
      <w:t>18</w:t>
    </w:r>
    <w:r w:rsidR="00D815CD">
      <w:rPr>
        <w:rStyle w:val="PageNumber"/>
        <w:rFonts w:ascii="Times New Roman" w:hAnsi="Times New Roman"/>
        <w:sz w:val="20"/>
      </w:rPr>
      <w:fldChar w:fldCharType="end"/>
    </w:r>
  </w:p>
  <w:p w:rsidR="0019113A" w:rsidRPr="004914D8" w:rsidRDefault="0019113A">
    <w:pPr>
      <w:pStyle w:val="Footer"/>
      <w:ind w:right="360"/>
      <w:rPr>
        <w:rFonts w:ascii="Times New Roman" w:hAnsi="Times New Roman"/>
        <w:b/>
        <w:sz w:val="16"/>
      </w:rPr>
    </w:pPr>
  </w:p>
  <w:p w:rsidR="0019113A" w:rsidRPr="004914D8" w:rsidRDefault="0019113A">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13A" w:rsidRDefault="0019113A">
      <w:r>
        <w:separator/>
      </w:r>
    </w:p>
  </w:footnote>
  <w:footnote w:type="continuationSeparator" w:id="0">
    <w:p w:rsidR="0019113A" w:rsidRDefault="00191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3A" w:rsidRDefault="0019113A">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19113A" w:rsidRDefault="0019113A">
    <w:pPr>
      <w:pStyle w:val="Header"/>
      <w:jc w:val="center"/>
      <w:rPr>
        <w:b/>
        <w:sz w:val="28"/>
      </w:rPr>
    </w:pPr>
    <w:r>
      <w:rPr>
        <w:b/>
        <w:sz w:val="28"/>
      </w:rPr>
      <w:t>ACUTE CORONARY SYNDROME INSTRUMENT</w:t>
    </w:r>
  </w:p>
  <w:p w:rsidR="0019113A" w:rsidRDefault="0019113A">
    <w:pPr>
      <w:pStyle w:val="Header"/>
      <w:jc w:val="center"/>
      <w:rPr>
        <w:b/>
        <w:sz w:val="24"/>
      </w:rPr>
    </w:pPr>
    <w:r w:rsidRPr="00E45594">
      <w:rPr>
        <w:b/>
        <w:sz w:val="24"/>
      </w:rPr>
      <w:t>Second</w:t>
    </w:r>
    <w:r w:rsidRPr="00847621">
      <w:rPr>
        <w:b/>
        <w:sz w:val="24"/>
      </w:rPr>
      <w:t xml:space="preserve"> Quarter, FY2013</w:t>
    </w:r>
  </w:p>
  <w:p w:rsidR="0019113A" w:rsidRDefault="0019113A">
    <w:pPr>
      <w:pStyle w:val="Header"/>
      <w:jc w:val="center"/>
      <w:rPr>
        <w:b/>
        <w:sz w:val="28"/>
      </w:rPr>
    </w:pPr>
    <w:r>
      <w:rPr>
        <w:b/>
        <w:sz w:val="28"/>
      </w:rPr>
      <w:t>REVASCULARIZATION MODULE</w:t>
    </w:r>
  </w:p>
  <w:tbl>
    <w:tblPr>
      <w:tblW w:w="0" w:type="auto"/>
      <w:tblInd w:w="108" w:type="dxa"/>
      <w:tblLayout w:type="fixed"/>
      <w:tblLook w:val="0000"/>
    </w:tblPr>
    <w:tblGrid>
      <w:gridCol w:w="706"/>
      <w:gridCol w:w="1210"/>
      <w:gridCol w:w="5040"/>
      <w:gridCol w:w="2160"/>
      <w:gridCol w:w="5760"/>
    </w:tblGrid>
    <w:tr w:rsidR="0019113A"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jc w:val="center"/>
            <w:rPr>
              <w:b/>
              <w:sz w:val="24"/>
            </w:rPr>
          </w:pPr>
          <w:r w:rsidRPr="0086070B">
            <w:rPr>
              <w:b/>
              <w:sz w:val="24"/>
            </w:rPr>
            <w:t>DEFINITIONS/DECISION RULES</w:t>
          </w:r>
        </w:p>
      </w:tc>
    </w:tr>
  </w:tbl>
  <w:p w:rsidR="0019113A" w:rsidRDefault="0019113A" w:rsidP="002525B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885BD7"/>
    <w:multiLevelType w:val="hybridMultilevel"/>
    <w:tmpl w:val="06B497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6">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16"/>
  </w:num>
  <w:num w:numId="4">
    <w:abstractNumId w:val="13"/>
  </w:num>
  <w:num w:numId="5">
    <w:abstractNumId w:val="7"/>
  </w:num>
  <w:num w:numId="6">
    <w:abstractNumId w:val="31"/>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29"/>
  </w:num>
  <w:num w:numId="22">
    <w:abstractNumId w:val="24"/>
  </w:num>
  <w:num w:numId="23">
    <w:abstractNumId w:val="14"/>
  </w:num>
  <w:num w:numId="24">
    <w:abstractNumId w:val="39"/>
  </w:num>
  <w:num w:numId="25">
    <w:abstractNumId w:val="3"/>
  </w:num>
  <w:num w:numId="26">
    <w:abstractNumId w:val="26"/>
  </w:num>
  <w:num w:numId="27">
    <w:abstractNumId w:val="34"/>
  </w:num>
  <w:num w:numId="28">
    <w:abstractNumId w:val="37"/>
  </w:num>
  <w:num w:numId="29">
    <w:abstractNumId w:val="38"/>
  </w:num>
  <w:num w:numId="30">
    <w:abstractNumId w:val="17"/>
  </w:num>
  <w:num w:numId="31">
    <w:abstractNumId w:val="19"/>
  </w:num>
  <w:num w:numId="32">
    <w:abstractNumId w:val="30"/>
  </w:num>
  <w:num w:numId="33">
    <w:abstractNumId w:val="35"/>
  </w:num>
  <w:num w:numId="34">
    <w:abstractNumId w:val="15"/>
  </w:num>
  <w:num w:numId="35">
    <w:abstractNumId w:val="33"/>
  </w:num>
  <w:num w:numId="36">
    <w:abstractNumId w:val="32"/>
  </w:num>
  <w:num w:numId="37">
    <w:abstractNumId w:val="2"/>
  </w:num>
  <w:num w:numId="38">
    <w:abstractNumId w:val="0"/>
  </w:num>
  <w:num w:numId="39">
    <w:abstractNumId w:val="8"/>
  </w:num>
  <w:num w:numId="40">
    <w:abstractNumId w:val="1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1614F"/>
    <w:rsid w:val="00023A10"/>
    <w:rsid w:val="0003533B"/>
    <w:rsid w:val="0004360D"/>
    <w:rsid w:val="00046FEE"/>
    <w:rsid w:val="00050C60"/>
    <w:rsid w:val="0005519B"/>
    <w:rsid w:val="0005699A"/>
    <w:rsid w:val="00067102"/>
    <w:rsid w:val="00071AD2"/>
    <w:rsid w:val="0008771C"/>
    <w:rsid w:val="00090F46"/>
    <w:rsid w:val="000B2A26"/>
    <w:rsid w:val="000C3744"/>
    <w:rsid w:val="000C6B97"/>
    <w:rsid w:val="000D2029"/>
    <w:rsid w:val="000D6667"/>
    <w:rsid w:val="000E1129"/>
    <w:rsid w:val="000E2F66"/>
    <w:rsid w:val="000F071B"/>
    <w:rsid w:val="001009C6"/>
    <w:rsid w:val="0010780D"/>
    <w:rsid w:val="00115FD5"/>
    <w:rsid w:val="00122354"/>
    <w:rsid w:val="00122F0D"/>
    <w:rsid w:val="00137111"/>
    <w:rsid w:val="00154D19"/>
    <w:rsid w:val="00171F96"/>
    <w:rsid w:val="0018080A"/>
    <w:rsid w:val="001830C3"/>
    <w:rsid w:val="00187E5F"/>
    <w:rsid w:val="0019113A"/>
    <w:rsid w:val="001955F0"/>
    <w:rsid w:val="001A430E"/>
    <w:rsid w:val="001A7730"/>
    <w:rsid w:val="001B62A8"/>
    <w:rsid w:val="001C5872"/>
    <w:rsid w:val="001D33C1"/>
    <w:rsid w:val="001E27E5"/>
    <w:rsid w:val="001E35E3"/>
    <w:rsid w:val="001F2792"/>
    <w:rsid w:val="001F67F7"/>
    <w:rsid w:val="00204AAE"/>
    <w:rsid w:val="00220A1B"/>
    <w:rsid w:val="00227BA9"/>
    <w:rsid w:val="00245C6E"/>
    <w:rsid w:val="00246CBC"/>
    <w:rsid w:val="002525B9"/>
    <w:rsid w:val="0026475D"/>
    <w:rsid w:val="0028128F"/>
    <w:rsid w:val="0028551B"/>
    <w:rsid w:val="002A1D6F"/>
    <w:rsid w:val="002C3D7E"/>
    <w:rsid w:val="002C4A62"/>
    <w:rsid w:val="002D1E7A"/>
    <w:rsid w:val="002D325E"/>
    <w:rsid w:val="002D3B11"/>
    <w:rsid w:val="002E4A79"/>
    <w:rsid w:val="002F1E88"/>
    <w:rsid w:val="002F23EC"/>
    <w:rsid w:val="002F47D4"/>
    <w:rsid w:val="00307F6D"/>
    <w:rsid w:val="00316206"/>
    <w:rsid w:val="00322491"/>
    <w:rsid w:val="003302F2"/>
    <w:rsid w:val="003409FF"/>
    <w:rsid w:val="00346DEB"/>
    <w:rsid w:val="00354BA7"/>
    <w:rsid w:val="003628BE"/>
    <w:rsid w:val="00364030"/>
    <w:rsid w:val="00367555"/>
    <w:rsid w:val="00373BD3"/>
    <w:rsid w:val="003742C4"/>
    <w:rsid w:val="003805A5"/>
    <w:rsid w:val="00396B5D"/>
    <w:rsid w:val="003A3AC6"/>
    <w:rsid w:val="003C0B3F"/>
    <w:rsid w:val="003C4BF6"/>
    <w:rsid w:val="003E139C"/>
    <w:rsid w:val="003F4482"/>
    <w:rsid w:val="003F469F"/>
    <w:rsid w:val="003F6A49"/>
    <w:rsid w:val="0040206F"/>
    <w:rsid w:val="0041062F"/>
    <w:rsid w:val="004127B6"/>
    <w:rsid w:val="00415F5B"/>
    <w:rsid w:val="00426968"/>
    <w:rsid w:val="004427EF"/>
    <w:rsid w:val="0044341D"/>
    <w:rsid w:val="00444309"/>
    <w:rsid w:val="00452925"/>
    <w:rsid w:val="00452F27"/>
    <w:rsid w:val="00453DB8"/>
    <w:rsid w:val="00462092"/>
    <w:rsid w:val="004666D8"/>
    <w:rsid w:val="00467421"/>
    <w:rsid w:val="0047257D"/>
    <w:rsid w:val="004802C1"/>
    <w:rsid w:val="004914D8"/>
    <w:rsid w:val="004932F7"/>
    <w:rsid w:val="004F5DAF"/>
    <w:rsid w:val="00516B07"/>
    <w:rsid w:val="005174FE"/>
    <w:rsid w:val="0052109A"/>
    <w:rsid w:val="00521874"/>
    <w:rsid w:val="0052414A"/>
    <w:rsid w:val="00530FB8"/>
    <w:rsid w:val="00533E4B"/>
    <w:rsid w:val="005341AA"/>
    <w:rsid w:val="00556269"/>
    <w:rsid w:val="00564080"/>
    <w:rsid w:val="005709BA"/>
    <w:rsid w:val="005925BD"/>
    <w:rsid w:val="005B1AED"/>
    <w:rsid w:val="005C2335"/>
    <w:rsid w:val="005D075E"/>
    <w:rsid w:val="005D2EFE"/>
    <w:rsid w:val="005D7102"/>
    <w:rsid w:val="005E6264"/>
    <w:rsid w:val="005E650B"/>
    <w:rsid w:val="005F0BF4"/>
    <w:rsid w:val="005F1083"/>
    <w:rsid w:val="006032A7"/>
    <w:rsid w:val="00625EE4"/>
    <w:rsid w:val="00633ED1"/>
    <w:rsid w:val="00637F3F"/>
    <w:rsid w:val="00652F57"/>
    <w:rsid w:val="00664797"/>
    <w:rsid w:val="00673550"/>
    <w:rsid w:val="006736D1"/>
    <w:rsid w:val="0067705B"/>
    <w:rsid w:val="00680AB0"/>
    <w:rsid w:val="006972BF"/>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81959"/>
    <w:rsid w:val="007828AA"/>
    <w:rsid w:val="00786AD6"/>
    <w:rsid w:val="00794DA3"/>
    <w:rsid w:val="007B2E5E"/>
    <w:rsid w:val="007C6BAA"/>
    <w:rsid w:val="007E0518"/>
    <w:rsid w:val="007E160B"/>
    <w:rsid w:val="007E35BC"/>
    <w:rsid w:val="007E6F0C"/>
    <w:rsid w:val="007F3DD9"/>
    <w:rsid w:val="007F5406"/>
    <w:rsid w:val="00811404"/>
    <w:rsid w:val="00813B1A"/>
    <w:rsid w:val="00824DAA"/>
    <w:rsid w:val="00835CD3"/>
    <w:rsid w:val="00845187"/>
    <w:rsid w:val="00846C03"/>
    <w:rsid w:val="00847621"/>
    <w:rsid w:val="00847D9F"/>
    <w:rsid w:val="0086070B"/>
    <w:rsid w:val="008640B2"/>
    <w:rsid w:val="00864260"/>
    <w:rsid w:val="00865998"/>
    <w:rsid w:val="00881FAA"/>
    <w:rsid w:val="008946AD"/>
    <w:rsid w:val="008B2E95"/>
    <w:rsid w:val="008B4776"/>
    <w:rsid w:val="008B74E8"/>
    <w:rsid w:val="008C4B0B"/>
    <w:rsid w:val="008C682F"/>
    <w:rsid w:val="008F4118"/>
    <w:rsid w:val="008F68D3"/>
    <w:rsid w:val="009007D4"/>
    <w:rsid w:val="00901C7B"/>
    <w:rsid w:val="00913875"/>
    <w:rsid w:val="00930AA3"/>
    <w:rsid w:val="00934130"/>
    <w:rsid w:val="00934CBB"/>
    <w:rsid w:val="0094582E"/>
    <w:rsid w:val="00961828"/>
    <w:rsid w:val="00962E14"/>
    <w:rsid w:val="00966058"/>
    <w:rsid w:val="00987BCC"/>
    <w:rsid w:val="009917B2"/>
    <w:rsid w:val="009A20CC"/>
    <w:rsid w:val="009A7038"/>
    <w:rsid w:val="009B5B19"/>
    <w:rsid w:val="009B65AB"/>
    <w:rsid w:val="009E65FA"/>
    <w:rsid w:val="009F6C0D"/>
    <w:rsid w:val="00A0199F"/>
    <w:rsid w:val="00A05315"/>
    <w:rsid w:val="00A30AB2"/>
    <w:rsid w:val="00A30E46"/>
    <w:rsid w:val="00A34C2F"/>
    <w:rsid w:val="00A405D8"/>
    <w:rsid w:val="00A452FF"/>
    <w:rsid w:val="00A5449C"/>
    <w:rsid w:val="00A71056"/>
    <w:rsid w:val="00A73A5B"/>
    <w:rsid w:val="00A7530A"/>
    <w:rsid w:val="00A816A2"/>
    <w:rsid w:val="00A82168"/>
    <w:rsid w:val="00AA3029"/>
    <w:rsid w:val="00AA5627"/>
    <w:rsid w:val="00AA6964"/>
    <w:rsid w:val="00AD62B7"/>
    <w:rsid w:val="00AF0546"/>
    <w:rsid w:val="00AF383B"/>
    <w:rsid w:val="00B115CA"/>
    <w:rsid w:val="00B11932"/>
    <w:rsid w:val="00B2136A"/>
    <w:rsid w:val="00B34063"/>
    <w:rsid w:val="00B634B7"/>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11EB9"/>
    <w:rsid w:val="00C147FA"/>
    <w:rsid w:val="00C205B2"/>
    <w:rsid w:val="00C22941"/>
    <w:rsid w:val="00C260C7"/>
    <w:rsid w:val="00C30645"/>
    <w:rsid w:val="00C30CC4"/>
    <w:rsid w:val="00C42123"/>
    <w:rsid w:val="00C5387E"/>
    <w:rsid w:val="00C55391"/>
    <w:rsid w:val="00C61E86"/>
    <w:rsid w:val="00C81B16"/>
    <w:rsid w:val="00C81C29"/>
    <w:rsid w:val="00C90FFA"/>
    <w:rsid w:val="00C936FE"/>
    <w:rsid w:val="00C9511F"/>
    <w:rsid w:val="00CA0620"/>
    <w:rsid w:val="00CA4A7E"/>
    <w:rsid w:val="00CC548D"/>
    <w:rsid w:val="00CC6B21"/>
    <w:rsid w:val="00CC6FAA"/>
    <w:rsid w:val="00CC733A"/>
    <w:rsid w:val="00CF3BCA"/>
    <w:rsid w:val="00CF7573"/>
    <w:rsid w:val="00D12055"/>
    <w:rsid w:val="00D23A95"/>
    <w:rsid w:val="00D25730"/>
    <w:rsid w:val="00D302B3"/>
    <w:rsid w:val="00D32BE7"/>
    <w:rsid w:val="00D56853"/>
    <w:rsid w:val="00D57582"/>
    <w:rsid w:val="00D723E2"/>
    <w:rsid w:val="00D8019B"/>
    <w:rsid w:val="00D815CD"/>
    <w:rsid w:val="00D83436"/>
    <w:rsid w:val="00DB1B83"/>
    <w:rsid w:val="00DC5313"/>
    <w:rsid w:val="00DD323D"/>
    <w:rsid w:val="00DF1687"/>
    <w:rsid w:val="00E050CE"/>
    <w:rsid w:val="00E12FF4"/>
    <w:rsid w:val="00E21EE2"/>
    <w:rsid w:val="00E32051"/>
    <w:rsid w:val="00E33A37"/>
    <w:rsid w:val="00E35AED"/>
    <w:rsid w:val="00E45594"/>
    <w:rsid w:val="00E90799"/>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7C8"/>
    <w:rsid w:val="00F20813"/>
    <w:rsid w:val="00F20D24"/>
    <w:rsid w:val="00F230A4"/>
    <w:rsid w:val="00F45813"/>
    <w:rsid w:val="00F56961"/>
    <w:rsid w:val="00F56E16"/>
    <w:rsid w:val="00F652F4"/>
    <w:rsid w:val="00F65332"/>
    <w:rsid w:val="00F96E9B"/>
    <w:rsid w:val="00FA1B52"/>
    <w:rsid w:val="00FA72B7"/>
    <w:rsid w:val="00FB052B"/>
    <w:rsid w:val="00FC5323"/>
    <w:rsid w:val="00FC6AC9"/>
    <w:rsid w:val="00FE0FFF"/>
    <w:rsid w:val="00FE25D5"/>
    <w:rsid w:val="00FF3961"/>
    <w:rsid w:val="00FF7C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18</Pages>
  <Words>4922</Words>
  <Characters>26672</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10</cp:revision>
  <cp:lastPrinted>2012-09-05T16:35:00Z</cp:lastPrinted>
  <dcterms:created xsi:type="dcterms:W3CDTF">2012-11-13T18:56:00Z</dcterms:created>
  <dcterms:modified xsi:type="dcterms:W3CDTF">2013-01-07T16:54:00Z</dcterms:modified>
</cp:coreProperties>
</file>