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
                <w:sz w:val="24"/>
              </w:rPr>
            </w:pPr>
            <w:r w:rsidRPr="00585BCD">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5C4FD0">
            <w:pPr>
              <w:jc w:val="center"/>
              <w:rPr>
                <w:b/>
              </w:rPr>
            </w:pPr>
            <w:r w:rsidRPr="00585BCD">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pStyle w:val="Heading1"/>
              <w:jc w:val="left"/>
              <w:rPr>
                <w:bCs/>
                <w:sz w:val="22"/>
              </w:rPr>
            </w:pPr>
            <w:r w:rsidRPr="00585BCD">
              <w:rPr>
                <w:bCs/>
                <w:sz w:val="22"/>
              </w:rPr>
              <w:t xml:space="preserve">Past Medical History (Diagnoses in </w:t>
            </w:r>
            <w:proofErr w:type="spellStart"/>
            <w:r w:rsidRPr="00585BCD">
              <w:rPr>
                <w:bCs/>
                <w:sz w:val="22"/>
              </w:rPr>
              <w:t>othrdx</w:t>
            </w:r>
            <w:proofErr w:type="spellEnd"/>
            <w:r w:rsidRPr="00585BCD">
              <w:rPr>
                <w:bCs/>
                <w:sz w:val="22"/>
              </w:rPr>
              <w:t xml:space="preserve"> must be entered in pasthx4; however, abstractor may indicate additional </w:t>
            </w:r>
            <w:proofErr w:type="spellStart"/>
            <w:r w:rsidRPr="00585BCD">
              <w:rPr>
                <w:bCs/>
                <w:sz w:val="22"/>
              </w:rPr>
              <w:t>dx</w:t>
            </w:r>
            <w:proofErr w:type="spellEnd"/>
            <w:r w:rsidRPr="00585BCD">
              <w:rPr>
                <w:bCs/>
                <w:sz w:val="22"/>
              </w:rPr>
              <w:t xml:space="preserve"> not in </w:t>
            </w:r>
            <w:proofErr w:type="spellStart"/>
            <w:r w:rsidRPr="00585BCD">
              <w:rPr>
                <w:bCs/>
                <w:sz w:val="22"/>
              </w:rPr>
              <w:t>othrdx</w:t>
            </w:r>
            <w:proofErr w:type="spellEnd"/>
            <w:r w:rsidRPr="00585BCD">
              <w:rPr>
                <w:bCs/>
                <w:sz w:val="22"/>
              </w:rPr>
              <w:t>)</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b/>
                <w:bCs/>
                <w:sz w:val="22"/>
              </w:rPr>
            </w:pPr>
            <w:r w:rsidRPr="00585BCD">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jc w:val="center"/>
              <w:rPr>
                <w:rFonts w:ascii="Times New Roman" w:hAnsi="Times New Roman"/>
                <w:b/>
                <w:bCs/>
                <w:sz w:val="20"/>
              </w:rPr>
            </w:pPr>
            <w:r w:rsidRPr="00585BCD">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jc w:val="center"/>
              <w:rPr>
                <w:rFonts w:ascii="Times New Roman" w:hAnsi="Times New Roman"/>
                <w:b/>
                <w:bCs/>
                <w:sz w:val="20"/>
              </w:rPr>
            </w:pPr>
            <w:r w:rsidRPr="00585BCD">
              <w:rPr>
                <w:rFonts w:ascii="Times New Roman" w:hAnsi="Times New Roman"/>
                <w:b/>
                <w:bCs/>
                <w:sz w:val="20"/>
              </w:rPr>
              <w:t>ICD-9-CM Diagnosis Code</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Site of Infarct-Anterior or </w:t>
            </w:r>
            <w:proofErr w:type="spellStart"/>
            <w:r w:rsidRPr="00585BCD">
              <w:rPr>
                <w:rFonts w:ascii="Times New Roman" w:hAnsi="Times New Roman"/>
                <w:sz w:val="20"/>
              </w:rPr>
              <w:t>Anterolateral</w:t>
            </w:r>
            <w:proofErr w:type="spellEnd"/>
            <w:r w:rsidRPr="00585BCD">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b/>
                <w:bCs/>
                <w:sz w:val="20"/>
              </w:rPr>
              <w:t xml:space="preserve">Abstractor can override the hospital code, if code is non-specific and the </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rPr>
            </w:pPr>
            <w:r w:rsidRPr="00585BC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Site of infarct –</w:t>
            </w:r>
            <w:proofErr w:type="spellStart"/>
            <w:r w:rsidRPr="00585BCD">
              <w:rPr>
                <w:rFonts w:ascii="Times New Roman" w:hAnsi="Times New Roman"/>
                <w:sz w:val="20"/>
              </w:rPr>
              <w:t>Subendocardial</w:t>
            </w:r>
            <w:proofErr w:type="spellEnd"/>
            <w:r w:rsidRPr="00585BCD">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b/>
                <w:bCs/>
                <w:sz w:val="20"/>
              </w:rPr>
              <w:t>site of infarct is documented as one of the sites listed in the first column</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szCs w:val="22"/>
                <w:lang w:val="fr-FR"/>
              </w:rPr>
            </w:pPr>
            <w:r w:rsidRPr="00585BCD">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r w:rsidRPr="00585BCD">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lang w:val="fr-FR"/>
              </w:rPr>
            </w:pPr>
            <w:proofErr w:type="spellStart"/>
            <w:r w:rsidRPr="00585BCD">
              <w:rPr>
                <w:rFonts w:ascii="Times New Roman" w:hAnsi="Times New Roman"/>
                <w:sz w:val="20"/>
                <w:lang w:val="fr-FR"/>
              </w:rPr>
              <w:t>Diabetes</w:t>
            </w:r>
            <w:proofErr w:type="spellEnd"/>
            <w:r w:rsidRPr="00585BCD">
              <w:rPr>
                <w:rFonts w:ascii="Times New Roman" w:hAnsi="Times New Roman"/>
                <w:sz w:val="20"/>
                <w:lang w:val="fr-FR"/>
              </w:rPr>
              <w:t xml:space="preserve"> </w:t>
            </w:r>
            <w:proofErr w:type="spellStart"/>
            <w:r w:rsidRPr="00585BCD">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250.01 –250.03, 250.10-250.93, 648.00-648.04 </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4F7CB9">
            <w:pPr>
              <w:jc w:val="center"/>
              <w:rPr>
                <w:sz w:val="22"/>
                <w:szCs w:val="22"/>
              </w:rPr>
            </w:pPr>
            <w:r w:rsidRPr="004F7CB9">
              <w:rPr>
                <w:sz w:val="22"/>
                <w:szCs w:val="22"/>
                <w:highlight w:val="yellow"/>
                <w:rPrChange w:id="0" w:author="shmiller" w:date="2012-09-10T08:59:00Z">
                  <w:rPr>
                    <w:sz w:val="22"/>
                    <w:szCs w:val="22"/>
                  </w:rPr>
                </w:rPrChange>
              </w:rPr>
              <w:t>4</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pasthx4_4</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513CB2" w:rsidP="00BB05ED">
            <w:pPr>
              <w:pStyle w:val="Footer"/>
              <w:widowControl/>
              <w:tabs>
                <w:tab w:val="clear" w:pos="4320"/>
                <w:tab w:val="clear" w:pos="8640"/>
              </w:tabs>
              <w:rPr>
                <w:rFonts w:ascii="Times New Roman" w:hAnsi="Times New Roman"/>
                <w:sz w:val="20"/>
              </w:rPr>
            </w:pPr>
            <w:r w:rsidRPr="00513CB2">
              <w:rPr>
                <w:rFonts w:ascii="Times New Roman" w:hAnsi="Times New Roman"/>
                <w:sz w:val="20"/>
                <w:highlight w:val="cyan"/>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305.1</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134B95">
            <w:pPr>
              <w:jc w:val="center"/>
              <w:rPr>
                <w:sz w:val="22"/>
                <w:szCs w:val="22"/>
              </w:rPr>
            </w:pPr>
            <w:r w:rsidRPr="00134B95">
              <w:rPr>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pasthx4_7</w:t>
            </w:r>
          </w:p>
        </w:tc>
        <w:tc>
          <w:tcPr>
            <w:tcW w:w="6480" w:type="dxa"/>
            <w:tcBorders>
              <w:top w:val="single" w:sz="6" w:space="0" w:color="auto"/>
              <w:left w:val="single" w:sz="6" w:space="0" w:color="auto"/>
              <w:bottom w:val="single" w:sz="6" w:space="0" w:color="auto"/>
              <w:right w:val="single" w:sz="6" w:space="0" w:color="auto"/>
            </w:tcBorders>
          </w:tcPr>
          <w:p w:rsidR="00BE51A7" w:rsidRDefault="004F7CB9">
            <w:pPr>
              <w:pStyle w:val="Footer"/>
              <w:widowControl/>
              <w:tabs>
                <w:tab w:val="clear" w:pos="4320"/>
                <w:tab w:val="clear" w:pos="8640"/>
              </w:tabs>
              <w:rPr>
                <w:rFonts w:ascii="Times New Roman" w:hAnsi="Times New Roman"/>
                <w:sz w:val="20"/>
              </w:rPr>
            </w:pPr>
            <w:proofErr w:type="spellStart"/>
            <w:r w:rsidRPr="004F7CB9">
              <w:rPr>
                <w:rFonts w:ascii="Times New Roman" w:hAnsi="Times New Roman"/>
                <w:sz w:val="20"/>
                <w:highlight w:val="yellow"/>
                <w:rPrChange w:id="1" w:author="shmiller" w:date="2012-09-10T09:01:00Z">
                  <w:rPr>
                    <w:rFonts w:ascii="Times New Roman" w:hAnsi="Times New Roman"/>
                    <w:sz w:val="20"/>
                  </w:rPr>
                </w:rPrChange>
              </w:rPr>
              <w:t>Cerebrovascular</w:t>
            </w:r>
            <w:proofErr w:type="spellEnd"/>
            <w:r w:rsidR="009D343D" w:rsidRPr="00585BCD">
              <w:rPr>
                <w:rFonts w:ascii="Times New Roman" w:hAnsi="Times New Roman"/>
                <w:sz w:val="20"/>
              </w:rPr>
              <w:t xml:space="preserve"> Disease</w:t>
            </w:r>
            <w:r w:rsidR="001E1D15">
              <w:rPr>
                <w:rFonts w:ascii="Times New Roman" w:hAnsi="Times New Roman"/>
                <w:sz w:val="20"/>
              </w:rPr>
              <w:t xml:space="preserve"> </w:t>
            </w:r>
            <w:r w:rsidRPr="004F7CB9">
              <w:rPr>
                <w:rFonts w:ascii="Times New Roman" w:hAnsi="Times New Roman"/>
                <w:sz w:val="20"/>
                <w:highlight w:val="yellow"/>
                <w:rPrChange w:id="2" w:author="shmiller" w:date="2012-09-10T09:01:00Z">
                  <w:rPr>
                    <w:rFonts w:ascii="Times New Roman" w:hAnsi="Times New Roman"/>
                    <w:sz w:val="20"/>
                  </w:rPr>
                </w:rPrChange>
              </w:rPr>
              <w:t xml:space="preserve">(TIA, carotid artery </w:t>
            </w:r>
            <w:proofErr w:type="spellStart"/>
            <w:r w:rsidRPr="004F7CB9">
              <w:rPr>
                <w:rFonts w:ascii="Times New Roman" w:hAnsi="Times New Roman"/>
                <w:sz w:val="20"/>
                <w:highlight w:val="yellow"/>
                <w:rPrChange w:id="3" w:author="shmiller" w:date="2012-09-10T09:01:00Z">
                  <w:rPr>
                    <w:rFonts w:ascii="Times New Roman" w:hAnsi="Times New Roman"/>
                    <w:sz w:val="20"/>
                  </w:rPr>
                </w:rPrChange>
              </w:rPr>
              <w:t>stenosis</w:t>
            </w:r>
            <w:proofErr w:type="spellEnd"/>
            <w:r w:rsidRPr="004F7CB9">
              <w:rPr>
                <w:rFonts w:ascii="Times New Roman" w:hAnsi="Times New Roman"/>
                <w:sz w:val="20"/>
                <w:highlight w:val="yellow"/>
                <w:rPrChange w:id="4" w:author="shmiller" w:date="2012-09-10T09:01:00Z">
                  <w:rPr>
                    <w:rFonts w:ascii="Times New Roman" w:hAnsi="Times New Roman"/>
                    <w:sz w:val="20"/>
                  </w:rPr>
                </w:rPrChange>
              </w:rPr>
              <w:t>/intervention)</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4F7CB9" w:rsidP="00BB231D">
            <w:pPr>
              <w:pStyle w:val="Footer"/>
              <w:widowControl/>
              <w:tabs>
                <w:tab w:val="clear" w:pos="4320"/>
                <w:tab w:val="clear" w:pos="8640"/>
              </w:tabs>
              <w:rPr>
                <w:rFonts w:ascii="Times New Roman" w:hAnsi="Times New Roman"/>
                <w:sz w:val="20"/>
              </w:rPr>
            </w:pPr>
            <w:r w:rsidRPr="004F7CB9">
              <w:rPr>
                <w:rFonts w:ascii="Times New Roman" w:hAnsi="Times New Roman"/>
                <w:sz w:val="20"/>
                <w:highlight w:val="yellow"/>
                <w:rPrChange w:id="5" w:author="shmiller" w:date="2012-09-11T15:45:00Z">
                  <w:rPr>
                    <w:rFonts w:ascii="Times New Roman" w:hAnsi="Times New Roman"/>
                    <w:sz w:val="20"/>
                  </w:rPr>
                </w:rPrChange>
              </w:rPr>
              <w:t>433.00-433.91, 434.00-434.91, 435.0-435.9, 436,</w:t>
            </w:r>
            <w:r w:rsidR="00BB231D">
              <w:rPr>
                <w:rFonts w:ascii="Times New Roman" w:hAnsi="Times New Roman"/>
                <w:sz w:val="20"/>
              </w:rPr>
              <w:t xml:space="preserve"> </w:t>
            </w:r>
            <w:r w:rsidR="009D343D" w:rsidRPr="00585BCD">
              <w:rPr>
                <w:rFonts w:ascii="Times New Roman" w:hAnsi="Times New Roman"/>
                <w:sz w:val="20"/>
              </w:rPr>
              <w:t>437.0</w:t>
            </w:r>
            <w:r w:rsidR="00BB231D">
              <w:rPr>
                <w:rFonts w:ascii="Times New Roman" w:hAnsi="Times New Roman"/>
                <w:sz w:val="20"/>
              </w:rPr>
              <w:t xml:space="preserve">, </w:t>
            </w:r>
            <w:r w:rsidR="00BB231D" w:rsidRPr="00BB231D">
              <w:rPr>
                <w:rFonts w:ascii="Times New Roman" w:hAnsi="Times New Roman"/>
                <w:sz w:val="20"/>
                <w:highlight w:val="yellow"/>
              </w:rPr>
              <w:t>437.8</w:t>
            </w:r>
            <w:r w:rsidR="00BB231D">
              <w:rPr>
                <w:rFonts w:ascii="Times New Roman" w:hAnsi="Times New Roman"/>
                <w:sz w:val="20"/>
              </w:rPr>
              <w:t xml:space="preserve">, </w:t>
            </w:r>
            <w:r w:rsidR="009D343D" w:rsidRPr="00585BCD">
              <w:rPr>
                <w:rFonts w:ascii="Times New Roman" w:hAnsi="Times New Roman"/>
                <w:sz w:val="20"/>
              </w:rPr>
              <w:t>437.9, 438.0-438.9</w:t>
            </w:r>
            <w:r w:rsidR="00BB231D">
              <w:rPr>
                <w:rFonts w:ascii="Times New Roman" w:hAnsi="Times New Roman"/>
                <w:sz w:val="20"/>
              </w:rPr>
              <w:t>, 38.12, 0061</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585BCD" w:rsidRDefault="00134B95">
            <w:pPr>
              <w:jc w:val="center"/>
              <w:rPr>
                <w:sz w:val="22"/>
                <w:szCs w:val="22"/>
                <w:lang w:val="fr-FR"/>
              </w:rPr>
            </w:pPr>
            <w:r w:rsidRPr="00134B95">
              <w:rPr>
                <w:sz w:val="22"/>
                <w:szCs w:val="22"/>
                <w:highlight w:val="yellow"/>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lang w:val="fr-FR"/>
              </w:rPr>
            </w:pPr>
            <w:r w:rsidRPr="00585BCD">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1E1D15">
            <w:pPr>
              <w:pStyle w:val="Footer"/>
              <w:widowControl/>
              <w:tabs>
                <w:tab w:val="clear" w:pos="4320"/>
                <w:tab w:val="clear" w:pos="8640"/>
              </w:tabs>
              <w:rPr>
                <w:rFonts w:ascii="Times New Roman" w:hAnsi="Times New Roman"/>
                <w:sz w:val="20"/>
                <w:lang w:val="fr-FR"/>
              </w:rPr>
            </w:pPr>
            <w:proofErr w:type="spellStart"/>
            <w:r w:rsidRPr="00A032E0">
              <w:rPr>
                <w:rFonts w:ascii="Times New Roman" w:hAnsi="Times New Roman"/>
                <w:sz w:val="20"/>
                <w:highlight w:val="yellow"/>
                <w:lang w:val="fr-FR"/>
              </w:rPr>
              <w:t>Chronic</w:t>
            </w:r>
            <w:proofErr w:type="spellEnd"/>
            <w:r w:rsidRPr="00A032E0">
              <w:rPr>
                <w:rFonts w:ascii="Times New Roman" w:hAnsi="Times New Roman"/>
                <w:sz w:val="20"/>
                <w:highlight w:val="yellow"/>
                <w:lang w:val="fr-FR"/>
              </w:rPr>
              <w:t xml:space="preserve"> Lung </w:t>
            </w:r>
            <w:proofErr w:type="spellStart"/>
            <w:r w:rsidRPr="00A032E0">
              <w:rPr>
                <w:rFonts w:ascii="Times New Roman" w:hAnsi="Times New Roman"/>
                <w:sz w:val="20"/>
                <w:highlight w:val="yellow"/>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Default="009D343D">
            <w:pPr>
              <w:pStyle w:val="Footer"/>
              <w:widowControl/>
              <w:tabs>
                <w:tab w:val="clear" w:pos="4320"/>
                <w:tab w:val="clear" w:pos="8640"/>
              </w:tabs>
              <w:rPr>
                <w:rFonts w:ascii="Times New Roman" w:hAnsi="Times New Roman"/>
                <w:sz w:val="20"/>
                <w:lang w:val="fr-FR"/>
              </w:rPr>
            </w:pPr>
            <w:r w:rsidRPr="00585BCD">
              <w:rPr>
                <w:rFonts w:ascii="Times New Roman" w:hAnsi="Times New Roman"/>
                <w:sz w:val="20"/>
                <w:lang w:val="fr-FR"/>
              </w:rPr>
              <w:t xml:space="preserve">491.21, </w:t>
            </w:r>
            <w:r w:rsidR="00424E3A" w:rsidRPr="00BB231D">
              <w:rPr>
                <w:rFonts w:ascii="Times New Roman" w:hAnsi="Times New Roman"/>
                <w:sz w:val="20"/>
                <w:highlight w:val="yellow"/>
                <w:lang w:val="fr-FR"/>
              </w:rPr>
              <w:t>491.22</w:t>
            </w:r>
            <w:r w:rsidR="00424E3A">
              <w:rPr>
                <w:rFonts w:ascii="Times New Roman" w:hAnsi="Times New Roman"/>
                <w:sz w:val="20"/>
                <w:lang w:val="fr-FR"/>
              </w:rPr>
              <w:t xml:space="preserve">, </w:t>
            </w:r>
            <w:r w:rsidRPr="00585BCD">
              <w:rPr>
                <w:rFonts w:ascii="Times New Roman" w:hAnsi="Times New Roman"/>
                <w:sz w:val="20"/>
                <w:lang w:val="fr-FR"/>
              </w:rPr>
              <w:t>493.20, 493.21, 496</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134B95" w:rsidRDefault="00134B95">
            <w:pPr>
              <w:jc w:val="center"/>
              <w:rPr>
                <w:sz w:val="22"/>
                <w:szCs w:val="22"/>
                <w:highlight w:val="yellow"/>
              </w:rPr>
            </w:pPr>
            <w:r w:rsidRPr="00134B95">
              <w:rPr>
                <w:sz w:val="22"/>
                <w:szCs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pasthx4_15</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1E1D15">
            <w:pPr>
              <w:pStyle w:val="Footer"/>
              <w:widowControl/>
              <w:tabs>
                <w:tab w:val="clear" w:pos="4320"/>
                <w:tab w:val="clear" w:pos="8640"/>
              </w:tabs>
              <w:rPr>
                <w:rFonts w:ascii="Times New Roman" w:hAnsi="Times New Roman"/>
                <w:sz w:val="20"/>
              </w:rPr>
            </w:pPr>
            <w:r w:rsidRPr="00A032E0">
              <w:rPr>
                <w:rFonts w:ascii="Times New Roman" w:hAnsi="Times New Roman"/>
                <w:sz w:val="20"/>
                <w:highlight w:val="yellow"/>
              </w:rPr>
              <w:t>Prior</w:t>
            </w:r>
            <w:r w:rsidR="009D343D" w:rsidRPr="00585BCD">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V45.81</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134B95" w:rsidRDefault="004F7CB9">
            <w:pPr>
              <w:jc w:val="center"/>
              <w:rPr>
                <w:sz w:val="22"/>
                <w:szCs w:val="22"/>
                <w:highlight w:val="yellow"/>
              </w:rPr>
            </w:pPr>
            <w:r w:rsidRPr="004F7CB9">
              <w:rPr>
                <w:sz w:val="22"/>
                <w:szCs w:val="22"/>
                <w:highlight w:val="yellow"/>
                <w:rPrChange w:id="6" w:author="shmiller" w:date="2012-09-10T10:47:00Z">
                  <w:rPr>
                    <w:sz w:val="22"/>
                    <w:szCs w:val="22"/>
                  </w:rPr>
                </w:rPrChange>
              </w:rPr>
              <w:t>8</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pasthx4_18</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BB05ED">
            <w:pPr>
              <w:pStyle w:val="Footer"/>
              <w:widowControl/>
              <w:tabs>
                <w:tab w:val="clear" w:pos="4320"/>
                <w:tab w:val="clear" w:pos="8640"/>
              </w:tabs>
              <w:rPr>
                <w:rFonts w:ascii="Times New Roman" w:hAnsi="Times New Roman"/>
                <w:sz w:val="20"/>
              </w:rPr>
            </w:pPr>
            <w:r w:rsidRPr="00A032E0">
              <w:rPr>
                <w:rFonts w:ascii="Times New Roman" w:hAnsi="Times New Roman"/>
                <w:sz w:val="20"/>
                <w:highlight w:val="yellow"/>
              </w:rPr>
              <w:t>Prior</w:t>
            </w:r>
            <w:r w:rsidR="009D343D" w:rsidRPr="00585BCD">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412</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134B95" w:rsidRDefault="009D343D">
            <w:pPr>
              <w:jc w:val="center"/>
              <w:rPr>
                <w:sz w:val="22"/>
                <w:szCs w:val="22"/>
                <w:highlight w:val="yellow"/>
              </w:rPr>
            </w:pPr>
            <w:r w:rsidRPr="00134B95">
              <w:rPr>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pasthx4_19</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C53CD9">
              <w:rPr>
                <w:rFonts w:ascii="Times New Roman" w:hAnsi="Times New Roman"/>
                <w:sz w:val="20"/>
                <w:highlight w:val="yellow"/>
              </w:rPr>
              <w:t>Heart</w:t>
            </w:r>
            <w:r w:rsidRPr="00585BCD">
              <w:rPr>
                <w:rFonts w:ascii="Times New Roman" w:hAnsi="Times New Roman"/>
                <w:sz w:val="20"/>
              </w:rPr>
              <w:t xml:space="preserve"> Failure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398.91, 402.01, 402.11, 402.91, 404.01, 404.11, 404.91, 428.0-428.43, 428.9</w:t>
            </w:r>
          </w:p>
        </w:tc>
      </w:tr>
      <w:tr w:rsidR="009D343D" w:rsidRPr="00585BCD">
        <w:trPr>
          <w:cantSplit/>
        </w:trPr>
        <w:tc>
          <w:tcPr>
            <w:tcW w:w="576" w:type="dxa"/>
            <w:tcBorders>
              <w:top w:val="single" w:sz="6" w:space="0" w:color="auto"/>
              <w:left w:val="single" w:sz="6" w:space="0" w:color="auto"/>
              <w:bottom w:val="single" w:sz="6" w:space="0" w:color="auto"/>
              <w:right w:val="single" w:sz="6" w:space="0" w:color="auto"/>
            </w:tcBorders>
          </w:tcPr>
          <w:p w:rsidR="009D343D" w:rsidRPr="00134B95" w:rsidRDefault="00134B95">
            <w:pPr>
              <w:jc w:val="center"/>
              <w:rPr>
                <w:sz w:val="22"/>
                <w:szCs w:val="22"/>
                <w:highlight w:val="yellow"/>
              </w:rPr>
            </w:pPr>
            <w:r w:rsidRPr="00134B95">
              <w:rPr>
                <w:sz w:val="22"/>
                <w:szCs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r w:rsidRPr="00585BCD">
              <w:t>pasthx4_22</w:t>
            </w:r>
          </w:p>
        </w:tc>
        <w:tc>
          <w:tcPr>
            <w:tcW w:w="6480" w:type="dxa"/>
            <w:tcBorders>
              <w:top w:val="single" w:sz="6" w:space="0" w:color="auto"/>
              <w:left w:val="single" w:sz="6" w:space="0" w:color="auto"/>
              <w:bottom w:val="single" w:sz="6" w:space="0" w:color="auto"/>
              <w:right w:val="single" w:sz="6" w:space="0" w:color="auto"/>
            </w:tcBorders>
          </w:tcPr>
          <w:p w:rsidR="00DD5626"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Peripheral </w:t>
            </w:r>
            <w:r w:rsidR="00BB05ED" w:rsidRPr="00C53CD9">
              <w:rPr>
                <w:rFonts w:ascii="Times New Roman" w:hAnsi="Times New Roman"/>
                <w:sz w:val="20"/>
                <w:highlight w:val="yellow"/>
              </w:rPr>
              <w:t>Arte</w:t>
            </w:r>
            <w:r w:rsidR="009965D3" w:rsidRPr="00C53CD9">
              <w:rPr>
                <w:rFonts w:ascii="Times New Roman" w:hAnsi="Times New Roman"/>
                <w:sz w:val="20"/>
                <w:highlight w:val="yellow"/>
              </w:rPr>
              <w:t>r</w:t>
            </w:r>
            <w:r w:rsidR="00BB05ED" w:rsidRPr="00C53CD9">
              <w:rPr>
                <w:rFonts w:ascii="Times New Roman" w:hAnsi="Times New Roman"/>
                <w:sz w:val="20"/>
                <w:highlight w:val="yellow"/>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585BCD" w:rsidRDefault="009D343D">
            <w:pPr>
              <w:pStyle w:val="Footer"/>
              <w:widowControl/>
              <w:tabs>
                <w:tab w:val="clear" w:pos="4320"/>
                <w:tab w:val="clear" w:pos="8640"/>
              </w:tabs>
              <w:rPr>
                <w:rFonts w:ascii="Times New Roman" w:hAnsi="Times New Roman"/>
                <w:sz w:val="20"/>
              </w:rPr>
            </w:pPr>
            <w:r w:rsidRPr="00585BCD">
              <w:rPr>
                <w:rFonts w:ascii="Times New Roman" w:hAnsi="Times New Roman"/>
                <w:sz w:val="20"/>
              </w:rPr>
              <w:t>440.0 – 440.9, 441.0 – 441.9, 442.0 – 442.9, 443.1 – 443.9, 447.1, 557.1, 557.9, V43.4</w:t>
            </w:r>
          </w:p>
        </w:tc>
      </w:tr>
      <w:tr w:rsidR="00BB231D" w:rsidRPr="00585BCD" w:rsidTr="00BB231D">
        <w:trPr>
          <w:cantSplit/>
          <w:trHeight w:val="705"/>
        </w:trPr>
        <w:tc>
          <w:tcPr>
            <w:tcW w:w="576" w:type="dxa"/>
            <w:tcBorders>
              <w:top w:val="single" w:sz="6" w:space="0" w:color="auto"/>
              <w:left w:val="single" w:sz="6" w:space="0" w:color="auto"/>
              <w:right w:val="single" w:sz="6" w:space="0" w:color="auto"/>
            </w:tcBorders>
          </w:tcPr>
          <w:p w:rsidR="00BB231D" w:rsidRPr="00134B95" w:rsidRDefault="00134B95">
            <w:pPr>
              <w:jc w:val="center"/>
              <w:rPr>
                <w:sz w:val="22"/>
                <w:szCs w:val="22"/>
                <w:highlight w:val="yellow"/>
              </w:rPr>
            </w:pPr>
            <w:r w:rsidRPr="00134B95">
              <w:rPr>
                <w:sz w:val="22"/>
                <w:szCs w:val="22"/>
                <w:highlight w:val="yellow"/>
              </w:rPr>
              <w:t>11</w:t>
            </w:r>
          </w:p>
        </w:tc>
        <w:tc>
          <w:tcPr>
            <w:tcW w:w="1210" w:type="dxa"/>
            <w:tcBorders>
              <w:top w:val="single" w:sz="6" w:space="0" w:color="auto"/>
              <w:left w:val="single" w:sz="6" w:space="0" w:color="auto"/>
              <w:right w:val="single" w:sz="6" w:space="0" w:color="auto"/>
            </w:tcBorders>
          </w:tcPr>
          <w:p w:rsidR="00BB231D" w:rsidRPr="00585BCD" w:rsidRDefault="00BB231D">
            <w:pPr>
              <w:jc w:val="center"/>
            </w:pPr>
            <w:r w:rsidRPr="00585BCD">
              <w:t>pasthx4_23</w:t>
            </w:r>
          </w:p>
        </w:tc>
        <w:tc>
          <w:tcPr>
            <w:tcW w:w="6480" w:type="dxa"/>
            <w:tcBorders>
              <w:top w:val="single" w:sz="6" w:space="0" w:color="auto"/>
              <w:left w:val="single" w:sz="6" w:space="0" w:color="auto"/>
              <w:right w:val="single" w:sz="6" w:space="0" w:color="auto"/>
            </w:tcBorders>
          </w:tcPr>
          <w:p w:rsidR="00BB231D" w:rsidRDefault="00BB231D" w:rsidP="009D306E">
            <w:pPr>
              <w:pStyle w:val="Footer"/>
              <w:widowControl/>
              <w:tabs>
                <w:tab w:val="clear" w:pos="4320"/>
                <w:tab w:val="clear" w:pos="8640"/>
              </w:tabs>
              <w:rPr>
                <w:rFonts w:ascii="Times New Roman" w:hAnsi="Times New Roman"/>
                <w:sz w:val="20"/>
              </w:rPr>
            </w:pPr>
            <w:r w:rsidRPr="00C53CD9">
              <w:rPr>
                <w:rFonts w:ascii="Times New Roman" w:hAnsi="Times New Roman"/>
                <w:sz w:val="20"/>
                <w:highlight w:val="yellow"/>
              </w:rPr>
              <w:t>Hypertension</w:t>
            </w:r>
            <w:r w:rsidRPr="00585BCD">
              <w:rPr>
                <w:rFonts w:ascii="Times New Roman" w:hAnsi="Times New Roman"/>
                <w:sz w:val="20"/>
              </w:rPr>
              <w:t xml:space="preserve"> </w:t>
            </w:r>
            <w:r>
              <w:rPr>
                <w:rFonts w:ascii="Times New Roman" w:hAnsi="Times New Roman"/>
                <w:sz w:val="20"/>
              </w:rPr>
              <w:t xml:space="preserve"> </w:t>
            </w:r>
          </w:p>
        </w:tc>
        <w:tc>
          <w:tcPr>
            <w:tcW w:w="6480" w:type="dxa"/>
            <w:tcBorders>
              <w:top w:val="single" w:sz="6" w:space="0" w:color="auto"/>
              <w:left w:val="single" w:sz="6" w:space="0" w:color="auto"/>
              <w:right w:val="single" w:sz="6" w:space="0" w:color="auto"/>
            </w:tcBorders>
          </w:tcPr>
          <w:p w:rsidR="00BB231D" w:rsidRPr="00585BCD" w:rsidRDefault="00BB231D" w:rsidP="00BB231D">
            <w:pPr>
              <w:pStyle w:val="Footer"/>
              <w:widowControl/>
              <w:tabs>
                <w:tab w:val="clear" w:pos="4320"/>
                <w:tab w:val="clear" w:pos="8640"/>
              </w:tabs>
              <w:rPr>
                <w:rFonts w:ascii="Times New Roman" w:hAnsi="Times New Roman"/>
                <w:sz w:val="20"/>
              </w:rPr>
            </w:pPr>
            <w:r w:rsidRPr="00585BCD">
              <w:rPr>
                <w:rFonts w:ascii="Times New Roman" w:hAnsi="Times New Roman"/>
                <w:sz w:val="20"/>
              </w:rPr>
              <w:t xml:space="preserve">401.0, </w:t>
            </w:r>
            <w:r w:rsidRPr="00BB231D">
              <w:rPr>
                <w:rFonts w:ascii="Times New Roman" w:hAnsi="Times New Roman"/>
                <w:sz w:val="20"/>
                <w:highlight w:val="yellow"/>
              </w:rPr>
              <w:t>401.1, 401.9,</w:t>
            </w:r>
            <w:r w:rsidRPr="00585BCD">
              <w:rPr>
                <w:rFonts w:ascii="Times New Roman" w:hAnsi="Times New Roman"/>
                <w:sz w:val="20"/>
              </w:rPr>
              <w:t xml:space="preserve"> 402.00, 402.10, 402.90, 403.00, 403.10, 403.90, 404.00, 404.10, 404.90, 405.01, 405.09, 405.11, 405.19, 405.91, 405.99, </w:t>
            </w:r>
            <w:r w:rsidRPr="00BB231D">
              <w:rPr>
                <w:rFonts w:ascii="Times New Roman" w:hAnsi="Times New Roman"/>
                <w:sz w:val="20"/>
                <w:highlight w:val="yellow"/>
              </w:rPr>
              <w:t>642.00 – 642.04</w:t>
            </w:r>
            <w:r>
              <w:rPr>
                <w:rFonts w:ascii="Times New Roman" w:hAnsi="Times New Roman"/>
                <w:sz w:val="20"/>
              </w:rPr>
              <w:t xml:space="preserve">, </w:t>
            </w:r>
            <w:r w:rsidRPr="00585BCD">
              <w:rPr>
                <w:rFonts w:ascii="Times New Roman" w:hAnsi="Times New Roman"/>
                <w:sz w:val="20"/>
              </w:rPr>
              <w:t>642.10 – 642.24, 642.70 – 642.94</w:t>
            </w:r>
          </w:p>
        </w:tc>
      </w:tr>
      <w:tr w:rsidR="00BE51A7" w:rsidRPr="00585BCD">
        <w:trPr>
          <w:cantSplit/>
        </w:trPr>
        <w:tc>
          <w:tcPr>
            <w:tcW w:w="576" w:type="dxa"/>
            <w:tcBorders>
              <w:top w:val="single" w:sz="6" w:space="0" w:color="auto"/>
              <w:left w:val="single" w:sz="6" w:space="0" w:color="auto"/>
              <w:bottom w:val="single" w:sz="6" w:space="0" w:color="auto"/>
              <w:right w:val="single" w:sz="6" w:space="0" w:color="auto"/>
            </w:tcBorders>
          </w:tcPr>
          <w:p w:rsidR="00BE51A7" w:rsidRPr="00C53CD9" w:rsidRDefault="00134B95" w:rsidP="00134B95">
            <w:pPr>
              <w:jc w:val="center"/>
              <w:rPr>
                <w:sz w:val="22"/>
                <w:szCs w:val="22"/>
                <w:highlight w:val="yellow"/>
              </w:rPr>
            </w:pPr>
            <w:r>
              <w:rPr>
                <w:sz w:val="22"/>
                <w:szCs w:val="22"/>
                <w:highlight w:val="yellow"/>
              </w:rPr>
              <w:t>1</w:t>
            </w:r>
            <w:r w:rsidR="00BE51A7" w:rsidRPr="00C53CD9">
              <w:rPr>
                <w:sz w:val="22"/>
                <w:szCs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BE51A7" w:rsidRPr="00C53CD9" w:rsidRDefault="00693E73">
            <w:pPr>
              <w:jc w:val="center"/>
              <w:rPr>
                <w:highlight w:val="yellow"/>
              </w:rPr>
            </w:pPr>
            <w:r w:rsidRPr="00C53CD9">
              <w:rPr>
                <w:highlight w:val="yellow"/>
              </w:rPr>
              <w:t>pasthx4_25</w:t>
            </w:r>
          </w:p>
        </w:tc>
        <w:tc>
          <w:tcPr>
            <w:tcW w:w="6480" w:type="dxa"/>
            <w:tcBorders>
              <w:top w:val="single" w:sz="6" w:space="0" w:color="auto"/>
              <w:left w:val="single" w:sz="6" w:space="0" w:color="auto"/>
              <w:bottom w:val="single" w:sz="6" w:space="0" w:color="auto"/>
              <w:right w:val="single" w:sz="6" w:space="0" w:color="auto"/>
            </w:tcBorders>
          </w:tcPr>
          <w:p w:rsidR="00BE51A7" w:rsidRPr="000D1B90" w:rsidRDefault="00693E73">
            <w:pPr>
              <w:pStyle w:val="Footer"/>
              <w:widowControl/>
              <w:tabs>
                <w:tab w:val="clear" w:pos="4320"/>
                <w:tab w:val="clear" w:pos="8640"/>
              </w:tabs>
              <w:rPr>
                <w:rFonts w:ascii="Times New Roman" w:hAnsi="Times New Roman"/>
                <w:bCs/>
                <w:sz w:val="20"/>
                <w:highlight w:val="yellow"/>
              </w:rPr>
            </w:pPr>
            <w:r w:rsidRPr="000D1B90">
              <w:rPr>
                <w:rFonts w:ascii="Times New Roman" w:hAnsi="Times New Roman"/>
                <w:bCs/>
                <w:sz w:val="20"/>
                <w:highlight w:val="yellow"/>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0D1B90" w:rsidRDefault="000D1B90">
            <w:pPr>
              <w:pStyle w:val="Footer"/>
              <w:widowControl/>
              <w:tabs>
                <w:tab w:val="clear" w:pos="4320"/>
                <w:tab w:val="clear" w:pos="8640"/>
              </w:tabs>
              <w:rPr>
                <w:rFonts w:ascii="Times New Roman" w:hAnsi="Times New Roman"/>
                <w:bCs/>
                <w:sz w:val="20"/>
              </w:rPr>
            </w:pPr>
            <w:r w:rsidRPr="000D1B90">
              <w:rPr>
                <w:rFonts w:ascii="Times New Roman" w:hAnsi="Times New Roman"/>
                <w:bCs/>
                <w:sz w:val="20"/>
                <w:highlight w:val="yellow"/>
              </w:rPr>
              <w:t>430, 431, 432.0-432.9, 434.01, 434.11, 434.91</w:t>
            </w:r>
          </w:p>
        </w:tc>
      </w:tr>
      <w:tr w:rsidR="00693E73" w:rsidRPr="00585BCD">
        <w:trPr>
          <w:cantSplit/>
        </w:trPr>
        <w:tc>
          <w:tcPr>
            <w:tcW w:w="576" w:type="dxa"/>
            <w:tcBorders>
              <w:top w:val="single" w:sz="6" w:space="0" w:color="auto"/>
              <w:left w:val="single" w:sz="6" w:space="0" w:color="auto"/>
              <w:bottom w:val="single" w:sz="6" w:space="0" w:color="auto"/>
              <w:right w:val="single" w:sz="6" w:space="0" w:color="auto"/>
            </w:tcBorders>
          </w:tcPr>
          <w:p w:rsidR="00A032E0" w:rsidRPr="00C53CD9" w:rsidRDefault="00134B95" w:rsidP="00134B95">
            <w:pPr>
              <w:jc w:val="center"/>
              <w:rPr>
                <w:sz w:val="22"/>
                <w:szCs w:val="22"/>
                <w:highlight w:val="yellow"/>
              </w:rPr>
            </w:pPr>
            <w:r>
              <w:rPr>
                <w:sz w:val="22"/>
                <w:szCs w:val="22"/>
                <w:highlight w:val="yellow"/>
              </w:rPr>
              <w:t>13</w:t>
            </w:r>
          </w:p>
        </w:tc>
        <w:tc>
          <w:tcPr>
            <w:tcW w:w="1210" w:type="dxa"/>
            <w:tcBorders>
              <w:top w:val="single" w:sz="6" w:space="0" w:color="auto"/>
              <w:left w:val="single" w:sz="6" w:space="0" w:color="auto"/>
              <w:bottom w:val="single" w:sz="6" w:space="0" w:color="auto"/>
              <w:right w:val="single" w:sz="6" w:space="0" w:color="auto"/>
            </w:tcBorders>
          </w:tcPr>
          <w:p w:rsidR="00A032E0" w:rsidRPr="00C53CD9" w:rsidRDefault="00693E73">
            <w:pPr>
              <w:jc w:val="center"/>
              <w:rPr>
                <w:sz w:val="24"/>
                <w:highlight w:val="yellow"/>
              </w:rPr>
            </w:pPr>
            <w:r w:rsidRPr="00C53CD9">
              <w:rPr>
                <w:highlight w:val="yellow"/>
              </w:rPr>
              <w:t>pasthx4_26</w:t>
            </w:r>
          </w:p>
        </w:tc>
        <w:tc>
          <w:tcPr>
            <w:tcW w:w="6480" w:type="dxa"/>
            <w:tcBorders>
              <w:top w:val="single" w:sz="6" w:space="0" w:color="auto"/>
              <w:left w:val="single" w:sz="6" w:space="0" w:color="auto"/>
              <w:bottom w:val="single" w:sz="6" w:space="0" w:color="auto"/>
              <w:right w:val="single" w:sz="6" w:space="0" w:color="auto"/>
            </w:tcBorders>
          </w:tcPr>
          <w:p w:rsidR="00693E73" w:rsidRPr="00C53CD9" w:rsidRDefault="00693E73">
            <w:pPr>
              <w:pStyle w:val="Footer"/>
              <w:widowControl/>
              <w:tabs>
                <w:tab w:val="clear" w:pos="4320"/>
                <w:tab w:val="clear" w:pos="8640"/>
              </w:tabs>
              <w:rPr>
                <w:rFonts w:ascii="Times New Roman" w:hAnsi="Times New Roman"/>
                <w:b/>
                <w:bCs/>
                <w:sz w:val="20"/>
                <w:highlight w:val="yellow"/>
              </w:rPr>
            </w:pPr>
            <w:r w:rsidRPr="00C53CD9">
              <w:rPr>
                <w:rFonts w:ascii="Times New Roman" w:hAnsi="Times New Roman"/>
                <w:sz w:val="20"/>
                <w:highlight w:val="yellow"/>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0D1B90" w:rsidRDefault="000D1B90">
            <w:pPr>
              <w:pStyle w:val="Footer"/>
              <w:widowControl/>
              <w:tabs>
                <w:tab w:val="clear" w:pos="4320"/>
                <w:tab w:val="clear" w:pos="8640"/>
              </w:tabs>
              <w:rPr>
                <w:rFonts w:ascii="Times New Roman" w:hAnsi="Times New Roman"/>
                <w:bCs/>
                <w:sz w:val="20"/>
              </w:rPr>
            </w:pPr>
            <w:r w:rsidRPr="000D1B90">
              <w:rPr>
                <w:rFonts w:ascii="Times New Roman" w:hAnsi="Times New Roman"/>
                <w:bCs/>
                <w:sz w:val="20"/>
                <w:highlight w:val="yellow"/>
              </w:rPr>
              <w:t>V45.82</w:t>
            </w:r>
          </w:p>
        </w:tc>
      </w:tr>
      <w:tr w:rsidR="00693E73" w:rsidRPr="00585BCD">
        <w:trPr>
          <w:cantSplit/>
        </w:trPr>
        <w:tc>
          <w:tcPr>
            <w:tcW w:w="576" w:type="dxa"/>
            <w:tcBorders>
              <w:top w:val="single" w:sz="6" w:space="0" w:color="auto"/>
              <w:left w:val="single" w:sz="6" w:space="0" w:color="auto"/>
              <w:bottom w:val="single" w:sz="6" w:space="0" w:color="auto"/>
              <w:right w:val="single" w:sz="6" w:space="0" w:color="auto"/>
            </w:tcBorders>
          </w:tcPr>
          <w:p w:rsidR="00A032E0" w:rsidRPr="00C53CD9" w:rsidRDefault="00134B95" w:rsidP="00134B95">
            <w:pPr>
              <w:jc w:val="center"/>
              <w:rPr>
                <w:sz w:val="22"/>
                <w:szCs w:val="22"/>
                <w:highlight w:val="yellow"/>
              </w:rPr>
            </w:pPr>
            <w:r>
              <w:rPr>
                <w:sz w:val="22"/>
                <w:szCs w:val="22"/>
                <w:highlight w:val="yellow"/>
              </w:rPr>
              <w:t>14</w:t>
            </w:r>
          </w:p>
        </w:tc>
        <w:tc>
          <w:tcPr>
            <w:tcW w:w="1210" w:type="dxa"/>
            <w:tcBorders>
              <w:top w:val="single" w:sz="6" w:space="0" w:color="auto"/>
              <w:left w:val="single" w:sz="6" w:space="0" w:color="auto"/>
              <w:bottom w:val="single" w:sz="6" w:space="0" w:color="auto"/>
              <w:right w:val="single" w:sz="6" w:space="0" w:color="auto"/>
            </w:tcBorders>
          </w:tcPr>
          <w:p w:rsidR="00A032E0" w:rsidRPr="00C53CD9" w:rsidRDefault="00693E73">
            <w:pPr>
              <w:jc w:val="center"/>
              <w:rPr>
                <w:sz w:val="24"/>
                <w:highlight w:val="yellow"/>
              </w:rPr>
            </w:pPr>
            <w:r w:rsidRPr="00C53CD9">
              <w:rPr>
                <w:highlight w:val="yellow"/>
              </w:rPr>
              <w:t>pasthx4_27</w:t>
            </w:r>
          </w:p>
        </w:tc>
        <w:tc>
          <w:tcPr>
            <w:tcW w:w="6480" w:type="dxa"/>
            <w:tcBorders>
              <w:top w:val="single" w:sz="6" w:space="0" w:color="auto"/>
              <w:left w:val="single" w:sz="6" w:space="0" w:color="auto"/>
              <w:bottom w:val="single" w:sz="6" w:space="0" w:color="auto"/>
              <w:right w:val="single" w:sz="6" w:space="0" w:color="auto"/>
            </w:tcBorders>
          </w:tcPr>
          <w:p w:rsidR="00693E73" w:rsidRPr="00C53CD9" w:rsidRDefault="00693E73">
            <w:pPr>
              <w:pStyle w:val="Footer"/>
              <w:widowControl/>
              <w:tabs>
                <w:tab w:val="clear" w:pos="4320"/>
                <w:tab w:val="clear" w:pos="8640"/>
              </w:tabs>
              <w:rPr>
                <w:rFonts w:ascii="Times New Roman" w:hAnsi="Times New Roman"/>
                <w:b/>
                <w:bCs/>
                <w:sz w:val="20"/>
                <w:highlight w:val="yellow"/>
              </w:rPr>
            </w:pPr>
            <w:proofErr w:type="spellStart"/>
            <w:r w:rsidRPr="00C53CD9">
              <w:rPr>
                <w:rFonts w:ascii="Times New Roman" w:hAnsi="Times New Roman"/>
                <w:sz w:val="20"/>
                <w:highlight w:val="yellow"/>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0D1B90" w:rsidRDefault="000D1B90">
            <w:pPr>
              <w:pStyle w:val="Footer"/>
              <w:widowControl/>
              <w:tabs>
                <w:tab w:val="clear" w:pos="4320"/>
                <w:tab w:val="clear" w:pos="8640"/>
              </w:tabs>
              <w:rPr>
                <w:rFonts w:ascii="Times New Roman" w:hAnsi="Times New Roman"/>
                <w:bCs/>
                <w:sz w:val="20"/>
              </w:rPr>
            </w:pPr>
            <w:r w:rsidRPr="000D1B90">
              <w:rPr>
                <w:rFonts w:ascii="Times New Roman" w:hAnsi="Times New Roman"/>
                <w:bCs/>
                <w:sz w:val="20"/>
                <w:highlight w:val="yellow"/>
              </w:rPr>
              <w:t>272.0, 272.2, 272.4</w:t>
            </w:r>
          </w:p>
        </w:tc>
      </w:tr>
      <w:tr w:rsidR="00693E73" w:rsidRPr="00585BCD">
        <w:trPr>
          <w:cantSplit/>
        </w:trPr>
        <w:tc>
          <w:tcPr>
            <w:tcW w:w="576" w:type="dxa"/>
            <w:tcBorders>
              <w:top w:val="single" w:sz="6" w:space="0" w:color="auto"/>
              <w:left w:val="single" w:sz="6" w:space="0" w:color="auto"/>
              <w:bottom w:val="single" w:sz="6" w:space="0" w:color="auto"/>
              <w:right w:val="single" w:sz="6" w:space="0" w:color="auto"/>
            </w:tcBorders>
          </w:tcPr>
          <w:p w:rsidR="00693E73" w:rsidRPr="00585BCD" w:rsidRDefault="00134B95" w:rsidP="00134B95">
            <w:pPr>
              <w:jc w:val="center"/>
              <w:rPr>
                <w:sz w:val="22"/>
                <w:szCs w:val="22"/>
              </w:rPr>
            </w:pPr>
            <w:r>
              <w:rPr>
                <w:sz w:val="22"/>
                <w:szCs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693E73" w:rsidRPr="00585BCD" w:rsidRDefault="00693E73">
            <w:pPr>
              <w:jc w:val="center"/>
            </w:pPr>
            <w:r w:rsidRPr="00585BCD">
              <w:t>pasthx4_99</w:t>
            </w:r>
          </w:p>
        </w:tc>
        <w:tc>
          <w:tcPr>
            <w:tcW w:w="6480" w:type="dxa"/>
            <w:tcBorders>
              <w:top w:val="single" w:sz="6" w:space="0" w:color="auto"/>
              <w:left w:val="single" w:sz="6" w:space="0" w:color="auto"/>
              <w:bottom w:val="single" w:sz="6" w:space="0" w:color="auto"/>
              <w:right w:val="single" w:sz="6" w:space="0" w:color="auto"/>
            </w:tcBorders>
          </w:tcPr>
          <w:p w:rsidR="00693E73" w:rsidRPr="00585BCD" w:rsidRDefault="00693E73">
            <w:pPr>
              <w:pStyle w:val="Footer"/>
              <w:widowControl/>
              <w:tabs>
                <w:tab w:val="clear" w:pos="4320"/>
                <w:tab w:val="clear" w:pos="8640"/>
              </w:tabs>
              <w:rPr>
                <w:rFonts w:ascii="Times New Roman" w:hAnsi="Times New Roman"/>
                <w:b/>
                <w:bCs/>
                <w:sz w:val="20"/>
              </w:rPr>
            </w:pPr>
            <w:r w:rsidRPr="00585BCD">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585BCD" w:rsidRDefault="00693E73">
            <w:pPr>
              <w:pStyle w:val="Footer"/>
              <w:widowControl/>
              <w:tabs>
                <w:tab w:val="clear" w:pos="4320"/>
                <w:tab w:val="clear" w:pos="8640"/>
              </w:tabs>
              <w:rPr>
                <w:rFonts w:ascii="Times New Roman" w:hAnsi="Times New Roman"/>
                <w:b/>
                <w:bCs/>
                <w:sz w:val="20"/>
              </w:rPr>
            </w:pPr>
            <w:r w:rsidRPr="00585BCD">
              <w:rPr>
                <w:rFonts w:ascii="Times New Roman" w:hAnsi="Times New Roman"/>
                <w:b/>
                <w:bCs/>
                <w:sz w:val="20"/>
              </w:rPr>
              <w:t>99</w:t>
            </w:r>
          </w:p>
        </w:tc>
      </w:tr>
    </w:tbl>
    <w:p w:rsidR="009D343D" w:rsidRPr="00585BCD" w:rsidRDefault="009D343D">
      <w:r w:rsidRPr="00585BCD">
        <w:br w:type="page"/>
      </w:r>
    </w:p>
    <w:tbl>
      <w:tblPr>
        <w:tblW w:w="0" w:type="auto"/>
        <w:tblInd w:w="108" w:type="dxa"/>
        <w:tblLayout w:type="fixed"/>
        <w:tblLook w:val="0000"/>
      </w:tblPr>
      <w:tblGrid>
        <w:gridCol w:w="540"/>
        <w:gridCol w:w="1260"/>
        <w:gridCol w:w="5040"/>
        <w:gridCol w:w="2160"/>
        <w:gridCol w:w="5760"/>
      </w:tblGrid>
      <w:tr w:rsidR="009D091E" w:rsidRPr="00585BCD">
        <w:trPr>
          <w:cantSplit/>
        </w:trPr>
        <w:tc>
          <w:tcPr>
            <w:tcW w:w="54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585BCD" w:rsidRDefault="002837D6" w:rsidP="009D091E">
            <w:pPr>
              <w:pStyle w:val="Footer"/>
              <w:widowControl/>
              <w:tabs>
                <w:tab w:val="clear" w:pos="4320"/>
                <w:tab w:val="clear" w:pos="8640"/>
              </w:tabs>
              <w:rPr>
                <w:rFonts w:ascii="Times New Roman" w:hAnsi="Times New Roman"/>
                <w:b/>
                <w:bCs/>
              </w:rPr>
            </w:pPr>
            <w:r w:rsidRPr="00585BCD">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585BCD"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585BCD" w:rsidRDefault="009D091E" w:rsidP="009D091E">
            <w:pPr>
              <w:rPr>
                <w:b/>
              </w:rPr>
            </w:pPr>
          </w:p>
        </w:tc>
      </w:tr>
      <w:tr w:rsidR="00F70797" w:rsidRPr="00585BCD">
        <w:trPr>
          <w:cantSplit/>
        </w:trPr>
        <w:tc>
          <w:tcPr>
            <w:tcW w:w="540" w:type="dxa"/>
            <w:tcBorders>
              <w:top w:val="single" w:sz="6" w:space="0" w:color="auto"/>
              <w:left w:val="single" w:sz="6" w:space="0" w:color="auto"/>
              <w:bottom w:val="single" w:sz="6" w:space="0" w:color="auto"/>
              <w:right w:val="single" w:sz="6" w:space="0" w:color="auto"/>
            </w:tcBorders>
          </w:tcPr>
          <w:p w:rsidR="00F70797" w:rsidRPr="00585BCD" w:rsidRDefault="00E34FEB">
            <w:pPr>
              <w:jc w:val="center"/>
              <w:rPr>
                <w:sz w:val="22"/>
              </w:rPr>
            </w:pPr>
            <w:r w:rsidRPr="00E34FEB">
              <w:rPr>
                <w:sz w:val="22"/>
                <w:highlight w:val="yellow"/>
              </w:rPr>
              <w:t>16</w:t>
            </w:r>
          </w:p>
        </w:tc>
        <w:tc>
          <w:tcPr>
            <w:tcW w:w="1260" w:type="dxa"/>
            <w:tcBorders>
              <w:top w:val="single" w:sz="6" w:space="0" w:color="auto"/>
              <w:left w:val="single" w:sz="6" w:space="0" w:color="auto"/>
              <w:bottom w:val="single" w:sz="6" w:space="0" w:color="auto"/>
              <w:right w:val="single" w:sz="6" w:space="0" w:color="auto"/>
            </w:tcBorders>
          </w:tcPr>
          <w:p w:rsidR="00F70797" w:rsidRPr="00585BCD" w:rsidRDefault="002837D6">
            <w:pPr>
              <w:ind w:left="-96"/>
              <w:jc w:val="center"/>
              <w:rPr>
                <w:szCs w:val="24"/>
              </w:rPr>
            </w:pPr>
            <w:proofErr w:type="spellStart"/>
            <w:r w:rsidRPr="00585BCD">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585BCD" w:rsidRDefault="002837D6">
            <w:pPr>
              <w:rPr>
                <w:sz w:val="22"/>
                <w:szCs w:val="24"/>
              </w:rPr>
            </w:pPr>
            <w:r w:rsidRPr="00585BCD">
              <w:rPr>
                <w:sz w:val="22"/>
              </w:rPr>
              <w:t>Enter the patient’s first weight measured during this episode of care.</w:t>
            </w:r>
          </w:p>
          <w:p w:rsidR="00F70797" w:rsidRDefault="00F70797">
            <w:pPr>
              <w:rPr>
                <w:ins w:id="7" w:author="shmiller" w:date="2012-09-05T11:10:00Z"/>
                <w:sz w:val="22"/>
                <w:szCs w:val="24"/>
              </w:rPr>
            </w:pPr>
          </w:p>
          <w:p w:rsidR="00DD5626" w:rsidRPr="00585BCD"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585BCD" w:rsidRDefault="002837D6" w:rsidP="00F70797">
            <w:pPr>
              <w:pStyle w:val="BodyText2"/>
              <w:jc w:val="center"/>
              <w:rPr>
                <w:b/>
                <w:bCs/>
                <w:sz w:val="20"/>
              </w:rPr>
            </w:pPr>
            <w:r w:rsidRPr="00585BCD">
              <w:t>__ __ __</w:t>
            </w:r>
            <w:r w:rsidRPr="00585BCD">
              <w:br/>
            </w:r>
            <w:r w:rsidRPr="00585BCD">
              <w:rPr>
                <w:b/>
                <w:bCs/>
                <w:sz w:val="20"/>
              </w:rPr>
              <w:t xml:space="preserve">Abstractor can enter default </w:t>
            </w:r>
            <w:proofErr w:type="spellStart"/>
            <w:r w:rsidRPr="00585BCD">
              <w:rPr>
                <w:b/>
                <w:bCs/>
                <w:sz w:val="20"/>
              </w:rPr>
              <w:t>zzz</w:t>
            </w:r>
            <w:proofErr w:type="spellEnd"/>
            <w:r w:rsidRPr="00585BCD">
              <w:rPr>
                <w:b/>
                <w:bCs/>
                <w:sz w:val="20"/>
              </w:rPr>
              <w:t xml:space="preserve"> if no weight measured during this episode of care.</w:t>
            </w:r>
          </w:p>
          <w:p w:rsidR="00F70797" w:rsidRPr="00585BCD" w:rsidRDefault="002837D6" w:rsidP="00957F25">
            <w:pPr>
              <w:jc w:val="center"/>
              <w:rPr>
                <w:szCs w:val="24"/>
              </w:rPr>
            </w:pPr>
            <w:r w:rsidRPr="00585BCD">
              <w:t xml:space="preserve">If z-filled, auto-fill wtunit3 as </w:t>
            </w:r>
            <w:r w:rsidRPr="00957F25">
              <w:rPr>
                <w:highlight w:val="yellow"/>
              </w:rPr>
              <w:t>95,</w:t>
            </w:r>
            <w:r w:rsidRPr="00585BCD">
              <w:t xml:space="preserve"> </w:t>
            </w:r>
            <w:r w:rsidRPr="00957F25">
              <w:rPr>
                <w:highlight w:val="yellow"/>
              </w:rPr>
              <w:t>and</w:t>
            </w:r>
            <w:r w:rsidRPr="00585BCD">
              <w:t xml:space="preserve"> go to height.</w:t>
            </w:r>
          </w:p>
        </w:tc>
        <w:tc>
          <w:tcPr>
            <w:tcW w:w="5760" w:type="dxa"/>
            <w:tcBorders>
              <w:top w:val="single" w:sz="6" w:space="0" w:color="auto"/>
              <w:left w:val="single" w:sz="6" w:space="0" w:color="auto"/>
              <w:bottom w:val="single" w:sz="6" w:space="0" w:color="auto"/>
              <w:right w:val="single" w:sz="6" w:space="0" w:color="auto"/>
            </w:tcBorders>
          </w:tcPr>
          <w:p w:rsidR="00F70797" w:rsidRPr="00585BCD" w:rsidRDefault="002837D6">
            <w:pPr>
              <w:pStyle w:val="Footer"/>
              <w:numPr>
                <w:ilvl w:val="12"/>
                <w:numId w:val="0"/>
              </w:numPr>
              <w:tabs>
                <w:tab w:val="left" w:pos="720"/>
              </w:tabs>
              <w:rPr>
                <w:rFonts w:ascii="Times New Roman" w:hAnsi="Times New Roman"/>
                <w:sz w:val="20"/>
              </w:rPr>
            </w:pPr>
            <w:r w:rsidRPr="00585BCD">
              <w:rPr>
                <w:rFonts w:ascii="Times New Roman" w:hAnsi="Times New Roman"/>
                <w:b/>
                <w:sz w:val="20"/>
              </w:rPr>
              <w:t>Inpatient Sources</w:t>
            </w:r>
            <w:r w:rsidRPr="00585BCD">
              <w:rPr>
                <w:rFonts w:ascii="Times New Roman" w:hAnsi="Times New Roman"/>
                <w:sz w:val="20"/>
              </w:rPr>
              <w:t xml:space="preserve">: </w:t>
            </w:r>
            <w:r w:rsidR="004F7CB9" w:rsidRPr="004F7CB9">
              <w:rPr>
                <w:rFonts w:ascii="Times New Roman" w:hAnsi="Times New Roman"/>
                <w:sz w:val="20"/>
                <w:highlight w:val="yellow"/>
                <w:rPrChange w:id="8" w:author="shmiller" w:date="2012-09-10T11:06:00Z">
                  <w:rPr>
                    <w:rFonts w:ascii="Times New Roman" w:hAnsi="Times New Roman"/>
                    <w:sz w:val="20"/>
                  </w:rPr>
                </w:rPrChange>
              </w:rPr>
              <w:t>ED record,</w:t>
            </w:r>
            <w:r w:rsidR="00A928A7">
              <w:rPr>
                <w:rFonts w:ascii="Times New Roman" w:hAnsi="Times New Roman"/>
                <w:sz w:val="20"/>
              </w:rPr>
              <w:t xml:space="preserve"> </w:t>
            </w:r>
            <w:r w:rsidRPr="00585BCD">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585BCD" w:rsidRDefault="002837D6">
            <w:pPr>
              <w:pStyle w:val="BodyText"/>
              <w:rPr>
                <w:b/>
                <w:bCs/>
              </w:rPr>
            </w:pPr>
            <w:r w:rsidRPr="00585BCD">
              <w:rPr>
                <w:b/>
                <w:bCs/>
              </w:rPr>
              <w:t xml:space="preserve">If no weight was measured during this episode of care, enter default </w:t>
            </w:r>
            <w:proofErr w:type="spellStart"/>
            <w:r w:rsidRPr="00585BCD">
              <w:rPr>
                <w:b/>
                <w:bCs/>
              </w:rPr>
              <w:t>zzz</w:t>
            </w:r>
            <w:proofErr w:type="spellEnd"/>
            <w:r w:rsidRPr="00585BCD">
              <w:rPr>
                <w:b/>
                <w:bCs/>
              </w:rPr>
              <w:t>.</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pPr>
              <w:jc w:val="center"/>
              <w:rPr>
                <w:sz w:val="22"/>
              </w:rPr>
            </w:pPr>
            <w:r>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585BCD" w:rsidRDefault="002837D6">
            <w:pPr>
              <w:ind w:left="-96"/>
              <w:jc w:val="center"/>
            </w:pPr>
            <w:r w:rsidRPr="00585BCD">
              <w:t>wtunit3</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jc w:val="both"/>
              <w:rPr>
                <w:sz w:val="22"/>
              </w:rPr>
            </w:pPr>
            <w:r w:rsidRPr="00585BCD">
              <w:rPr>
                <w:sz w:val="22"/>
              </w:rPr>
              <w:t>Unit of measure</w:t>
            </w:r>
          </w:p>
          <w:p w:rsidR="009D343D" w:rsidRPr="00585BCD" w:rsidRDefault="002837D6">
            <w:pPr>
              <w:numPr>
                <w:ilvl w:val="0"/>
                <w:numId w:val="23"/>
              </w:numPr>
              <w:tabs>
                <w:tab w:val="left" w:pos="1080"/>
              </w:tabs>
              <w:jc w:val="both"/>
              <w:rPr>
                <w:sz w:val="22"/>
              </w:rPr>
            </w:pPr>
            <w:r w:rsidRPr="00585BCD">
              <w:rPr>
                <w:sz w:val="22"/>
              </w:rPr>
              <w:t>pounds</w:t>
            </w:r>
          </w:p>
          <w:p w:rsidR="009D343D" w:rsidRPr="00585BCD" w:rsidRDefault="002837D6">
            <w:pPr>
              <w:numPr>
                <w:ilvl w:val="0"/>
                <w:numId w:val="23"/>
              </w:numPr>
              <w:tabs>
                <w:tab w:val="left" w:pos="1080"/>
              </w:tabs>
              <w:jc w:val="both"/>
              <w:rPr>
                <w:sz w:val="22"/>
              </w:rPr>
            </w:pPr>
            <w:r w:rsidRPr="00585BCD">
              <w:rPr>
                <w:sz w:val="22"/>
              </w:rPr>
              <w:t>kilograms</w:t>
            </w:r>
          </w:p>
          <w:p w:rsidR="009D343D" w:rsidRPr="00585BCD" w:rsidRDefault="002837D6">
            <w:pPr>
              <w:numPr>
                <w:ilvl w:val="0"/>
                <w:numId w:val="26"/>
              </w:numPr>
              <w:tabs>
                <w:tab w:val="left" w:pos="1080"/>
              </w:tabs>
              <w:jc w:val="both"/>
              <w:rPr>
                <w:sz w:val="22"/>
              </w:rPr>
            </w:pPr>
            <w:r w:rsidRPr="00585BC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1,2,95</w:t>
            </w:r>
          </w:p>
          <w:p w:rsidR="009D343D" w:rsidRPr="00585BCD" w:rsidRDefault="002837D6">
            <w:pPr>
              <w:numPr>
                <w:ilvl w:val="12"/>
                <w:numId w:val="0"/>
              </w:numPr>
              <w:jc w:val="center"/>
              <w:rPr>
                <w:b/>
                <w:bCs/>
              </w:rPr>
            </w:pPr>
            <w:r w:rsidRPr="00585BCD">
              <w:rPr>
                <w:b/>
                <w:bCs/>
              </w:rPr>
              <w:t xml:space="preserve">Will be auto-filled as 95 if </w:t>
            </w:r>
            <w:proofErr w:type="spellStart"/>
            <w:r w:rsidRPr="00585BCD">
              <w:rPr>
                <w:b/>
                <w:bCs/>
              </w:rPr>
              <w:t>frstwt</w:t>
            </w:r>
            <w:proofErr w:type="spellEnd"/>
            <w:r w:rsidRPr="00585BCD">
              <w:rPr>
                <w:b/>
                <w:bCs/>
              </w:rPr>
              <w:t xml:space="preserve"> = </w:t>
            </w:r>
            <w:proofErr w:type="spellStart"/>
            <w:r w:rsidRPr="00585BCD">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85BCD">
              <w:tc>
                <w:tcPr>
                  <w:tcW w:w="1867" w:type="dxa"/>
                </w:tcPr>
                <w:p w:rsidR="009D343D" w:rsidRPr="00585BCD" w:rsidRDefault="002837D6">
                  <w:pPr>
                    <w:jc w:val="center"/>
                    <w:rPr>
                      <w:sz w:val="18"/>
                    </w:rPr>
                  </w:pPr>
                  <w:r w:rsidRPr="00585BCD">
                    <w:rPr>
                      <w:sz w:val="18"/>
                    </w:rPr>
                    <w:t>Warning window when wtunit3 = 1 and weight &lt; = 98 or &gt; = 278</w:t>
                  </w:r>
                </w:p>
                <w:p w:rsidR="009D343D" w:rsidRPr="00585BCD" w:rsidRDefault="002837D6">
                  <w:pPr>
                    <w:jc w:val="center"/>
                    <w:rPr>
                      <w:sz w:val="18"/>
                    </w:rPr>
                  </w:pPr>
                  <w:r w:rsidRPr="00585BCD">
                    <w:rPr>
                      <w:sz w:val="18"/>
                    </w:rPr>
                    <w:t>When wtunit3 = 2, and weight &lt; = 44 or &gt; = 126</w:t>
                  </w:r>
                </w:p>
              </w:tc>
            </w:tr>
          </w:tbl>
          <w:p w:rsidR="009D343D" w:rsidRPr="00585BCD"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numPr>
                <w:ilvl w:val="12"/>
                <w:numId w:val="0"/>
              </w:numPr>
              <w:tabs>
                <w:tab w:val="clear" w:pos="4320"/>
                <w:tab w:val="clear" w:pos="8640"/>
              </w:tabs>
              <w:rPr>
                <w:rFonts w:ascii="Times New Roman" w:hAnsi="Times New Roman"/>
                <w:sz w:val="20"/>
              </w:rPr>
            </w:pPr>
            <w:r w:rsidRPr="00585BCD">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pPr>
              <w:jc w:val="center"/>
              <w:rPr>
                <w:sz w:val="22"/>
              </w:rPr>
            </w:pPr>
            <w:r>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height</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ind w:left="720" w:hanging="720"/>
              <w:rPr>
                <w:b/>
                <w:i/>
                <w:sz w:val="22"/>
              </w:rPr>
            </w:pPr>
            <w:r w:rsidRPr="00585BCD">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jc w:val="center"/>
            </w:pPr>
            <w:r w:rsidRPr="00585BCD">
              <w:t>_____</w:t>
            </w:r>
            <w:r w:rsidRPr="00585BCD">
              <w:br/>
            </w:r>
            <w:r w:rsidRPr="00585BCD">
              <w:rPr>
                <w:b/>
                <w:bCs/>
              </w:rPr>
              <w:t xml:space="preserve">The abstractor can enter default </w:t>
            </w:r>
            <w:proofErr w:type="spellStart"/>
            <w:r w:rsidR="00386ACC" w:rsidRPr="00585BCD">
              <w:rPr>
                <w:b/>
                <w:bCs/>
              </w:rPr>
              <w:t>z</w:t>
            </w:r>
            <w:r w:rsidRPr="00585BCD">
              <w:rPr>
                <w:b/>
                <w:bCs/>
              </w:rPr>
              <w:t>zz</w:t>
            </w:r>
            <w:proofErr w:type="spellEnd"/>
            <w:r w:rsidRPr="00585BCD">
              <w:rPr>
                <w:b/>
                <w:bCs/>
              </w:rPr>
              <w:t xml:space="preserve"> if no height available.</w:t>
            </w:r>
          </w:p>
          <w:p w:rsidR="009D343D" w:rsidRPr="00585BCD" w:rsidRDefault="002837D6">
            <w:pPr>
              <w:numPr>
                <w:ilvl w:val="12"/>
                <w:numId w:val="0"/>
              </w:numPr>
              <w:jc w:val="center"/>
              <w:rPr>
                <w:b/>
                <w:bCs/>
              </w:rPr>
            </w:pPr>
            <w:r w:rsidRPr="00585BCD">
              <w:rPr>
                <w:b/>
                <w:bCs/>
              </w:rPr>
              <w:t xml:space="preserve">If z-filled, auto-fill </w:t>
            </w:r>
            <w:proofErr w:type="spellStart"/>
            <w:r w:rsidRPr="00585BCD">
              <w:rPr>
                <w:b/>
                <w:bCs/>
              </w:rPr>
              <w:t>htunit</w:t>
            </w:r>
            <w:proofErr w:type="spellEnd"/>
            <w:r w:rsidRPr="00585BCD">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numPr>
                <w:ilvl w:val="12"/>
                <w:numId w:val="0"/>
              </w:numPr>
              <w:tabs>
                <w:tab w:val="clear" w:pos="4320"/>
                <w:tab w:val="clear" w:pos="8640"/>
              </w:tabs>
              <w:rPr>
                <w:szCs w:val="24"/>
              </w:rPr>
            </w:pPr>
            <w:r w:rsidRPr="00585BCD">
              <w:rPr>
                <w:szCs w:val="24"/>
              </w:rPr>
              <w:t>Height must be entered wholly in inches or centimeters.  If pt. is 5 feet 8 inches, enter 68.  5ft = 60 in.  6ft = 72in.</w:t>
            </w:r>
          </w:p>
          <w:p w:rsidR="009D343D" w:rsidRPr="00585BCD" w:rsidRDefault="009D343D">
            <w:pPr>
              <w:pStyle w:val="Header"/>
              <w:numPr>
                <w:ilvl w:val="12"/>
                <w:numId w:val="0"/>
              </w:numPr>
              <w:tabs>
                <w:tab w:val="clear" w:pos="4320"/>
                <w:tab w:val="clear" w:pos="8640"/>
              </w:tabs>
              <w:rPr>
                <w:szCs w:val="24"/>
              </w:rPr>
            </w:pPr>
          </w:p>
          <w:p w:rsidR="009D343D" w:rsidRPr="00585BCD" w:rsidRDefault="002837D6">
            <w:pPr>
              <w:numPr>
                <w:ilvl w:val="12"/>
                <w:numId w:val="0"/>
              </w:numPr>
            </w:pPr>
            <w:r w:rsidRPr="00585BCD">
              <w:rPr>
                <w:b/>
                <w:bCs/>
              </w:rPr>
              <w:t xml:space="preserve">If no height can be found in the medical record, enter default </w:t>
            </w:r>
            <w:proofErr w:type="spellStart"/>
            <w:r w:rsidRPr="00585BCD">
              <w:rPr>
                <w:b/>
                <w:bCs/>
              </w:rPr>
              <w:t>zz</w:t>
            </w:r>
            <w:r w:rsidR="00386ACC" w:rsidRPr="00585BCD">
              <w:rPr>
                <w:b/>
                <w:bCs/>
              </w:rPr>
              <w:t>z</w:t>
            </w:r>
            <w:proofErr w:type="spellEnd"/>
            <w:r w:rsidRPr="00585BCD">
              <w:rPr>
                <w:b/>
                <w:bCs/>
              </w:rPr>
              <w:t>.</w:t>
            </w:r>
          </w:p>
          <w:p w:rsidR="009D343D" w:rsidRPr="00585BCD" w:rsidRDefault="009D343D">
            <w:pPr>
              <w:pStyle w:val="Header"/>
              <w:numPr>
                <w:ilvl w:val="12"/>
                <w:numId w:val="0"/>
              </w:numPr>
              <w:tabs>
                <w:tab w:val="clear" w:pos="4320"/>
                <w:tab w:val="clear" w:pos="8640"/>
              </w:tabs>
              <w:rPr>
                <w:szCs w:val="24"/>
              </w:rPr>
            </w:pP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pPr>
              <w:jc w:val="center"/>
              <w:rPr>
                <w:sz w:val="22"/>
              </w:rPr>
            </w:pPr>
            <w:r>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ind w:right="-25"/>
              <w:jc w:val="center"/>
            </w:pPr>
            <w:proofErr w:type="spellStart"/>
            <w:r w:rsidRPr="00585BCD">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numPr>
                <w:ilvl w:val="12"/>
                <w:numId w:val="0"/>
              </w:numPr>
              <w:rPr>
                <w:sz w:val="22"/>
              </w:rPr>
            </w:pPr>
            <w:r w:rsidRPr="00585BCD">
              <w:rPr>
                <w:sz w:val="22"/>
              </w:rPr>
              <w:t>Unit of measure</w:t>
            </w:r>
          </w:p>
          <w:p w:rsidR="009D343D" w:rsidRPr="00585BCD" w:rsidRDefault="002837D6">
            <w:pPr>
              <w:numPr>
                <w:ilvl w:val="0"/>
                <w:numId w:val="24"/>
              </w:numPr>
              <w:tabs>
                <w:tab w:val="left" w:pos="1080"/>
              </w:tabs>
              <w:rPr>
                <w:sz w:val="22"/>
              </w:rPr>
            </w:pPr>
            <w:r w:rsidRPr="00585BCD">
              <w:rPr>
                <w:sz w:val="22"/>
              </w:rPr>
              <w:t>inches</w:t>
            </w:r>
          </w:p>
          <w:p w:rsidR="009D343D" w:rsidRPr="00585BCD" w:rsidRDefault="002837D6">
            <w:pPr>
              <w:numPr>
                <w:ilvl w:val="0"/>
                <w:numId w:val="24"/>
              </w:numPr>
              <w:tabs>
                <w:tab w:val="left" w:pos="1080"/>
              </w:tabs>
              <w:rPr>
                <w:sz w:val="22"/>
              </w:rPr>
            </w:pPr>
            <w:r w:rsidRPr="00585BCD">
              <w:rPr>
                <w:sz w:val="22"/>
              </w:rPr>
              <w:t>centimeters</w:t>
            </w:r>
          </w:p>
          <w:p w:rsidR="009D343D" w:rsidRPr="00585BCD" w:rsidRDefault="002837D6">
            <w:pPr>
              <w:numPr>
                <w:ilvl w:val="0"/>
                <w:numId w:val="27"/>
              </w:numPr>
              <w:tabs>
                <w:tab w:val="left" w:pos="1080"/>
              </w:tabs>
              <w:rPr>
                <w:sz w:val="22"/>
              </w:rPr>
            </w:pPr>
            <w:r w:rsidRPr="00585BC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1,2,95</w:t>
            </w:r>
          </w:p>
          <w:p w:rsidR="009D343D" w:rsidRPr="00585BCD" w:rsidRDefault="002837D6">
            <w:pPr>
              <w:jc w:val="center"/>
            </w:pPr>
            <w:r w:rsidRPr="00585BCD">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85BCD">
              <w:tc>
                <w:tcPr>
                  <w:tcW w:w="1867" w:type="dxa"/>
                </w:tcPr>
                <w:p w:rsidR="009D343D" w:rsidRPr="00585BCD" w:rsidRDefault="002837D6">
                  <w:pPr>
                    <w:numPr>
                      <w:ilvl w:val="12"/>
                      <w:numId w:val="0"/>
                    </w:numPr>
                    <w:jc w:val="center"/>
                  </w:pPr>
                  <w:r w:rsidRPr="00585BCD">
                    <w:t>Warning window</w:t>
                  </w:r>
                </w:p>
                <w:p w:rsidR="009D343D" w:rsidRPr="00585BCD" w:rsidRDefault="002837D6">
                  <w:pPr>
                    <w:numPr>
                      <w:ilvl w:val="12"/>
                      <w:numId w:val="0"/>
                    </w:numPr>
                    <w:jc w:val="center"/>
                  </w:pPr>
                  <w:r w:rsidRPr="00585BCD">
                    <w:t xml:space="preserve">when </w:t>
                  </w:r>
                  <w:proofErr w:type="spellStart"/>
                  <w:r w:rsidRPr="00585BCD">
                    <w:t>htunit</w:t>
                  </w:r>
                  <w:proofErr w:type="spellEnd"/>
                  <w:r w:rsidRPr="00585BCD">
                    <w:t xml:space="preserve"> = 1, and height &lt; = 56 or &gt; = 77</w:t>
                  </w:r>
                </w:p>
                <w:p w:rsidR="009D343D" w:rsidRPr="00585BCD" w:rsidRDefault="002837D6">
                  <w:pPr>
                    <w:numPr>
                      <w:ilvl w:val="12"/>
                      <w:numId w:val="0"/>
                    </w:numPr>
                    <w:jc w:val="center"/>
                  </w:pPr>
                  <w:r w:rsidRPr="00585BCD">
                    <w:t xml:space="preserve">when </w:t>
                  </w:r>
                  <w:proofErr w:type="spellStart"/>
                  <w:r w:rsidRPr="00585BCD">
                    <w:t>htunit</w:t>
                  </w:r>
                  <w:proofErr w:type="spellEnd"/>
                  <w:r w:rsidRPr="00585BCD">
                    <w:t xml:space="preserve"> = 2, and height &lt; = 156 or &gt; = 191 </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BodyText"/>
              <w:numPr>
                <w:ilvl w:val="12"/>
                <w:numId w:val="0"/>
              </w:numPr>
            </w:pPr>
            <w:r w:rsidRPr="00585BCD">
              <w:t>Height must be entered wholly in inches or centimeters.  If pt. is 5 feet 8 inches, enter 68.  5ft = 60 in.  6ft = 72in.</w:t>
            </w:r>
          </w:p>
          <w:p w:rsidR="009D343D" w:rsidRPr="00585BCD" w:rsidRDefault="009D343D">
            <w:pPr>
              <w:pStyle w:val="BodyText"/>
              <w:numPr>
                <w:ilvl w:val="12"/>
                <w:numId w:val="0"/>
              </w:numPr>
            </w:pPr>
          </w:p>
          <w:p w:rsidR="009D343D" w:rsidRPr="00585BCD" w:rsidRDefault="002837D6">
            <w:pPr>
              <w:pStyle w:val="Header"/>
              <w:tabs>
                <w:tab w:val="clear" w:pos="4320"/>
                <w:tab w:val="clear" w:pos="8640"/>
              </w:tabs>
            </w:pPr>
            <w:r w:rsidRPr="00585BCD">
              <w:t>If HEIGHT is z-filled, HTUNIT will be auto-filled as 95.  Abstractor cannot enter 95 if HEIGHT contains a valid value.</w:t>
            </w:r>
          </w:p>
          <w:p w:rsidR="009D343D" w:rsidRPr="00585BCD" w:rsidRDefault="009D343D">
            <w:pPr>
              <w:pStyle w:val="BodyText"/>
              <w:numPr>
                <w:ilvl w:val="12"/>
                <w:numId w:val="0"/>
              </w:numPr>
            </w:pPr>
          </w:p>
        </w:tc>
      </w:tr>
    </w:tbl>
    <w:p w:rsidR="00885B32" w:rsidRDefault="00885B32"/>
    <w:p w:rsidR="0042125C" w:rsidRDefault="0042125C"/>
    <w:p w:rsidR="00885B32" w:rsidRDefault="00885B32"/>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jc w:val="center"/>
              <w:rPr>
                <w:b/>
                <w:bCs/>
                <w:sz w:val="24"/>
              </w:rPr>
            </w:pPr>
            <w:r w:rsidRPr="00585BCD">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9D343D"/>
        </w:tc>
      </w:tr>
      <w:tr w:rsidR="00E71D4E" w:rsidRPr="00585BCD">
        <w:trPr>
          <w:cantSplit/>
        </w:trPr>
        <w:tc>
          <w:tcPr>
            <w:tcW w:w="540" w:type="dxa"/>
            <w:tcBorders>
              <w:top w:val="single" w:sz="6" w:space="0" w:color="auto"/>
              <w:left w:val="single" w:sz="6" w:space="0" w:color="auto"/>
              <w:bottom w:val="single" w:sz="6" w:space="0" w:color="auto"/>
              <w:right w:val="single" w:sz="6" w:space="0" w:color="auto"/>
            </w:tcBorders>
          </w:tcPr>
          <w:p w:rsidR="00E71D4E" w:rsidRPr="00585BCD" w:rsidRDefault="00E34FEB">
            <w:pPr>
              <w:jc w:val="center"/>
              <w:rPr>
                <w:sz w:val="22"/>
              </w:rPr>
            </w:pPr>
            <w:r w:rsidRPr="00E34FEB">
              <w:rPr>
                <w:sz w:val="22"/>
                <w:highlight w:val="yellow"/>
              </w:rPr>
              <w:t>20</w:t>
            </w:r>
          </w:p>
        </w:tc>
        <w:tc>
          <w:tcPr>
            <w:tcW w:w="1246" w:type="dxa"/>
            <w:tcBorders>
              <w:top w:val="single" w:sz="6" w:space="0" w:color="auto"/>
              <w:left w:val="single" w:sz="6" w:space="0" w:color="auto"/>
              <w:bottom w:val="single" w:sz="6" w:space="0" w:color="auto"/>
              <w:right w:val="single" w:sz="6" w:space="0" w:color="auto"/>
            </w:tcBorders>
          </w:tcPr>
          <w:p w:rsidR="00E71D4E" w:rsidRDefault="00E71D4E" w:rsidP="00E71D4E">
            <w:pPr>
              <w:jc w:val="center"/>
            </w:pPr>
            <w:proofErr w:type="spellStart"/>
            <w:r w:rsidRPr="00585BCD">
              <w:t>dotrop</w:t>
            </w:r>
            <w:proofErr w:type="spellEnd"/>
          </w:p>
          <w:p w:rsidR="00E71D4E" w:rsidRDefault="00E71D4E" w:rsidP="00E71D4E">
            <w:pPr>
              <w:jc w:val="center"/>
            </w:pPr>
          </w:p>
          <w:p w:rsidR="00E71D4E" w:rsidRPr="00585BCD" w:rsidRDefault="00E71D4E">
            <w:pPr>
              <w:jc w:val="center"/>
            </w:pPr>
            <w:r>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Default="00E71D4E">
            <w:pPr>
              <w:pStyle w:val="Heading4"/>
              <w:rPr>
                <w:sz w:val="22"/>
              </w:rPr>
            </w:pPr>
            <w:r w:rsidRPr="00585BCD">
              <w:rPr>
                <w:sz w:val="22"/>
              </w:rPr>
              <w:t xml:space="preserve">Was a </w:t>
            </w:r>
            <w:proofErr w:type="spellStart"/>
            <w:r w:rsidRPr="00585BCD">
              <w:rPr>
                <w:sz w:val="22"/>
              </w:rPr>
              <w:t>troponin</w:t>
            </w:r>
            <w:proofErr w:type="spellEnd"/>
            <w:r w:rsidRPr="00585BCD">
              <w:rPr>
                <w:sz w:val="22"/>
              </w:rPr>
              <w:t xml:space="preserve"> level </w:t>
            </w:r>
            <w:r w:rsidR="0008190B" w:rsidRPr="0008190B">
              <w:rPr>
                <w:sz w:val="22"/>
                <w:highlight w:val="yellow"/>
              </w:rPr>
              <w:t>collected</w:t>
            </w:r>
            <w:r w:rsidRPr="00585BCD">
              <w:rPr>
                <w:sz w:val="22"/>
              </w:rPr>
              <w:t xml:space="preserve"> for this patient?</w:t>
            </w:r>
          </w:p>
          <w:p w:rsidR="005D5E95" w:rsidRDefault="005D5E95" w:rsidP="005D5E95"/>
          <w:p w:rsidR="005D5E95" w:rsidRDefault="005D5E95" w:rsidP="005D5E95">
            <w:r>
              <w:t>1.  yes</w:t>
            </w:r>
          </w:p>
          <w:p w:rsidR="005D5E95" w:rsidRPr="005D5E95" w:rsidRDefault="005D5E95" w:rsidP="005D5E95">
            <w:r>
              <w:t>2.  no</w:t>
            </w:r>
          </w:p>
        </w:tc>
        <w:tc>
          <w:tcPr>
            <w:tcW w:w="2160" w:type="dxa"/>
            <w:tcBorders>
              <w:top w:val="single" w:sz="6" w:space="0" w:color="auto"/>
              <w:left w:val="single" w:sz="6" w:space="0" w:color="auto"/>
              <w:bottom w:val="single" w:sz="6" w:space="0" w:color="auto"/>
              <w:right w:val="single" w:sz="6" w:space="0" w:color="auto"/>
            </w:tcBorders>
          </w:tcPr>
          <w:p w:rsidR="00E71D4E" w:rsidRPr="00585BCD" w:rsidRDefault="00E71D4E" w:rsidP="00E71D4E">
            <w:pPr>
              <w:jc w:val="center"/>
            </w:pPr>
          </w:p>
          <w:p w:rsidR="00E71D4E" w:rsidRPr="00585BCD" w:rsidRDefault="00E71D4E" w:rsidP="00E71D4E">
            <w:pPr>
              <w:jc w:val="center"/>
            </w:pPr>
            <w:r w:rsidRPr="00585BCD">
              <w:t>1,2*</w:t>
            </w:r>
          </w:p>
          <w:p w:rsidR="00E71D4E" w:rsidRPr="00585BCD" w:rsidRDefault="00E71D4E" w:rsidP="00E71D4E">
            <w:pPr>
              <w:jc w:val="center"/>
            </w:pPr>
            <w:r w:rsidRPr="00585BCD">
              <w:t xml:space="preserve">*If 2, go to </w:t>
            </w:r>
            <w:proofErr w:type="spellStart"/>
            <w:r w:rsidR="00957F25" w:rsidRPr="00957F25">
              <w:rPr>
                <w:highlight w:val="yellow"/>
              </w:rPr>
              <w:t>frsthgb</w:t>
            </w:r>
            <w:proofErr w:type="spellEnd"/>
            <w:r w:rsidRPr="00585BCD">
              <w:t xml:space="preserve">, else go to </w:t>
            </w:r>
            <w:proofErr w:type="spellStart"/>
            <w:r>
              <w:t>wichtrop</w:t>
            </w:r>
            <w:proofErr w:type="spellEnd"/>
          </w:p>
          <w:p w:rsidR="00E71D4E" w:rsidRPr="00585BCD"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Default="005455E6">
            <w:r w:rsidRPr="009B02B4">
              <w:rPr>
                <w:b/>
                <w:highlight w:val="yellow"/>
              </w:rPr>
              <w:t>Collected</w:t>
            </w:r>
            <w:r w:rsidR="009B02B4">
              <w:rPr>
                <w:highlight w:val="yellow"/>
              </w:rPr>
              <w:t xml:space="preserve">: </w:t>
            </w:r>
            <w:r w:rsidRPr="005455E6">
              <w:rPr>
                <w:highlight w:val="yellow"/>
              </w:rPr>
              <w:t>when the blood sample was actually drawn from the patient. Most lab reports have date and t</w:t>
            </w:r>
            <w:r w:rsidR="007D491A">
              <w:rPr>
                <w:highlight w:val="yellow"/>
              </w:rPr>
              <w:t>i</w:t>
            </w:r>
            <w:r w:rsidRPr="005455E6">
              <w:rPr>
                <w:highlight w:val="yellow"/>
              </w:rPr>
              <w:t>me sample is collected.</w:t>
            </w:r>
          </w:p>
          <w:p w:rsidR="00E71D4E" w:rsidRPr="00585BCD" w:rsidRDefault="00E71D4E">
            <w:proofErr w:type="spellStart"/>
            <w:r w:rsidRPr="00585BCD">
              <w:t>Troponin</w:t>
            </w:r>
            <w:proofErr w:type="spellEnd"/>
            <w:r w:rsidRPr="00585BCD">
              <w:t xml:space="preserve"> is a protein complex consisting of three </w:t>
            </w:r>
            <w:proofErr w:type="spellStart"/>
            <w:r w:rsidRPr="00585BCD">
              <w:t>isotypes</w:t>
            </w:r>
            <w:proofErr w:type="spellEnd"/>
            <w:r w:rsidRPr="00585BCD">
              <w:t xml:space="preserve">, T, I, and C.  </w:t>
            </w:r>
            <w:proofErr w:type="spellStart"/>
            <w:r w:rsidRPr="00585BCD">
              <w:t>Troponin</w:t>
            </w:r>
            <w:proofErr w:type="spellEnd"/>
            <w:r w:rsidRPr="00585BCD">
              <w:t xml:space="preserve"> has become the marker of choice for diagnosis of myocardial necrosis, and </w:t>
            </w:r>
            <w:proofErr w:type="spellStart"/>
            <w:r w:rsidRPr="00585BCD">
              <w:t>Troponin</w:t>
            </w:r>
            <w:proofErr w:type="spellEnd"/>
            <w:r w:rsidRPr="00585BCD">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585BCD">
        <w:trPr>
          <w:cantSplit/>
        </w:trPr>
        <w:tc>
          <w:tcPr>
            <w:tcW w:w="540" w:type="dxa"/>
            <w:tcBorders>
              <w:top w:val="single" w:sz="6" w:space="0" w:color="auto"/>
              <w:left w:val="single" w:sz="6" w:space="0" w:color="auto"/>
              <w:bottom w:val="single" w:sz="6" w:space="0" w:color="auto"/>
              <w:right w:val="single" w:sz="6" w:space="0" w:color="auto"/>
            </w:tcBorders>
          </w:tcPr>
          <w:p w:rsidR="00E71D4E" w:rsidRPr="00585BCD" w:rsidRDefault="00E34FEB">
            <w:pPr>
              <w:jc w:val="center"/>
              <w:rPr>
                <w:sz w:val="22"/>
              </w:rPr>
            </w:pPr>
            <w:r>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Default="00E71D4E">
            <w:pPr>
              <w:jc w:val="center"/>
            </w:pPr>
            <w:proofErr w:type="spellStart"/>
            <w:r w:rsidRPr="00585BCD">
              <w:t>wichtrop</w:t>
            </w:r>
            <w:proofErr w:type="spellEnd"/>
          </w:p>
          <w:p w:rsidR="004A068C" w:rsidRDefault="004A068C">
            <w:pPr>
              <w:jc w:val="center"/>
            </w:pPr>
          </w:p>
          <w:p w:rsidR="004A068C" w:rsidRPr="00585BCD"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585BCD" w:rsidRDefault="00E71D4E">
            <w:pPr>
              <w:pStyle w:val="Heading4"/>
              <w:rPr>
                <w:sz w:val="22"/>
              </w:rPr>
            </w:pPr>
            <w:r w:rsidRPr="00585BCD">
              <w:rPr>
                <w:sz w:val="22"/>
              </w:rPr>
              <w:t xml:space="preserve">Which </w:t>
            </w:r>
            <w:proofErr w:type="spellStart"/>
            <w:r w:rsidRPr="00585BCD">
              <w:rPr>
                <w:sz w:val="22"/>
              </w:rPr>
              <w:t>troponin</w:t>
            </w:r>
            <w:proofErr w:type="spellEnd"/>
            <w:r w:rsidRPr="00585BCD">
              <w:rPr>
                <w:sz w:val="22"/>
              </w:rPr>
              <w:t xml:space="preserve"> is used by this VAMC’s laboratory as a biomarker of myocardial injury?</w:t>
            </w:r>
          </w:p>
          <w:p w:rsidR="00E71D4E" w:rsidRPr="00585BCD" w:rsidRDefault="00E71D4E">
            <w:pPr>
              <w:pStyle w:val="Heading4"/>
              <w:numPr>
                <w:ilvl w:val="0"/>
                <w:numId w:val="17"/>
              </w:numPr>
              <w:rPr>
                <w:sz w:val="22"/>
                <w:lang w:val="fr-FR"/>
              </w:rPr>
            </w:pPr>
            <w:proofErr w:type="spellStart"/>
            <w:r w:rsidRPr="00585BCD">
              <w:rPr>
                <w:sz w:val="22"/>
                <w:lang w:val="fr-FR"/>
              </w:rPr>
              <w:t>Troponin</w:t>
            </w:r>
            <w:proofErr w:type="spellEnd"/>
            <w:r w:rsidRPr="00585BCD">
              <w:rPr>
                <w:sz w:val="22"/>
                <w:lang w:val="fr-FR"/>
              </w:rPr>
              <w:t xml:space="preserve"> T</w:t>
            </w:r>
          </w:p>
          <w:p w:rsidR="00E71D4E" w:rsidRPr="00585BCD" w:rsidRDefault="00E71D4E">
            <w:pPr>
              <w:numPr>
                <w:ilvl w:val="0"/>
                <w:numId w:val="17"/>
              </w:numPr>
              <w:rPr>
                <w:sz w:val="22"/>
                <w:lang w:val="fr-FR"/>
              </w:rPr>
            </w:pPr>
            <w:proofErr w:type="spellStart"/>
            <w:r w:rsidRPr="00585BCD">
              <w:rPr>
                <w:sz w:val="22"/>
                <w:lang w:val="fr-FR"/>
              </w:rPr>
              <w:t>Troponin</w:t>
            </w:r>
            <w:proofErr w:type="spellEnd"/>
            <w:r w:rsidRPr="00585BCD">
              <w:rPr>
                <w:sz w:val="22"/>
                <w:lang w:val="fr-FR"/>
              </w:rPr>
              <w:t xml:space="preserve"> I</w:t>
            </w:r>
          </w:p>
          <w:p w:rsidR="00E71D4E" w:rsidRPr="00585BCD" w:rsidRDefault="00E71D4E">
            <w:pPr>
              <w:numPr>
                <w:ilvl w:val="0"/>
                <w:numId w:val="18"/>
              </w:numPr>
              <w:rPr>
                <w:sz w:val="22"/>
              </w:rPr>
            </w:pPr>
            <w:r w:rsidRPr="00585BCD">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585BCD" w:rsidRDefault="00E71D4E">
            <w:pPr>
              <w:jc w:val="center"/>
            </w:pPr>
          </w:p>
          <w:p w:rsidR="00E71D4E" w:rsidRPr="00585BCD" w:rsidRDefault="00E71D4E">
            <w:pPr>
              <w:jc w:val="center"/>
            </w:pPr>
          </w:p>
          <w:p w:rsidR="00E71D4E" w:rsidRPr="00585BCD" w:rsidRDefault="00E71D4E">
            <w:pPr>
              <w:jc w:val="center"/>
            </w:pPr>
            <w:r w:rsidRPr="00585BCD">
              <w:t>1,2,99</w:t>
            </w:r>
          </w:p>
          <w:p w:rsidR="00E71D4E" w:rsidRPr="00585BCD" w:rsidRDefault="00E71D4E">
            <w:pPr>
              <w:jc w:val="center"/>
            </w:pPr>
          </w:p>
          <w:p w:rsidR="00E71D4E" w:rsidRPr="00585BCD"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585BCD" w:rsidRDefault="00E71D4E">
            <w:pPr>
              <w:rPr>
                <w:b/>
                <w:bCs/>
              </w:rPr>
            </w:pPr>
            <w:proofErr w:type="spellStart"/>
            <w:r w:rsidRPr="00585BCD">
              <w:t>Troponin</w:t>
            </w:r>
            <w:proofErr w:type="spellEnd"/>
            <w:r w:rsidRPr="00585BCD">
              <w:t xml:space="preserve"> is a protein complex consisting of three </w:t>
            </w:r>
            <w:proofErr w:type="spellStart"/>
            <w:r w:rsidRPr="00585BCD">
              <w:t>isotypes</w:t>
            </w:r>
            <w:proofErr w:type="spellEnd"/>
            <w:r w:rsidRPr="00585BCD">
              <w:t xml:space="preserve">, T, I, and C.  </w:t>
            </w:r>
            <w:proofErr w:type="spellStart"/>
            <w:r w:rsidRPr="00585BCD">
              <w:t>Troponin</w:t>
            </w:r>
            <w:proofErr w:type="spellEnd"/>
            <w:r w:rsidRPr="00585BCD">
              <w:t xml:space="preserve"> has become the marker of choice for diagnosis of myocardial necrosis.  </w:t>
            </w:r>
            <w:r w:rsidRPr="00585BCD">
              <w:rPr>
                <w:b/>
                <w:bCs/>
              </w:rPr>
              <w:t xml:space="preserve">If unable to determine which </w:t>
            </w:r>
            <w:proofErr w:type="spellStart"/>
            <w:r w:rsidRPr="00585BCD">
              <w:rPr>
                <w:b/>
                <w:bCs/>
              </w:rPr>
              <w:t>troponin</w:t>
            </w:r>
            <w:proofErr w:type="spellEnd"/>
            <w:r w:rsidRPr="00585BCD">
              <w:rPr>
                <w:b/>
                <w:bCs/>
              </w:rPr>
              <w:t xml:space="preserve"> is measured by the facility laboratory, ask the EPRP Liaison to obtain this data.  Default “99” should be used only if the laboratory cannot provide the information.</w:t>
            </w:r>
          </w:p>
        </w:tc>
      </w:tr>
      <w:tr w:rsidR="00BD199B" w:rsidRPr="00585BCD">
        <w:trPr>
          <w:cantSplit/>
        </w:trPr>
        <w:tc>
          <w:tcPr>
            <w:tcW w:w="540" w:type="dxa"/>
            <w:tcBorders>
              <w:top w:val="single" w:sz="6" w:space="0" w:color="auto"/>
              <w:left w:val="single" w:sz="6" w:space="0" w:color="auto"/>
              <w:bottom w:val="single" w:sz="6" w:space="0" w:color="auto"/>
              <w:right w:val="single" w:sz="6" w:space="0" w:color="auto"/>
            </w:tcBorders>
          </w:tcPr>
          <w:p w:rsidR="00BD199B" w:rsidRPr="00585BCD" w:rsidRDefault="00BD199B" w:rsidP="00BD199B">
            <w:pPr>
              <w:jc w:val="center"/>
              <w:rPr>
                <w:sz w:val="22"/>
              </w:rPr>
            </w:pPr>
            <w:r w:rsidRPr="00BD199B">
              <w:rPr>
                <w:sz w:val="22"/>
                <w:highlight w:val="yellow"/>
              </w:rPr>
              <w:t>22</w:t>
            </w:r>
          </w:p>
        </w:tc>
        <w:tc>
          <w:tcPr>
            <w:tcW w:w="1246" w:type="dxa"/>
            <w:tcBorders>
              <w:top w:val="single" w:sz="6" w:space="0" w:color="auto"/>
              <w:left w:val="single" w:sz="6" w:space="0" w:color="auto"/>
              <w:bottom w:val="single" w:sz="6" w:space="0" w:color="auto"/>
              <w:right w:val="single" w:sz="6" w:space="0" w:color="auto"/>
            </w:tcBorders>
          </w:tcPr>
          <w:p w:rsidR="00BD199B" w:rsidRDefault="00BD199B" w:rsidP="00BD199B">
            <w:pPr>
              <w:jc w:val="center"/>
            </w:pPr>
            <w:proofErr w:type="spellStart"/>
            <w:r w:rsidRPr="00585BCD">
              <w:t>frstrslt</w:t>
            </w:r>
            <w:proofErr w:type="spellEnd"/>
          </w:p>
          <w:p w:rsidR="004A068C" w:rsidRDefault="004A068C" w:rsidP="00BD199B">
            <w:pPr>
              <w:jc w:val="center"/>
            </w:pPr>
          </w:p>
          <w:p w:rsidR="004A068C" w:rsidRPr="00585BCD"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585BCD" w:rsidRDefault="00BD199B" w:rsidP="00BD199B">
            <w:pPr>
              <w:pStyle w:val="Heading4"/>
              <w:rPr>
                <w:sz w:val="22"/>
              </w:rPr>
            </w:pPr>
            <w:r w:rsidRPr="00585BCD">
              <w:rPr>
                <w:sz w:val="22"/>
              </w:rPr>
              <w:t xml:space="preserve">Enter the result of the first </w:t>
            </w:r>
            <w:proofErr w:type="spellStart"/>
            <w:r w:rsidRPr="00585BCD">
              <w:rPr>
                <w:sz w:val="22"/>
              </w:rPr>
              <w:t>troponin</w:t>
            </w:r>
            <w:proofErr w:type="spellEnd"/>
            <w:r w:rsidRPr="00585BCD">
              <w:rPr>
                <w:sz w:val="22"/>
              </w:rPr>
              <w:t xml:space="preserve"> level </w:t>
            </w:r>
            <w:r w:rsidR="005455E6" w:rsidRPr="005455E6">
              <w:rPr>
                <w:sz w:val="22"/>
                <w:highlight w:val="yellow"/>
              </w:rPr>
              <w:t>collected</w:t>
            </w:r>
            <w:r w:rsidRPr="00585BCD">
              <w:rPr>
                <w:sz w:val="22"/>
              </w:rPr>
              <w:t xml:space="preserve"> 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585BCD" w:rsidRDefault="00BD199B" w:rsidP="00BD199B">
            <w:pPr>
              <w:jc w:val="center"/>
              <w:rPr>
                <w:b/>
                <w:bCs/>
              </w:rPr>
            </w:pPr>
            <w:r w:rsidRPr="00585BCD">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585BCD" w:rsidTr="00BD199B">
              <w:tc>
                <w:tcPr>
                  <w:tcW w:w="1929" w:type="dxa"/>
                </w:tcPr>
                <w:p w:rsidR="00BD199B" w:rsidRPr="00585BCD" w:rsidRDefault="00BD199B" w:rsidP="00BD199B">
                  <w:pPr>
                    <w:jc w:val="center"/>
                  </w:pPr>
                  <w:r w:rsidRPr="00585BCD">
                    <w:t xml:space="preserve">If </w:t>
                  </w:r>
                  <w:proofErr w:type="spellStart"/>
                  <w:r w:rsidRPr="00585BCD">
                    <w:t>dotrop</w:t>
                  </w:r>
                  <w:proofErr w:type="spellEnd"/>
                  <w:r w:rsidRPr="00585BCD">
                    <w:t xml:space="preserve"> = 1, must be &gt; 0</w:t>
                  </w:r>
                </w:p>
              </w:tc>
            </w:tr>
          </w:tbl>
          <w:p w:rsidR="00BD199B" w:rsidRPr="00585BCD"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BD199B" w:rsidRPr="00585BCD" w:rsidRDefault="00BD199B" w:rsidP="00BD199B">
            <w:pPr>
              <w:rPr>
                <w:b/>
                <w:bCs/>
              </w:rPr>
            </w:pPr>
            <w:r w:rsidRPr="00585BCD">
              <w:rPr>
                <w:b/>
                <w:bCs/>
              </w:rPr>
              <w:t xml:space="preserve">If a level greater than 999.99 is entered, the computer will ask the abstractor to re-check his/her entry since a level over this value is likely to be a quality control issue. </w:t>
            </w:r>
          </w:p>
        </w:tc>
      </w:tr>
      <w:tr w:rsidR="00BD199B" w:rsidRPr="00585BCD">
        <w:trPr>
          <w:cantSplit/>
        </w:trPr>
        <w:tc>
          <w:tcPr>
            <w:tcW w:w="540" w:type="dxa"/>
            <w:tcBorders>
              <w:top w:val="single" w:sz="6" w:space="0" w:color="auto"/>
              <w:left w:val="single" w:sz="6" w:space="0" w:color="auto"/>
              <w:bottom w:val="single" w:sz="6" w:space="0" w:color="auto"/>
              <w:right w:val="single" w:sz="6" w:space="0" w:color="auto"/>
            </w:tcBorders>
          </w:tcPr>
          <w:p w:rsidR="00BD199B" w:rsidRPr="00585BCD" w:rsidRDefault="00BD199B" w:rsidP="00BC0774">
            <w:pPr>
              <w:jc w:val="center"/>
              <w:rPr>
                <w:sz w:val="22"/>
              </w:rPr>
            </w:pPr>
            <w:r w:rsidRPr="00BD199B">
              <w:rPr>
                <w:sz w:val="22"/>
                <w:highlight w:val="yellow"/>
              </w:rPr>
              <w:t>23</w:t>
            </w:r>
          </w:p>
        </w:tc>
        <w:tc>
          <w:tcPr>
            <w:tcW w:w="1246" w:type="dxa"/>
            <w:tcBorders>
              <w:top w:val="single" w:sz="6" w:space="0" w:color="auto"/>
              <w:left w:val="single" w:sz="6" w:space="0" w:color="auto"/>
              <w:bottom w:val="single" w:sz="6" w:space="0" w:color="auto"/>
              <w:right w:val="single" w:sz="6" w:space="0" w:color="auto"/>
            </w:tcBorders>
          </w:tcPr>
          <w:p w:rsidR="00BD199B" w:rsidRDefault="00BD199B">
            <w:pPr>
              <w:jc w:val="center"/>
            </w:pPr>
            <w:r w:rsidRPr="00585BCD">
              <w:t>cutoff</w:t>
            </w:r>
          </w:p>
          <w:p w:rsidR="004A068C" w:rsidRPr="00585BCD"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585BCD" w:rsidRDefault="00BD199B" w:rsidP="00BD199B">
            <w:pPr>
              <w:pStyle w:val="Heading4"/>
              <w:rPr>
                <w:sz w:val="22"/>
              </w:rPr>
            </w:pPr>
            <w:r w:rsidRPr="00BD199B">
              <w:rPr>
                <w:sz w:val="22"/>
                <w:highlight w:val="yellow"/>
              </w:rPr>
              <w:t xml:space="preserve">Referring to the first </w:t>
            </w:r>
            <w:proofErr w:type="spellStart"/>
            <w:r w:rsidRPr="00BD199B">
              <w:rPr>
                <w:sz w:val="22"/>
                <w:highlight w:val="yellow"/>
              </w:rPr>
              <w:t>troponin</w:t>
            </w:r>
            <w:proofErr w:type="spellEnd"/>
            <w:r w:rsidRPr="00BD199B">
              <w:rPr>
                <w:sz w:val="22"/>
                <w:highlight w:val="yellow"/>
              </w:rPr>
              <w:t xml:space="preserve"> level for this patient,</w:t>
            </w:r>
            <w:r>
              <w:rPr>
                <w:sz w:val="22"/>
              </w:rPr>
              <w:t xml:space="preserve"> w</w:t>
            </w:r>
            <w:r w:rsidRPr="00585BCD">
              <w:rPr>
                <w:sz w:val="22"/>
              </w:rPr>
              <w:t xml:space="preserve">hat is the “cutoff point” (or lowest level at which </w:t>
            </w:r>
            <w:proofErr w:type="spellStart"/>
            <w:r w:rsidRPr="00585BCD">
              <w:rPr>
                <w:sz w:val="22"/>
              </w:rPr>
              <w:t>troponin</w:t>
            </w:r>
            <w:proofErr w:type="spellEnd"/>
            <w:r w:rsidRPr="00585BCD">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585BCD" w:rsidRDefault="00BD199B">
            <w:pPr>
              <w:jc w:val="center"/>
              <w:rPr>
                <w:b/>
                <w:bCs/>
              </w:rPr>
            </w:pPr>
            <w:r w:rsidRPr="00585BCD">
              <w:rPr>
                <w:b/>
                <w:bCs/>
              </w:rPr>
              <w:t>_ _ _. _ _ _</w:t>
            </w:r>
            <w:r w:rsidRPr="00585BCD">
              <w:rPr>
                <w:b/>
                <w:bCs/>
              </w:rPr>
              <w:br/>
            </w:r>
            <w:r w:rsidR="007D491A" w:rsidRPr="007D491A">
              <w:rPr>
                <w:b/>
                <w:bCs/>
                <w:highlight w:val="yellow"/>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585BCD">
              <w:tc>
                <w:tcPr>
                  <w:tcW w:w="1929" w:type="dxa"/>
                </w:tcPr>
                <w:p w:rsidR="00BD199B" w:rsidRPr="00585BCD" w:rsidRDefault="00BD199B">
                  <w:pPr>
                    <w:jc w:val="center"/>
                  </w:pPr>
                  <w:r w:rsidRPr="00585BCD">
                    <w:t>Cutoff must be &gt; 0</w:t>
                  </w:r>
                </w:p>
              </w:tc>
            </w:tr>
          </w:tbl>
          <w:p w:rsidR="00BD199B" w:rsidRPr="00585BCD"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Default="00BD199B" w:rsidP="007D491A">
            <w:pPr>
              <w:rPr>
                <w:b/>
                <w:bCs/>
              </w:rPr>
            </w:pPr>
            <w:r w:rsidRPr="00BD199B">
              <w:rPr>
                <w:b/>
                <w:bCs/>
                <w:highlight w:val="yellow"/>
              </w:rPr>
              <w:t xml:space="preserve">This “cutoff point” should refer to the </w:t>
            </w:r>
            <w:r w:rsidRPr="00BD199B">
              <w:rPr>
                <w:b/>
                <w:bCs/>
                <w:highlight w:val="yellow"/>
                <w:u w:val="single"/>
              </w:rPr>
              <w:t>first</w:t>
            </w:r>
            <w:r w:rsidRPr="00BD199B">
              <w:rPr>
                <w:b/>
                <w:bCs/>
                <w:highlight w:val="yellow"/>
              </w:rPr>
              <w:t xml:space="preserve"> </w:t>
            </w:r>
            <w:proofErr w:type="spellStart"/>
            <w:r w:rsidRPr="00BD199B">
              <w:rPr>
                <w:b/>
                <w:bCs/>
                <w:highlight w:val="yellow"/>
              </w:rPr>
              <w:t>troponin</w:t>
            </w:r>
            <w:proofErr w:type="spellEnd"/>
            <w:r w:rsidRPr="00BD199B">
              <w:rPr>
                <w:b/>
                <w:bCs/>
                <w:highlight w:val="yellow"/>
              </w:rPr>
              <w:t xml:space="preserve"> level </w:t>
            </w:r>
            <w:r w:rsidR="00A5560F">
              <w:rPr>
                <w:b/>
                <w:bCs/>
                <w:highlight w:val="yellow"/>
              </w:rPr>
              <w:t>collected</w:t>
            </w:r>
            <w:r w:rsidRPr="00BD199B">
              <w:rPr>
                <w:b/>
                <w:bCs/>
                <w:highlight w:val="yellow"/>
              </w:rPr>
              <w:t xml:space="preserve"> for this patient.</w:t>
            </w:r>
            <w:r>
              <w:rPr>
                <w:b/>
                <w:bCs/>
              </w:rPr>
              <w:t xml:space="preserve"> </w:t>
            </w:r>
            <w:r w:rsidRPr="00585BCD">
              <w:rPr>
                <w:b/>
                <w:bCs/>
              </w:rPr>
              <w:t xml:space="preserve">The abstractor will have to work with the facility Liaison to determine the lowest level at which the concentration of </w:t>
            </w:r>
            <w:proofErr w:type="spellStart"/>
            <w:r w:rsidRPr="00585BCD">
              <w:rPr>
                <w:b/>
                <w:bCs/>
              </w:rPr>
              <w:t>troponin</w:t>
            </w:r>
            <w:proofErr w:type="spellEnd"/>
            <w:r w:rsidRPr="00585BCD">
              <w:rPr>
                <w:b/>
                <w:bCs/>
              </w:rPr>
              <w:t xml:space="preserve"> is considered to be positive.  This level, which will likely vary from facility to facility, is critical to the determination of whether AMI occurred.  </w:t>
            </w:r>
          </w:p>
          <w:p w:rsidR="00BD199B" w:rsidRPr="00585BCD" w:rsidRDefault="00E80E79" w:rsidP="007D491A">
            <w:pPr>
              <w:rPr>
                <w:b/>
                <w:bCs/>
              </w:rPr>
            </w:pPr>
            <w:r>
              <w:rPr>
                <w:b/>
                <w:bCs/>
                <w:highlight w:val="yellow"/>
              </w:rPr>
              <w:t xml:space="preserve">If this </w:t>
            </w:r>
            <w:proofErr w:type="spellStart"/>
            <w:r w:rsidRPr="00E80E79">
              <w:rPr>
                <w:b/>
                <w:bCs/>
                <w:highlight w:val="yellow"/>
              </w:rPr>
              <w:t>troponin</w:t>
            </w:r>
            <w:proofErr w:type="spellEnd"/>
            <w:r w:rsidRPr="00E80E79">
              <w:rPr>
                <w:b/>
                <w:bCs/>
                <w:highlight w:val="yellow"/>
              </w:rPr>
              <w:t xml:space="preserve"> was a point of care test (POC) and the result is reported as only “positive” or “negative” without a lab reference range, enter zzz.zzz</w:t>
            </w:r>
            <w:r>
              <w:rPr>
                <w:b/>
                <w:bCs/>
                <w:highlight w:val="yellow"/>
              </w:rPr>
              <w:t xml:space="preserve"> for the “cutoff point</w:t>
            </w:r>
            <w:r w:rsidRPr="007D491A">
              <w:rPr>
                <w:b/>
                <w:bCs/>
                <w:highlight w:val="yellow"/>
              </w:rPr>
              <w:t>”.</w:t>
            </w:r>
            <w:r w:rsidR="007D491A" w:rsidRPr="007D491A">
              <w:rPr>
                <w:b/>
                <w:bCs/>
                <w:highlight w:val="yellow"/>
              </w:rPr>
              <w:t xml:space="preserve">  Do not enter zzz.zzz for </w:t>
            </w:r>
            <w:proofErr w:type="spellStart"/>
            <w:r w:rsidR="007D491A" w:rsidRPr="007D491A">
              <w:rPr>
                <w:b/>
                <w:bCs/>
                <w:highlight w:val="yellow"/>
              </w:rPr>
              <w:t>troponin</w:t>
            </w:r>
            <w:proofErr w:type="spellEnd"/>
            <w:r w:rsidR="007D491A" w:rsidRPr="007D491A">
              <w:rPr>
                <w:b/>
                <w:bCs/>
                <w:highlight w:val="yellow"/>
              </w:rPr>
              <w:t xml:space="preserve"> tests performed by laboratory.</w:t>
            </w:r>
            <w:r w:rsidR="007D491A">
              <w:rPr>
                <w:b/>
                <w:bCs/>
              </w:rPr>
              <w:t xml:space="preserve"> </w:t>
            </w:r>
          </w:p>
        </w:tc>
      </w:tr>
      <w:tr w:rsidR="00BD199B" w:rsidRPr="00585BCD">
        <w:trPr>
          <w:cantSplit/>
        </w:trPr>
        <w:tc>
          <w:tcPr>
            <w:tcW w:w="540" w:type="dxa"/>
            <w:tcBorders>
              <w:top w:val="single" w:sz="6" w:space="0" w:color="auto"/>
              <w:left w:val="single" w:sz="6" w:space="0" w:color="auto"/>
              <w:bottom w:val="single" w:sz="6" w:space="0" w:color="auto"/>
              <w:right w:val="single" w:sz="6" w:space="0" w:color="auto"/>
            </w:tcBorders>
          </w:tcPr>
          <w:p w:rsidR="00BD199B" w:rsidRPr="00585BCD" w:rsidRDefault="00BD199B" w:rsidP="00BC0774">
            <w:pPr>
              <w:jc w:val="center"/>
              <w:rPr>
                <w:sz w:val="22"/>
              </w:rPr>
            </w:pPr>
            <w:r>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Default="00BD199B">
            <w:pPr>
              <w:jc w:val="center"/>
            </w:pPr>
            <w:proofErr w:type="spellStart"/>
            <w:r w:rsidRPr="00585BCD">
              <w:t>tropone</w:t>
            </w:r>
            <w:proofErr w:type="spellEnd"/>
          </w:p>
          <w:p w:rsidR="00BD199B" w:rsidRDefault="00BD199B">
            <w:pPr>
              <w:jc w:val="center"/>
            </w:pPr>
          </w:p>
          <w:p w:rsidR="00BD199B" w:rsidRPr="00585BCD" w:rsidRDefault="00BD199B">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BD199B" w:rsidRPr="00585BCD" w:rsidRDefault="00BD199B">
            <w:pPr>
              <w:pStyle w:val="Heading4"/>
              <w:rPr>
                <w:sz w:val="22"/>
              </w:rPr>
            </w:pPr>
            <w:r w:rsidRPr="00585BCD">
              <w:rPr>
                <w:sz w:val="22"/>
              </w:rPr>
              <w:t xml:space="preserve">Indicate whether the result of the </w:t>
            </w:r>
            <w:r w:rsidRPr="00585BCD">
              <w:rPr>
                <w:sz w:val="22"/>
                <w:u w:val="single"/>
              </w:rPr>
              <w:t>first</w:t>
            </w:r>
            <w:r w:rsidRPr="00585BCD">
              <w:rPr>
                <w:sz w:val="22"/>
              </w:rPr>
              <w:t xml:space="preserve"> </w:t>
            </w:r>
            <w:proofErr w:type="spellStart"/>
            <w:r w:rsidRPr="00585BCD">
              <w:rPr>
                <w:sz w:val="22"/>
              </w:rPr>
              <w:t>troponin</w:t>
            </w:r>
            <w:proofErr w:type="spellEnd"/>
            <w:r w:rsidRPr="00585BCD">
              <w:rPr>
                <w:sz w:val="22"/>
              </w:rPr>
              <w:t xml:space="preserve"> level was positive or negative.</w:t>
            </w:r>
          </w:p>
          <w:p w:rsidR="00BD199B" w:rsidRPr="00585BCD" w:rsidRDefault="00BD199B">
            <w:pPr>
              <w:numPr>
                <w:ilvl w:val="0"/>
                <w:numId w:val="16"/>
              </w:numPr>
              <w:ind w:left="360" w:hanging="360"/>
              <w:rPr>
                <w:sz w:val="22"/>
              </w:rPr>
            </w:pPr>
            <w:r w:rsidRPr="00585BCD">
              <w:rPr>
                <w:sz w:val="22"/>
              </w:rPr>
              <w:t xml:space="preserve">positive (greater than or equal to cutoff point) </w:t>
            </w:r>
          </w:p>
          <w:p w:rsidR="00BD199B" w:rsidRPr="00585BCD" w:rsidRDefault="00BD199B">
            <w:pPr>
              <w:numPr>
                <w:ilvl w:val="0"/>
                <w:numId w:val="14"/>
              </w:numPr>
              <w:ind w:left="360" w:hanging="360"/>
              <w:rPr>
                <w:sz w:val="22"/>
              </w:rPr>
            </w:pPr>
            <w:r w:rsidRPr="00585BCD">
              <w:rPr>
                <w:sz w:val="22"/>
              </w:rPr>
              <w:t>negative (less than cutoff point)</w:t>
            </w:r>
          </w:p>
          <w:p w:rsidR="00BD199B" w:rsidRPr="00585BCD" w:rsidRDefault="00BD199B">
            <w:pPr>
              <w:pStyle w:val="Heading4"/>
              <w:rPr>
                <w:sz w:val="22"/>
              </w:rPr>
            </w:pPr>
            <w:r w:rsidRPr="00585BC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585BCD" w:rsidRDefault="00BD199B">
            <w:pPr>
              <w:jc w:val="center"/>
            </w:pPr>
          </w:p>
          <w:p w:rsidR="00BD199B" w:rsidRPr="00585BCD" w:rsidRDefault="00BD199B">
            <w:pPr>
              <w:jc w:val="center"/>
            </w:pPr>
            <w:r w:rsidRPr="00585BC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585BCD">
              <w:tc>
                <w:tcPr>
                  <w:tcW w:w="1929" w:type="dxa"/>
                </w:tcPr>
                <w:p w:rsidR="00BD199B" w:rsidRPr="00585BCD" w:rsidRDefault="00BD199B">
                  <w:pPr>
                    <w:jc w:val="center"/>
                  </w:pPr>
                  <w:r w:rsidRPr="00585BCD">
                    <w:t xml:space="preserve">If </w:t>
                  </w:r>
                  <w:proofErr w:type="spellStart"/>
                  <w:r w:rsidRPr="00585BCD">
                    <w:t>frstrslt</w:t>
                  </w:r>
                  <w:proofErr w:type="spellEnd"/>
                  <w:r w:rsidRPr="00585BCD">
                    <w:t xml:space="preserve"> &gt; = cutoff, </w:t>
                  </w:r>
                  <w:proofErr w:type="spellStart"/>
                  <w:r w:rsidRPr="00585BCD">
                    <w:t>tropone</w:t>
                  </w:r>
                  <w:proofErr w:type="spellEnd"/>
                  <w:r w:rsidRPr="00585BCD">
                    <w:t xml:space="preserve"> &lt;&gt; 4</w:t>
                  </w:r>
                </w:p>
              </w:tc>
            </w:tr>
          </w:tbl>
          <w:p w:rsidR="00BD199B" w:rsidRPr="00585BCD"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585BCD">
              <w:tc>
                <w:tcPr>
                  <w:tcW w:w="1929" w:type="dxa"/>
                </w:tcPr>
                <w:p w:rsidR="00BD199B" w:rsidRPr="00585BCD" w:rsidRDefault="00BD199B">
                  <w:pPr>
                    <w:jc w:val="center"/>
                  </w:pPr>
                  <w:r w:rsidRPr="00585BCD">
                    <w:t xml:space="preserve">If </w:t>
                  </w:r>
                  <w:proofErr w:type="spellStart"/>
                  <w:r w:rsidRPr="00585BCD">
                    <w:t>frstrslt</w:t>
                  </w:r>
                  <w:proofErr w:type="spellEnd"/>
                  <w:r w:rsidRPr="00585BCD">
                    <w:t xml:space="preserve"> &lt; cutoff, </w:t>
                  </w:r>
                  <w:proofErr w:type="spellStart"/>
                  <w:r w:rsidRPr="00585BCD">
                    <w:t>tropone</w:t>
                  </w:r>
                  <w:proofErr w:type="spellEnd"/>
                  <w:r w:rsidRPr="00585BCD">
                    <w:t xml:space="preserve"> &lt;&gt; 3</w:t>
                  </w:r>
                </w:p>
              </w:tc>
            </w:tr>
          </w:tbl>
          <w:p w:rsidR="00BD199B" w:rsidRPr="00585BCD"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585BCD" w:rsidRDefault="00BD199B">
            <w:pPr>
              <w:rPr>
                <w:b/>
                <w:bCs/>
              </w:rPr>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Consult your liaison for help if you are unsure.  If the value is greater than the normal value of the reference range, it is positive. </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entrord</w:t>
            </w:r>
            <w:proofErr w:type="spellEnd"/>
          </w:p>
          <w:p w:rsidR="00DD5626" w:rsidRDefault="00DD5626">
            <w:pPr>
              <w:jc w:val="center"/>
            </w:pPr>
          </w:p>
          <w:p w:rsidR="00DD5626" w:rsidRPr="00585BCD" w:rsidRDefault="00DD5626">
            <w:pPr>
              <w:jc w:val="center"/>
            </w:pPr>
            <w:r>
              <w:t>IHI29n, IHI40n</w:t>
            </w:r>
          </w:p>
        </w:tc>
        <w:tc>
          <w:tcPr>
            <w:tcW w:w="5040" w:type="dxa"/>
            <w:tcBorders>
              <w:top w:val="single" w:sz="6" w:space="0" w:color="auto"/>
              <w:left w:val="single" w:sz="6" w:space="0" w:color="auto"/>
              <w:bottom w:val="single" w:sz="6" w:space="0" w:color="auto"/>
              <w:right w:val="single" w:sz="6" w:space="0" w:color="auto"/>
            </w:tcBorders>
          </w:tcPr>
          <w:p w:rsidR="00DD5626" w:rsidRDefault="002837D6">
            <w:pPr>
              <w:rPr>
                <w:sz w:val="22"/>
              </w:rPr>
            </w:pPr>
            <w:r w:rsidRPr="00585BCD">
              <w:rPr>
                <w:sz w:val="22"/>
              </w:rPr>
              <w:t xml:space="preserve">Enter the date the first </w:t>
            </w:r>
            <w:proofErr w:type="spellStart"/>
            <w:r w:rsidRPr="00585BCD">
              <w:rPr>
                <w:sz w:val="22"/>
              </w:rPr>
              <w:t>troponin</w:t>
            </w:r>
            <w:proofErr w:type="spellEnd"/>
            <w:r w:rsidRPr="00585BCD">
              <w:rPr>
                <w:sz w:val="22"/>
              </w:rPr>
              <w:t xml:space="preserve"> level</w:t>
            </w:r>
            <w:r w:rsidR="009D343D" w:rsidRPr="00585BCD">
              <w:rPr>
                <w:sz w:val="22"/>
              </w:rPr>
              <w:t xml:space="preserve"> was </w:t>
            </w:r>
            <w:r w:rsidR="004F7CB9" w:rsidRPr="004F7CB9">
              <w:rPr>
                <w:b/>
                <w:sz w:val="22"/>
                <w:rPrChange w:id="9" w:author="shmiller" w:date="2012-09-10T11:08:00Z">
                  <w:rPr>
                    <w:sz w:val="22"/>
                  </w:rPr>
                </w:rPrChange>
              </w:rPr>
              <w:t>ordered</w:t>
            </w:r>
            <w:r w:rsidR="009D343D" w:rsidRPr="00585BC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rPr>
                <w:b/>
                <w:bCs/>
              </w:rPr>
            </w:pPr>
            <w:r w:rsidRPr="00585BCD">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&lt; = 15 minutes prior to or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Order date = the date the first </w:t>
            </w:r>
            <w:proofErr w:type="spellStart"/>
            <w:r w:rsidRPr="00585BCD">
              <w:t>troponin</w:t>
            </w:r>
            <w:proofErr w:type="spellEnd"/>
            <w:r w:rsidRPr="00585BCD">
              <w:t xml:space="preserve"> level was ordered.  If the sample was drawn at the point of care, look in physician orders for documentation of </w:t>
            </w:r>
            <w:proofErr w:type="spellStart"/>
            <w:r w:rsidRPr="00585BCD">
              <w:t>troponin</w:t>
            </w:r>
            <w:proofErr w:type="spellEnd"/>
            <w:r w:rsidRPr="00585BCD">
              <w:t xml:space="preserve"> order even if POCT is not specified.  If POCT was done but no order was written, use the POCT date.  </w:t>
            </w:r>
          </w:p>
          <w:p w:rsidR="009D343D" w:rsidRPr="00585BCD" w:rsidRDefault="002837D6">
            <w:pPr>
              <w:pStyle w:val="Header"/>
              <w:tabs>
                <w:tab w:val="clear" w:pos="4320"/>
                <w:tab w:val="clear" w:pos="8640"/>
              </w:tabs>
              <w:rPr>
                <w:b/>
                <w:bCs/>
              </w:rPr>
            </w:pPr>
            <w:r w:rsidRPr="00585BCD">
              <w:rPr>
                <w:b/>
                <w:bCs/>
              </w:rPr>
              <w:t>Enter the actual order date if it is documented in the record.</w:t>
            </w:r>
          </w:p>
          <w:p w:rsidR="009D343D" w:rsidRPr="00585BCD" w:rsidRDefault="002837D6">
            <w:pPr>
              <w:pStyle w:val="Header"/>
              <w:tabs>
                <w:tab w:val="clear" w:pos="4320"/>
                <w:tab w:val="clear" w:pos="8640"/>
              </w:tabs>
              <w:rPr>
                <w:b/>
                <w:bCs/>
              </w:rPr>
            </w:pPr>
            <w:proofErr w:type="spellStart"/>
            <w:r w:rsidRPr="00585BCD">
              <w:rPr>
                <w:b/>
                <w:bCs/>
              </w:rPr>
              <w:t>Troponin</w:t>
            </w:r>
            <w:proofErr w:type="spellEnd"/>
            <w:r w:rsidRPr="00585BCD">
              <w:rPr>
                <w:b/>
                <w:bCs/>
              </w:rPr>
              <w:t xml:space="preserve"> order date can be 15 minutes prior to arrival date, and can occur on the date prior to the arrival date.  If order date cannot be determined, abstractor can enter default date 99/99/9999.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t>26</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timeord</w:t>
            </w:r>
            <w:proofErr w:type="spellEnd"/>
          </w:p>
          <w:p w:rsidR="00DD5626" w:rsidRDefault="00DD5626">
            <w:pPr>
              <w:jc w:val="center"/>
            </w:pPr>
          </w:p>
          <w:p w:rsidR="00DD5626" w:rsidRPr="00585BCD" w:rsidRDefault="00DD5626">
            <w:pPr>
              <w:jc w:val="center"/>
            </w:pPr>
            <w:r>
              <w:t>IHI29n, IHI40n</w:t>
            </w:r>
          </w:p>
        </w:tc>
        <w:tc>
          <w:tcPr>
            <w:tcW w:w="5040" w:type="dxa"/>
            <w:tcBorders>
              <w:top w:val="single" w:sz="6" w:space="0" w:color="auto"/>
              <w:left w:val="single" w:sz="6" w:space="0" w:color="auto"/>
              <w:bottom w:val="single" w:sz="6" w:space="0" w:color="auto"/>
              <w:right w:val="single" w:sz="6" w:space="0" w:color="auto"/>
            </w:tcBorders>
          </w:tcPr>
          <w:p w:rsidR="00DD5626"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Enter the time the first </w:t>
            </w:r>
            <w:proofErr w:type="spellStart"/>
            <w:r w:rsidRPr="00585BCD">
              <w:rPr>
                <w:rFonts w:ascii="Times New Roman" w:hAnsi="Times New Roman"/>
                <w:sz w:val="22"/>
              </w:rPr>
              <w:t>troponin</w:t>
            </w:r>
            <w:proofErr w:type="spellEnd"/>
            <w:r w:rsidRPr="00585BCD">
              <w:rPr>
                <w:rFonts w:ascii="Times New Roman" w:hAnsi="Times New Roman"/>
                <w:sz w:val="22"/>
              </w:rPr>
              <w:t xml:space="preserve"> level was </w:t>
            </w:r>
            <w:r w:rsidR="004F7CB9" w:rsidRPr="004F7CB9">
              <w:rPr>
                <w:rFonts w:ascii="Times New Roman" w:hAnsi="Times New Roman"/>
                <w:b/>
                <w:sz w:val="22"/>
                <w:rPrChange w:id="10" w:author="shmiller" w:date="2012-09-10T11:08:00Z">
                  <w:rPr>
                    <w:rFonts w:ascii="Times New Roman" w:hAnsi="Times New Roman"/>
                    <w:sz w:val="22"/>
                  </w:rPr>
                </w:rPrChange>
              </w:rPr>
              <w:t>ordered</w:t>
            </w:r>
            <w:r w:rsidRPr="00585BCD">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&lt; = 15 minutes prior to or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Order time = the time the first </w:t>
            </w:r>
            <w:proofErr w:type="spellStart"/>
            <w:r w:rsidRPr="00585BCD">
              <w:t>troponin</w:t>
            </w:r>
            <w:proofErr w:type="spellEnd"/>
            <w:r w:rsidRPr="00585BCD">
              <w:t xml:space="preserve"> level was ordered.  If the sample was drawn at the point of care, look in physician orders for documentation of </w:t>
            </w:r>
            <w:proofErr w:type="spellStart"/>
            <w:r w:rsidRPr="00585BCD">
              <w:t>troponin</w:t>
            </w:r>
            <w:proofErr w:type="spellEnd"/>
            <w:r w:rsidRPr="00585BCD">
              <w:t xml:space="preserve"> order even if POCT is not specified.  If POCT was done but no order was written, use the POCT time.  </w:t>
            </w:r>
          </w:p>
          <w:p w:rsidR="009D343D" w:rsidRPr="00585BCD" w:rsidRDefault="002837D6">
            <w:pPr>
              <w:pStyle w:val="Header"/>
              <w:tabs>
                <w:tab w:val="clear" w:pos="4320"/>
                <w:tab w:val="clear" w:pos="8640"/>
              </w:tabs>
              <w:rPr>
                <w:b/>
                <w:bCs/>
              </w:rPr>
            </w:pPr>
            <w:r w:rsidRPr="00585BCD">
              <w:rPr>
                <w:b/>
                <w:bCs/>
              </w:rPr>
              <w:t xml:space="preserve">Enter the actual order time if it is documented in the record.  </w:t>
            </w:r>
            <w:proofErr w:type="spellStart"/>
            <w:r w:rsidRPr="00585BCD">
              <w:rPr>
                <w:b/>
                <w:bCs/>
              </w:rPr>
              <w:t>Troponin</w:t>
            </w:r>
            <w:proofErr w:type="spellEnd"/>
            <w:r w:rsidRPr="00585BCD">
              <w:rPr>
                <w:b/>
                <w:bCs/>
              </w:rPr>
              <w:t xml:space="preserve"> order time can be 15 minutes prior to arrival time.</w:t>
            </w:r>
          </w:p>
          <w:p w:rsidR="009D343D" w:rsidRPr="00585BCD" w:rsidRDefault="002837D6">
            <w:pPr>
              <w:pStyle w:val="Header"/>
              <w:tabs>
                <w:tab w:val="clear" w:pos="4320"/>
                <w:tab w:val="clear" w:pos="8640"/>
              </w:tabs>
              <w:rPr>
                <w:b/>
                <w:bCs/>
              </w:rPr>
            </w:pPr>
            <w:r w:rsidRPr="00585BCD">
              <w:rPr>
                <w:b/>
                <w:bCs/>
              </w:rPr>
              <w:t>If order time cannot be determined, abstractor can enter default time 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lastRenderedPageBreak/>
              <w:t>27</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reprtdt</w:t>
            </w:r>
            <w:proofErr w:type="spellEnd"/>
          </w:p>
          <w:p w:rsidR="00DD5626" w:rsidRDefault="00DD5626">
            <w:pPr>
              <w:jc w:val="center"/>
            </w:pPr>
          </w:p>
          <w:p w:rsidR="00DD5626" w:rsidRPr="00585BCD" w:rsidRDefault="00DD5626" w:rsidP="00957F25">
            <w:pPr>
              <w:jc w:val="center"/>
            </w:pPr>
            <w:r>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date the first </w:t>
            </w:r>
            <w:proofErr w:type="spellStart"/>
            <w:r w:rsidRPr="00585BCD">
              <w:rPr>
                <w:sz w:val="22"/>
              </w:rPr>
              <w:t>troponin</w:t>
            </w:r>
            <w:proofErr w:type="spellEnd"/>
            <w:r w:rsidRPr="00585BCD">
              <w:rPr>
                <w:sz w:val="22"/>
              </w:rPr>
              <w:t xml:space="preserve"> level was </w:t>
            </w:r>
            <w:r w:rsidR="004F7CB9" w:rsidRPr="004F7CB9">
              <w:rPr>
                <w:b/>
                <w:sz w:val="22"/>
                <w:rPrChange w:id="11" w:author="shmiller" w:date="2012-09-10T11:08:00Z">
                  <w:rPr>
                    <w:sz w:val="22"/>
                  </w:rPr>
                </w:rPrChange>
              </w:rPr>
              <w:t>reported</w:t>
            </w:r>
            <w:r w:rsidRPr="00585BCD">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2837D6">
            <w:pPr>
              <w:jc w:val="center"/>
              <w:rPr>
                <w:b/>
                <w:bCs/>
              </w:rPr>
            </w:pPr>
            <w:r w:rsidRPr="00585BCD">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E34FEB">
                    <w:rPr>
                      <w:highlight w:val="yellow"/>
                    </w:rPr>
                    <w:t>If</w:t>
                  </w:r>
                  <w:r w:rsidRPr="00585BCD">
                    <w:t xml:space="preserve"> </w:t>
                  </w:r>
                  <w:proofErr w:type="spellStart"/>
                  <w:r w:rsidRPr="00585BCD">
                    <w:t>entrord</w:t>
                  </w:r>
                  <w:proofErr w:type="spellEnd"/>
                  <w:r w:rsidRPr="00585BCD">
                    <w:t xml:space="preserve"> = 99/99/9999, default to &gt; = </w:t>
                  </w:r>
                  <w:proofErr w:type="spellStart"/>
                  <w:r w:rsidRPr="00585BCD">
                    <w:t>acutedt</w:t>
                  </w:r>
                  <w:proofErr w:type="spellEnd"/>
                  <w:r w:rsidRPr="00585BCD">
                    <w:t xml:space="preserve"> and &lt; = </w:t>
                  </w:r>
                  <w:proofErr w:type="spellStart"/>
                  <w:r w:rsidRPr="00585BCD">
                    <w:t>dcdate</w:t>
                  </w:r>
                  <w:proofErr w:type="spellEnd"/>
                </w:p>
              </w:tc>
            </w:tr>
            <w:tr w:rsidR="009D343D" w:rsidRPr="00585BCD">
              <w:tc>
                <w:tcPr>
                  <w:tcW w:w="1929" w:type="dxa"/>
                </w:tcPr>
                <w:p w:rsidR="009D343D" w:rsidRPr="00585BCD" w:rsidRDefault="002837D6" w:rsidP="005F77F1">
                  <w:pPr>
                    <w:jc w:val="center"/>
                  </w:pPr>
                  <w:r w:rsidRPr="00E34FEB">
                    <w:rPr>
                      <w:highlight w:val="yellow"/>
                    </w:rPr>
                    <w:t>If</w:t>
                  </w:r>
                  <w:r w:rsidRPr="00585BCD">
                    <w:t xml:space="preserve"> </w:t>
                  </w:r>
                  <w:proofErr w:type="spellStart"/>
                  <w:r w:rsidRPr="00585BCD">
                    <w:t>entrord</w:t>
                  </w:r>
                  <w:proofErr w:type="spellEnd"/>
                  <w:r w:rsidR="005F77F1">
                    <w:t xml:space="preserve"> </w:t>
                  </w:r>
                  <w:r w:rsidR="005F77F1" w:rsidRPr="005F77F1">
                    <w:rPr>
                      <w:highlight w:val="yellow"/>
                    </w:rPr>
                    <w:t>&lt;&gt;</w:t>
                  </w:r>
                  <w:r w:rsidRPr="00585BCD">
                    <w:t xml:space="preserve"> 99/99/9999, </w:t>
                  </w:r>
                  <w:r w:rsidR="005F77F1">
                    <w:t xml:space="preserve"> </w:t>
                  </w:r>
                  <w:r w:rsidR="005F77F1" w:rsidRPr="005F77F1">
                    <w:rPr>
                      <w:highlight w:val="yellow"/>
                    </w:rPr>
                    <w:t xml:space="preserve">&gt; =  </w:t>
                  </w:r>
                  <w:proofErr w:type="spellStart"/>
                  <w:r w:rsidR="005F77F1" w:rsidRPr="005F77F1">
                    <w:rPr>
                      <w:highlight w:val="yellow"/>
                    </w:rPr>
                    <w:t>entrord</w:t>
                  </w:r>
                  <w:proofErr w:type="spellEnd"/>
                  <w:r w:rsidR="005F77F1" w:rsidRPr="005F77F1">
                    <w:rPr>
                      <w:highlight w:val="yellow"/>
                    </w:rPr>
                    <w:t xml:space="preserve"> </w:t>
                  </w:r>
                  <w:r w:rsidRPr="005F77F1">
                    <w:rPr>
                      <w:highlight w:val="yellow"/>
                    </w:rPr>
                    <w:t>and</w:t>
                  </w:r>
                  <w:r w:rsidRPr="00585BCD">
                    <w:t xml:space="preserve"> &lt;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proofErr w:type="spellStart"/>
            <w:r w:rsidRPr="00585BCD">
              <w:rPr>
                <w:b/>
                <w:bCs/>
              </w:rPr>
              <w:t>Troponin</w:t>
            </w:r>
            <w:proofErr w:type="spellEnd"/>
            <w:r w:rsidRPr="00585BCD">
              <w:rPr>
                <w:b/>
                <w:bCs/>
              </w:rPr>
              <w:t xml:space="preserve"> level report = the date the </w:t>
            </w:r>
            <w:proofErr w:type="spellStart"/>
            <w:r w:rsidRPr="00585BCD">
              <w:rPr>
                <w:b/>
                <w:bCs/>
              </w:rPr>
              <w:t>troponin</w:t>
            </w:r>
            <w:proofErr w:type="spellEnd"/>
            <w:r w:rsidRPr="00585BCD">
              <w:rPr>
                <w:b/>
                <w:bCs/>
              </w:rPr>
              <w:t xml:space="preserve"> results were available to the clinician</w:t>
            </w:r>
            <w:r w:rsidRPr="00585BCD">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585BCD" w:rsidRDefault="002837D6">
            <w:pPr>
              <w:pStyle w:val="Header"/>
              <w:tabs>
                <w:tab w:val="clear" w:pos="4320"/>
                <w:tab w:val="clear" w:pos="8640"/>
              </w:tabs>
            </w:pPr>
            <w:r w:rsidRPr="00585BCD">
              <w:t>If the sample was drawn by the lab, use the lab report date.</w:t>
            </w:r>
          </w:p>
          <w:p w:rsidR="009D343D" w:rsidRPr="00585BCD" w:rsidRDefault="009D343D">
            <w:pPr>
              <w:pStyle w:val="Header"/>
              <w:tabs>
                <w:tab w:val="clear" w:pos="4320"/>
                <w:tab w:val="clear" w:pos="8640"/>
              </w:tabs>
            </w:pPr>
          </w:p>
          <w:p w:rsidR="009D343D" w:rsidRPr="00585BCD" w:rsidRDefault="002837D6">
            <w:pPr>
              <w:pStyle w:val="Header"/>
              <w:tabs>
                <w:tab w:val="clear" w:pos="4320"/>
                <w:tab w:val="clear" w:pos="8640"/>
              </w:tabs>
              <w:rPr>
                <w:b/>
                <w:bCs/>
              </w:rPr>
            </w:pPr>
            <w:r w:rsidRPr="00585BCD">
              <w:rPr>
                <w:b/>
                <w:bCs/>
              </w:rPr>
              <w:t>Enter the actual report date if it is documented in the record.</w:t>
            </w:r>
          </w:p>
          <w:p w:rsidR="009D343D" w:rsidRPr="00585BCD" w:rsidRDefault="002837D6">
            <w:pPr>
              <w:pStyle w:val="Header"/>
              <w:tabs>
                <w:tab w:val="clear" w:pos="4320"/>
                <w:tab w:val="clear" w:pos="8640"/>
              </w:tabs>
              <w:rPr>
                <w:b/>
                <w:bCs/>
              </w:rPr>
            </w:pPr>
            <w:r w:rsidRPr="00585BCD">
              <w:rPr>
                <w:b/>
                <w:bCs/>
              </w:rPr>
              <w:t>If report date cannot be determined, abstractor can enter default date 99/99/9999.</w:t>
            </w:r>
          </w:p>
          <w:p w:rsidR="009D343D" w:rsidRPr="00585BCD" w:rsidRDefault="009D343D">
            <w:pPr>
              <w:pStyle w:val="Header"/>
              <w:tabs>
                <w:tab w:val="clear" w:pos="4320"/>
                <w:tab w:val="clear" w:pos="8640"/>
              </w:tabs>
              <w:rPr>
                <w:b/>
                <w:bCs/>
              </w:rPr>
            </w:pPr>
          </w:p>
          <w:p w:rsidR="009D343D" w:rsidRPr="00585BCD" w:rsidRDefault="002837D6">
            <w:pPr>
              <w:pStyle w:val="Header"/>
              <w:tabs>
                <w:tab w:val="clear" w:pos="4320"/>
                <w:tab w:val="clear" w:pos="8640"/>
              </w:tabs>
            </w:pPr>
            <w:r w:rsidRPr="00585BCD">
              <w:rPr>
                <w:b/>
                <w:bCs/>
              </w:rPr>
              <w:t xml:space="preserve">If the </w:t>
            </w:r>
            <w:proofErr w:type="spellStart"/>
            <w:r w:rsidRPr="00585BCD">
              <w:rPr>
                <w:b/>
                <w:bCs/>
              </w:rPr>
              <w:t>troponin</w:t>
            </w:r>
            <w:proofErr w:type="spellEnd"/>
            <w:r w:rsidRPr="00585BCD">
              <w:rPr>
                <w:b/>
                <w:bCs/>
              </w:rPr>
              <w:t xml:space="preserve"> was determined by point of care testing, the order date/time are the same as report date/time.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pPr>
              <w:jc w:val="center"/>
              <w:rPr>
                <w:sz w:val="22"/>
              </w:rPr>
            </w:pPr>
            <w:r>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reportme</w:t>
            </w:r>
            <w:proofErr w:type="spellEnd"/>
          </w:p>
          <w:p w:rsidR="00DD5626" w:rsidRDefault="00DD5626">
            <w:pPr>
              <w:jc w:val="center"/>
            </w:pPr>
          </w:p>
          <w:p w:rsidR="00DD5626" w:rsidRPr="00585BCD" w:rsidRDefault="00DD5626" w:rsidP="00957F25">
            <w:pPr>
              <w:jc w:val="center"/>
            </w:pPr>
            <w:r>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Enter th</w:t>
            </w:r>
            <w:r w:rsidR="009D343D" w:rsidRPr="00585BCD">
              <w:rPr>
                <w:rFonts w:ascii="Times New Roman" w:hAnsi="Times New Roman"/>
                <w:sz w:val="22"/>
              </w:rPr>
              <w:t xml:space="preserve">e time the first </w:t>
            </w:r>
            <w:proofErr w:type="spellStart"/>
            <w:r w:rsidR="009D343D" w:rsidRPr="00585BCD">
              <w:rPr>
                <w:rFonts w:ascii="Times New Roman" w:hAnsi="Times New Roman"/>
                <w:sz w:val="22"/>
              </w:rPr>
              <w:t>troponin</w:t>
            </w:r>
            <w:proofErr w:type="spellEnd"/>
            <w:r w:rsidR="009D343D" w:rsidRPr="00585BCD">
              <w:rPr>
                <w:rFonts w:ascii="Times New Roman" w:hAnsi="Times New Roman"/>
                <w:sz w:val="22"/>
              </w:rPr>
              <w:t xml:space="preserve"> level was </w:t>
            </w:r>
            <w:r w:rsidR="004F7CB9" w:rsidRPr="004F7CB9">
              <w:rPr>
                <w:rFonts w:ascii="Times New Roman" w:hAnsi="Times New Roman"/>
                <w:b/>
                <w:sz w:val="22"/>
                <w:rPrChange w:id="12" w:author="shmiller" w:date="2012-09-10T11:09:00Z">
                  <w:rPr>
                    <w:rFonts w:ascii="Times New Roman" w:hAnsi="Times New Roman"/>
                    <w:sz w:val="22"/>
                  </w:rPr>
                </w:rPrChange>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rsidP="005F77F1">
                  <w:pPr>
                    <w:jc w:val="center"/>
                  </w:pPr>
                  <w:r w:rsidRPr="00585BCD">
                    <w:t xml:space="preserve">  </w:t>
                  </w:r>
                  <w:r w:rsidRPr="00E34FEB">
                    <w:rPr>
                      <w:highlight w:val="yellow"/>
                    </w:rPr>
                    <w:t>If</w:t>
                  </w:r>
                  <w:r w:rsidRPr="00585BCD">
                    <w:t xml:space="preserve"> </w:t>
                  </w:r>
                  <w:proofErr w:type="spellStart"/>
                  <w:r w:rsidRPr="00585BCD">
                    <w:t>entrord</w:t>
                  </w:r>
                  <w:proofErr w:type="spellEnd"/>
                  <w:r w:rsidRPr="00585BCD">
                    <w:t>/</w:t>
                  </w:r>
                  <w:proofErr w:type="spellStart"/>
                  <w:r w:rsidRPr="00585BCD">
                    <w:t>timeord</w:t>
                  </w:r>
                  <w:proofErr w:type="spellEnd"/>
                  <w:r w:rsidRPr="00585BCD">
                    <w:t xml:space="preserve"> </w:t>
                  </w:r>
                  <w:r w:rsidR="005F77F1">
                    <w:t xml:space="preserve">&lt;&gt; </w:t>
                  </w:r>
                  <w:r w:rsidRPr="00585BCD">
                    <w:t xml:space="preserve">valid date, default to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r w:rsidR="009D343D" w:rsidRPr="00585BCD">
              <w:tc>
                <w:tcPr>
                  <w:tcW w:w="1929" w:type="dxa"/>
                </w:tcPr>
                <w:p w:rsidR="009D343D" w:rsidRPr="00585BCD" w:rsidRDefault="002837D6" w:rsidP="008C3B69">
                  <w:pPr>
                    <w:jc w:val="center"/>
                  </w:pPr>
                  <w:r w:rsidRPr="00E34FEB">
                    <w:rPr>
                      <w:highlight w:val="yellow"/>
                    </w:rPr>
                    <w:t>If</w:t>
                  </w:r>
                  <w:r w:rsidRPr="00585BCD">
                    <w:t xml:space="preserve"> </w:t>
                  </w:r>
                  <w:proofErr w:type="spellStart"/>
                  <w:r w:rsidRPr="00585BCD">
                    <w:t>entrord</w:t>
                  </w:r>
                  <w:proofErr w:type="spellEnd"/>
                  <w:r w:rsidRPr="00585BCD">
                    <w:t>/</w:t>
                  </w:r>
                  <w:proofErr w:type="spellStart"/>
                  <w:r w:rsidRPr="00585BCD">
                    <w:t>timeord</w:t>
                  </w:r>
                  <w:proofErr w:type="spellEnd"/>
                  <w:r w:rsidRPr="00585BCD">
                    <w:t xml:space="preserve"> </w:t>
                  </w:r>
                  <w:r w:rsidR="005F77F1" w:rsidRPr="008C3B69">
                    <w:rPr>
                      <w:highlight w:val="yellow"/>
                    </w:rPr>
                    <w:t>=</w:t>
                  </w:r>
                  <w:r w:rsidRPr="00585BCD">
                    <w:t xml:space="preserve"> valid date, </w:t>
                  </w:r>
                  <w:r w:rsidR="005F77F1" w:rsidRPr="008C3B69">
                    <w:rPr>
                      <w:highlight w:val="yellow"/>
                    </w:rPr>
                    <w:t xml:space="preserve">&gt;= </w:t>
                  </w:r>
                  <w:proofErr w:type="spellStart"/>
                  <w:r w:rsidR="005F77F1" w:rsidRPr="008C3B69">
                    <w:rPr>
                      <w:highlight w:val="yellow"/>
                    </w:rPr>
                    <w:t>entrord</w:t>
                  </w:r>
                  <w:proofErr w:type="spellEnd"/>
                  <w:r w:rsidR="005F77F1" w:rsidRPr="008C3B69">
                    <w:rPr>
                      <w:highlight w:val="yellow"/>
                    </w:rPr>
                    <w:t>/</w:t>
                  </w:r>
                  <w:proofErr w:type="spellStart"/>
                  <w:r w:rsidR="005F77F1" w:rsidRPr="008C3B69">
                    <w:rPr>
                      <w:highlight w:val="yellow"/>
                    </w:rPr>
                    <w:t>timeord</w:t>
                  </w:r>
                  <w:proofErr w:type="spellEnd"/>
                  <w:r w:rsidRPr="00585BCD">
                    <w:t xml:space="preserve"> </w:t>
                  </w:r>
                  <w:r w:rsidR="008C3B69">
                    <w:t xml:space="preserve">and </w:t>
                  </w:r>
                  <w:r w:rsidRPr="00585BCD">
                    <w:t xml:space="preserve">&lt;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t xml:space="preserve">If the </w:t>
            </w:r>
            <w:proofErr w:type="spellStart"/>
            <w:r w:rsidRPr="00585BCD">
              <w:t>troponin</w:t>
            </w:r>
            <w:proofErr w:type="spellEnd"/>
            <w:r w:rsidRPr="00585BCD">
              <w:t xml:space="preserve"> level was drawn by POCT and the result entered in the progress notes, use the time of the progress note unless the exact time the result was known is documented in the record.</w:t>
            </w:r>
          </w:p>
          <w:p w:rsidR="009D343D" w:rsidRPr="00585BCD" w:rsidRDefault="009D343D">
            <w:pPr>
              <w:pStyle w:val="Header"/>
              <w:tabs>
                <w:tab w:val="clear" w:pos="4320"/>
                <w:tab w:val="clear" w:pos="8640"/>
              </w:tabs>
            </w:pPr>
          </w:p>
          <w:p w:rsidR="009D343D" w:rsidRPr="00585BCD" w:rsidRDefault="002837D6">
            <w:pPr>
              <w:pStyle w:val="Header"/>
              <w:tabs>
                <w:tab w:val="clear" w:pos="4320"/>
                <w:tab w:val="clear" w:pos="8640"/>
              </w:tabs>
              <w:rPr>
                <w:b/>
                <w:bCs/>
              </w:rPr>
            </w:pPr>
            <w:r w:rsidRPr="00585BCD">
              <w:rPr>
                <w:b/>
                <w:bCs/>
              </w:rPr>
              <w:t>Enter the actual report time if it is documented in the record.</w:t>
            </w:r>
          </w:p>
          <w:p w:rsidR="009D343D" w:rsidRPr="00585BCD" w:rsidRDefault="002837D6">
            <w:pPr>
              <w:pStyle w:val="Header"/>
              <w:tabs>
                <w:tab w:val="clear" w:pos="4320"/>
                <w:tab w:val="clear" w:pos="8640"/>
              </w:tabs>
              <w:rPr>
                <w:b/>
                <w:bCs/>
              </w:rPr>
            </w:pPr>
            <w:r w:rsidRPr="00585BCD">
              <w:rPr>
                <w:b/>
                <w:bCs/>
              </w:rPr>
              <w:t>If report time cannot be determined, abstractor can enter default time 99:99.</w:t>
            </w:r>
          </w:p>
          <w:p w:rsidR="009D343D" w:rsidRPr="00585BCD" w:rsidRDefault="009D343D">
            <w:pPr>
              <w:pStyle w:val="Header"/>
              <w:tabs>
                <w:tab w:val="clear" w:pos="4320"/>
                <w:tab w:val="clear" w:pos="8640"/>
              </w:tabs>
              <w:rPr>
                <w:b/>
                <w:bCs/>
              </w:rPr>
            </w:pPr>
          </w:p>
          <w:p w:rsidR="009D343D" w:rsidRPr="00585BCD" w:rsidRDefault="002837D6">
            <w:pPr>
              <w:pStyle w:val="Header"/>
              <w:tabs>
                <w:tab w:val="clear" w:pos="4320"/>
                <w:tab w:val="clear" w:pos="8640"/>
              </w:tabs>
            </w:pPr>
            <w:r w:rsidRPr="00585BCD">
              <w:rPr>
                <w:b/>
                <w:bCs/>
              </w:rPr>
              <w:t xml:space="preserve">If the </w:t>
            </w:r>
            <w:proofErr w:type="spellStart"/>
            <w:r w:rsidRPr="00585BCD">
              <w:rPr>
                <w:b/>
                <w:bCs/>
              </w:rPr>
              <w:t>troponin</w:t>
            </w:r>
            <w:proofErr w:type="spellEnd"/>
            <w:r w:rsidRPr="00585BCD">
              <w:rPr>
                <w:b/>
                <w:bCs/>
              </w:rPr>
              <w:t xml:space="preserve"> was determined by point of care testing, the order date/time are the same as report date/time.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tropos</w:t>
            </w:r>
            <w:proofErr w:type="spellEnd"/>
          </w:p>
          <w:p w:rsidR="00DD5626" w:rsidRDefault="00DD5626">
            <w:pPr>
              <w:jc w:val="center"/>
            </w:pPr>
          </w:p>
          <w:p w:rsidR="00DD5626" w:rsidRPr="00585BCD" w:rsidRDefault="00DD5626">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9D343D" w:rsidRDefault="002837D6">
            <w:pPr>
              <w:rPr>
                <w:sz w:val="22"/>
              </w:rPr>
            </w:pPr>
            <w:r w:rsidRPr="00585BCD">
              <w:rPr>
                <w:sz w:val="22"/>
              </w:rPr>
              <w:t>Was any subseque</w:t>
            </w:r>
            <w:r w:rsidR="009D343D" w:rsidRPr="00585BCD">
              <w:rPr>
                <w:sz w:val="22"/>
              </w:rPr>
              <w:t xml:space="preserve">nt </w:t>
            </w:r>
            <w:proofErr w:type="spellStart"/>
            <w:r w:rsidR="009D343D" w:rsidRPr="00585BCD">
              <w:rPr>
                <w:sz w:val="22"/>
              </w:rPr>
              <w:t>troponin</w:t>
            </w:r>
            <w:proofErr w:type="spellEnd"/>
            <w:r w:rsidR="009D343D" w:rsidRPr="00585BCD">
              <w:rPr>
                <w:sz w:val="22"/>
              </w:rPr>
              <w:t xml:space="preserve"> level positive?</w:t>
            </w:r>
          </w:p>
          <w:p w:rsidR="005D5E95" w:rsidRDefault="005D5E95">
            <w:pPr>
              <w:rPr>
                <w:sz w:val="22"/>
              </w:rPr>
            </w:pPr>
          </w:p>
          <w:p w:rsidR="005D5E95" w:rsidRDefault="005D5E95">
            <w:pPr>
              <w:rPr>
                <w:sz w:val="22"/>
              </w:rPr>
            </w:pPr>
            <w:r>
              <w:rPr>
                <w:sz w:val="22"/>
              </w:rPr>
              <w:t>1.  yes</w:t>
            </w:r>
          </w:p>
          <w:p w:rsidR="005D5E95" w:rsidRPr="00585BCD" w:rsidRDefault="005D5E95">
            <w:pPr>
              <w:rPr>
                <w:sz w:val="22"/>
              </w:rPr>
            </w:pPr>
            <w:r>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9D343D" w:rsidRPr="00585BCD" w:rsidRDefault="009D343D">
            <w:pPr>
              <w:jc w:val="center"/>
            </w:pPr>
          </w:p>
          <w:p w:rsidR="00A032E0" w:rsidRDefault="002837D6" w:rsidP="009D306E">
            <w:pPr>
              <w:jc w:val="center"/>
            </w:pPr>
            <w:r w:rsidRPr="00585BCD">
              <w:t xml:space="preserve">*If 2, go to </w:t>
            </w:r>
            <w:proofErr w:type="spellStart"/>
            <w:r w:rsidR="004C590E" w:rsidRPr="009D306E">
              <w:rPr>
                <w:highlight w:val="yellow"/>
              </w:rPr>
              <w:t>lablvl</w:t>
            </w:r>
            <w:proofErr w:type="spellEnd"/>
            <w:r w:rsidRPr="00585BCD">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Consult your liaison for help if you are unsure.  If the value is greater than the normal value of the reference range, it is positive.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troposdt</w:t>
            </w:r>
            <w:proofErr w:type="spellEnd"/>
          </w:p>
          <w:p w:rsidR="00DD5626" w:rsidRDefault="00DD5626">
            <w:pPr>
              <w:jc w:val="center"/>
            </w:pPr>
          </w:p>
          <w:p w:rsidR="00DD5626" w:rsidRPr="00585BCD" w:rsidRDefault="00DD5626">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5455E6">
            <w:pPr>
              <w:rPr>
                <w:sz w:val="22"/>
              </w:rPr>
            </w:pPr>
            <w:r w:rsidRPr="00585BCD">
              <w:rPr>
                <w:sz w:val="22"/>
              </w:rPr>
              <w:t xml:space="preserve">Enter the report date of the </w:t>
            </w:r>
            <w:r w:rsidRPr="00585BCD">
              <w:rPr>
                <w:sz w:val="22"/>
                <w:u w:val="single"/>
              </w:rPr>
              <w:t>first positive</w:t>
            </w:r>
            <w:r w:rsidRPr="00585BCD">
              <w:rPr>
                <w:sz w:val="22"/>
              </w:rPr>
              <w:t xml:space="preserve"> </w:t>
            </w:r>
            <w:proofErr w:type="spellStart"/>
            <w:r w:rsidRPr="00585BCD">
              <w:rPr>
                <w:sz w:val="22"/>
              </w:rPr>
              <w:t>troponin</w:t>
            </w:r>
            <w:proofErr w:type="spellEnd"/>
            <w:r w:rsidRPr="00585BCD">
              <w:rPr>
                <w:sz w:val="22"/>
              </w:rPr>
              <w:t xml:space="preserve"> level </w:t>
            </w:r>
            <w:r w:rsidR="005455E6" w:rsidRPr="005455E6">
              <w:rPr>
                <w:sz w:val="22"/>
                <w:highlight w:val="yellow"/>
              </w:rPr>
              <w:t>collected</w:t>
            </w:r>
            <w:r w:rsidRPr="00585BCD">
              <w:rPr>
                <w:sz w:val="22"/>
              </w:rPr>
              <w:t xml:space="preserve"> after the initial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p w:rsidR="009D343D" w:rsidRPr="00585BCD" w:rsidRDefault="009D343D">
            <w:pPr>
              <w:jc w:val="center"/>
            </w:pPr>
          </w:p>
          <w:p w:rsidR="009D343D" w:rsidRPr="00585BCD" w:rsidRDefault="002837D6">
            <w:pPr>
              <w:jc w:val="center"/>
              <w:rPr>
                <w:b/>
                <w:bCs/>
              </w:rPr>
            </w:pPr>
            <w:r w:rsidRPr="00585BCD">
              <w:rPr>
                <w:b/>
                <w:bCs/>
              </w:rPr>
              <w:t>Abstractor can enter default date 99/99/9999 if date of report cannot be determined</w:t>
            </w:r>
          </w:p>
          <w:p w:rsidR="009D343D" w:rsidRPr="00585BCD"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and </w:t>
                  </w:r>
                </w:p>
                <w:p w:rsidR="009D343D" w:rsidRPr="00585BCD" w:rsidRDefault="002837D6">
                  <w:pPr>
                    <w:jc w:val="center"/>
                  </w:pPr>
                  <w:r w:rsidRPr="00585BCD">
                    <w:t xml:space="preserve">&lt; = </w:t>
                  </w:r>
                  <w:proofErr w:type="spellStart"/>
                  <w:r w:rsidRPr="00585BCD">
                    <w:t>dcdate</w:t>
                  </w:r>
                  <w:proofErr w:type="spellEnd"/>
                  <w:r w:rsidRPr="00585BCD">
                    <w:t xml:space="preserve"> </w:t>
                  </w:r>
                </w:p>
                <w:p w:rsidR="009D343D" w:rsidRPr="00585BCD" w:rsidRDefault="002837D6">
                  <w:pPr>
                    <w:jc w:val="center"/>
                  </w:pPr>
                  <w:r w:rsidRPr="00585BCD">
                    <w:t xml:space="preserve"> If </w:t>
                  </w:r>
                  <w:proofErr w:type="spellStart"/>
                  <w:r w:rsidRPr="00585BCD">
                    <w:t>reprtdt</w:t>
                  </w:r>
                  <w:proofErr w:type="spellEnd"/>
                  <w:r w:rsidRPr="00585BCD">
                    <w:t xml:space="preserve"> = 99/99/9999, &gt; = </w:t>
                  </w:r>
                  <w:proofErr w:type="spellStart"/>
                  <w:r w:rsidRPr="00585BCD">
                    <w:t>acutedt</w:t>
                  </w:r>
                  <w:proofErr w:type="spellEnd"/>
                  <w:r w:rsidRPr="00585BCD">
                    <w:t xml:space="preserve"> and</w:t>
                  </w:r>
                </w:p>
                <w:p w:rsidR="009D343D" w:rsidRPr="00585BCD" w:rsidRDefault="002837D6">
                  <w:pPr>
                    <w:jc w:val="center"/>
                  </w:pPr>
                  <w:r w:rsidRPr="00585BCD">
                    <w:t xml:space="preserve">&lt; = </w:t>
                  </w:r>
                  <w:proofErr w:type="spellStart"/>
                  <w:r w:rsidRPr="00585BCD">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rPr>
                <w:b/>
                <w:bCs/>
              </w:rPr>
              <w:t>First Positive</w:t>
            </w:r>
            <w:r w:rsidR="00B3703F">
              <w:rPr>
                <w:b/>
                <w:bCs/>
              </w:rPr>
              <w:t xml:space="preserve"> </w:t>
            </w:r>
            <w:proofErr w:type="spellStart"/>
            <w:r w:rsidRPr="00585BCD">
              <w:rPr>
                <w:b/>
                <w:bCs/>
              </w:rPr>
              <w:t>Troponin</w:t>
            </w:r>
            <w:proofErr w:type="spellEnd"/>
            <w:r w:rsidRPr="00585BCD">
              <w:rPr>
                <w:b/>
                <w:bCs/>
              </w:rPr>
              <w:t xml:space="preserve"> level report after initial </w:t>
            </w:r>
            <w:proofErr w:type="spellStart"/>
            <w:r w:rsidRPr="00585BCD">
              <w:rPr>
                <w:b/>
                <w:bCs/>
              </w:rPr>
              <w:t>troponin</w:t>
            </w:r>
            <w:proofErr w:type="spellEnd"/>
            <w:r w:rsidRPr="00585BCD">
              <w:rPr>
                <w:b/>
                <w:bCs/>
              </w:rPr>
              <w:t xml:space="preserve"> level= the date the positive </w:t>
            </w:r>
            <w:proofErr w:type="spellStart"/>
            <w:r w:rsidRPr="00585BCD">
              <w:rPr>
                <w:b/>
                <w:bCs/>
              </w:rPr>
              <w:t>troponin</w:t>
            </w:r>
            <w:proofErr w:type="spellEnd"/>
            <w:r w:rsidRPr="00585BCD">
              <w:rPr>
                <w:b/>
                <w:bCs/>
              </w:rPr>
              <w:t xml:space="preserve"> results were available to the clinician</w:t>
            </w:r>
            <w:r w:rsidRPr="00585BCD">
              <w:t>.  This does not mean the results must be reported to the clinician.  Report date is the date on which the results were completed by the lab and could be reported to the clinician if he/she called to ask for the results.</w:t>
            </w:r>
          </w:p>
          <w:p w:rsidR="009D343D" w:rsidRPr="00585BCD" w:rsidRDefault="002837D6">
            <w:pPr>
              <w:pStyle w:val="Header"/>
              <w:tabs>
                <w:tab w:val="clear" w:pos="4320"/>
                <w:tab w:val="clear" w:pos="8640"/>
              </w:tabs>
            </w:pPr>
            <w:r w:rsidRPr="00585BCD">
              <w:t xml:space="preserve">For example, the first </w:t>
            </w:r>
            <w:proofErr w:type="spellStart"/>
            <w:r w:rsidRPr="00585BCD">
              <w:t>troponin</w:t>
            </w:r>
            <w:proofErr w:type="spellEnd"/>
            <w:r w:rsidRPr="00585BCD">
              <w:t xml:space="preserve"> was done in the ED on arrival. Two days later the patient developed chest pain and a second </w:t>
            </w:r>
            <w:proofErr w:type="spellStart"/>
            <w:r w:rsidRPr="00585BCD">
              <w:t>troponin</w:t>
            </w:r>
            <w:proofErr w:type="spellEnd"/>
            <w:r w:rsidRPr="00585BCD">
              <w:t xml:space="preserve"> level was </w:t>
            </w:r>
            <w:r w:rsidR="005455E6" w:rsidRPr="005455E6">
              <w:rPr>
                <w:highlight w:val="yellow"/>
              </w:rPr>
              <w:t>collected</w:t>
            </w:r>
            <w:r w:rsidRPr="00585BCD">
              <w:t xml:space="preserve">.  The second </w:t>
            </w:r>
            <w:proofErr w:type="spellStart"/>
            <w:r w:rsidRPr="00585BCD">
              <w:t>troponin</w:t>
            </w:r>
            <w:proofErr w:type="spellEnd"/>
            <w:r w:rsidRPr="00585BCD">
              <w:t xml:space="preserve"> level was negative, but the third </w:t>
            </w:r>
            <w:proofErr w:type="spellStart"/>
            <w:r w:rsidRPr="00585BCD">
              <w:t>troponin</w:t>
            </w:r>
            <w:proofErr w:type="spellEnd"/>
            <w:r w:rsidRPr="00585BCD">
              <w:t xml:space="preserve"> level was positive.  Enter the report date of the third </w:t>
            </w:r>
            <w:proofErr w:type="spellStart"/>
            <w:r w:rsidRPr="00585BCD">
              <w:t>troponin</w:t>
            </w:r>
            <w:proofErr w:type="spellEnd"/>
            <w:r w:rsidRPr="00585BCD">
              <w:t xml:space="preserve"> level.</w:t>
            </w:r>
          </w:p>
          <w:p w:rsidR="009D343D" w:rsidRPr="00585BCD" w:rsidRDefault="002837D6">
            <w:r w:rsidRPr="00585BCD">
              <w:t>Enter the exact date.  The use of 01 to indicate unknown month or day is not acceptable.</w:t>
            </w:r>
          </w:p>
          <w:p w:rsidR="009D343D" w:rsidRPr="00585BCD" w:rsidRDefault="002837D6">
            <w:pPr>
              <w:pStyle w:val="Header"/>
              <w:tabs>
                <w:tab w:val="clear" w:pos="4320"/>
                <w:tab w:val="clear" w:pos="8640"/>
              </w:tabs>
              <w:rPr>
                <w:b/>
                <w:bCs/>
              </w:rPr>
            </w:pPr>
            <w:r w:rsidRPr="00585BCD">
              <w:rPr>
                <w:b/>
                <w:bCs/>
              </w:rPr>
              <w:t>Enter the actual report date if it is documented in the record.</w:t>
            </w:r>
          </w:p>
          <w:p w:rsidR="009D343D" w:rsidRPr="00585BCD" w:rsidRDefault="002837D6">
            <w:pPr>
              <w:pStyle w:val="Header"/>
              <w:tabs>
                <w:tab w:val="clear" w:pos="4320"/>
                <w:tab w:val="clear" w:pos="8640"/>
              </w:tabs>
            </w:pPr>
            <w:r w:rsidRPr="00585BCD">
              <w:rPr>
                <w:b/>
                <w:bCs/>
              </w:rPr>
              <w:t>If report date cannot be determined, abstractor can enter default date 99/99/9999.</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tropostm</w:t>
            </w:r>
            <w:proofErr w:type="spellEnd"/>
          </w:p>
          <w:p w:rsidR="00DD5626" w:rsidRDefault="00DD5626">
            <w:pPr>
              <w:jc w:val="center"/>
            </w:pPr>
          </w:p>
          <w:p w:rsidR="00DD5626" w:rsidRPr="00585BCD" w:rsidRDefault="00DD5626">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5455E6">
            <w:pPr>
              <w:rPr>
                <w:sz w:val="22"/>
              </w:rPr>
            </w:pPr>
            <w:r w:rsidRPr="00585BCD">
              <w:rPr>
                <w:sz w:val="22"/>
              </w:rPr>
              <w:t xml:space="preserve">Enter the report time of the </w:t>
            </w:r>
            <w:r w:rsidRPr="00585BCD">
              <w:rPr>
                <w:sz w:val="22"/>
                <w:u w:val="single"/>
              </w:rPr>
              <w:t>first positive</w:t>
            </w:r>
            <w:r w:rsidRPr="00585BCD">
              <w:rPr>
                <w:sz w:val="22"/>
              </w:rPr>
              <w:t xml:space="preserve"> </w:t>
            </w:r>
            <w:proofErr w:type="spellStart"/>
            <w:r w:rsidRPr="00585BCD">
              <w:rPr>
                <w:sz w:val="22"/>
              </w:rPr>
              <w:t>troponin</w:t>
            </w:r>
            <w:proofErr w:type="spellEnd"/>
            <w:r w:rsidRPr="00585BCD">
              <w:rPr>
                <w:sz w:val="22"/>
              </w:rPr>
              <w:t xml:space="preserve"> level </w:t>
            </w:r>
            <w:r w:rsidR="005455E6" w:rsidRPr="005455E6">
              <w:rPr>
                <w:sz w:val="22"/>
                <w:highlight w:val="yellow"/>
              </w:rPr>
              <w:t>collected</w:t>
            </w:r>
            <w:r w:rsidRPr="00585BCD">
              <w:rPr>
                <w:sz w:val="22"/>
              </w:rPr>
              <w:t xml:space="preserve"> after the initial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p>
          <w:p w:rsidR="009D343D" w:rsidRPr="00585BCD" w:rsidRDefault="002837D6">
            <w:pPr>
              <w:jc w:val="center"/>
            </w:pPr>
            <w:r w:rsidRPr="00585BCD">
              <w:t>UMT</w:t>
            </w:r>
          </w:p>
          <w:p w:rsidR="009D343D" w:rsidRPr="00585BCD" w:rsidRDefault="002837D6">
            <w:pPr>
              <w:jc w:val="cente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w:t>
                  </w:r>
                  <w:proofErr w:type="spellStart"/>
                  <w:r w:rsidRPr="00585BCD">
                    <w:t>reportme</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r w:rsidRPr="00585BCD">
                    <w:t xml:space="preserve">. </w:t>
                  </w:r>
                </w:p>
                <w:p w:rsidR="009D343D" w:rsidRPr="00585BCD" w:rsidRDefault="002837D6">
                  <w:pPr>
                    <w:jc w:val="center"/>
                  </w:pPr>
                  <w:r w:rsidRPr="00585BCD">
                    <w:t xml:space="preserve"> If </w:t>
                  </w:r>
                  <w:proofErr w:type="spellStart"/>
                  <w:r w:rsidRPr="00585BCD">
                    <w:t>reprtdt</w:t>
                  </w:r>
                  <w:proofErr w:type="spellEnd"/>
                  <w:r w:rsidRPr="00585BCD">
                    <w:t xml:space="preserve">/ </w:t>
                  </w:r>
                  <w:proofErr w:type="spellStart"/>
                  <w:r w:rsidRPr="00585BCD">
                    <w:t>reportme</w:t>
                  </w:r>
                  <w:proofErr w:type="spellEnd"/>
                  <w:r w:rsidRPr="00585BCD">
                    <w:t xml:space="preserve"> &lt;&gt; valid date,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rPr>
                <w:b/>
                <w:bCs/>
              </w:rPr>
            </w:pPr>
            <w:r w:rsidRPr="00585BCD">
              <w:rPr>
                <w:b/>
                <w:bCs/>
              </w:rPr>
              <w:t xml:space="preserve">Enter the </w:t>
            </w:r>
            <w:r w:rsidRPr="005455E6">
              <w:rPr>
                <w:b/>
                <w:bCs/>
                <w:u w:val="single"/>
              </w:rPr>
              <w:t>actual report time</w:t>
            </w:r>
            <w:r w:rsidRPr="00585BCD">
              <w:rPr>
                <w:b/>
                <w:bCs/>
              </w:rPr>
              <w:t xml:space="preserve"> if it is documented in the record.</w:t>
            </w:r>
          </w:p>
          <w:p w:rsidR="009D343D" w:rsidRPr="00585BCD" w:rsidRDefault="002837D6">
            <w:pPr>
              <w:pStyle w:val="Header"/>
              <w:tabs>
                <w:tab w:val="clear" w:pos="4320"/>
                <w:tab w:val="clear" w:pos="8640"/>
              </w:tabs>
              <w:rPr>
                <w:b/>
                <w:bCs/>
              </w:rPr>
            </w:pPr>
            <w:r w:rsidRPr="00585BCD">
              <w:rPr>
                <w:b/>
                <w:bCs/>
              </w:rPr>
              <w:t>If report time cannot be determined, abstractor can enter default time 99:99.</w:t>
            </w:r>
          </w:p>
          <w:p w:rsidR="009D343D" w:rsidRPr="00585BCD" w:rsidRDefault="009D343D">
            <w:pPr>
              <w:pStyle w:val="Header"/>
              <w:tabs>
                <w:tab w:val="clear" w:pos="4320"/>
                <w:tab w:val="clear" w:pos="8640"/>
              </w:tabs>
            </w:pP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BC0774">
            <w:pPr>
              <w:jc w:val="center"/>
              <w:rPr>
                <w:sz w:val="22"/>
              </w:rPr>
            </w:pPr>
            <w:r>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5455E6">
            <w:pPr>
              <w:rPr>
                <w:sz w:val="22"/>
              </w:rPr>
            </w:pPr>
            <w:r w:rsidRPr="00585BCD">
              <w:rPr>
                <w:sz w:val="22"/>
              </w:rPr>
              <w:t xml:space="preserve">Enter the result of </w:t>
            </w:r>
            <w:r w:rsidRPr="005455E6">
              <w:rPr>
                <w:sz w:val="22"/>
                <w:highlight w:val="yellow"/>
              </w:rPr>
              <w:t>the</w:t>
            </w:r>
            <w:r w:rsidRPr="00585BCD">
              <w:rPr>
                <w:sz w:val="22"/>
              </w:rPr>
              <w:t xml:space="preserve"> </w:t>
            </w:r>
            <w:r w:rsidRPr="005455E6">
              <w:rPr>
                <w:sz w:val="22"/>
                <w:highlight w:val="yellow"/>
              </w:rPr>
              <w:t>peak</w:t>
            </w:r>
            <w:r w:rsidRPr="00585BCD">
              <w:rPr>
                <w:sz w:val="22"/>
              </w:rPr>
              <w:t xml:space="preserve"> </w:t>
            </w:r>
            <w:proofErr w:type="spellStart"/>
            <w:r w:rsidRPr="00585BCD">
              <w:rPr>
                <w:sz w:val="22"/>
              </w:rPr>
              <w:t>troponin</w:t>
            </w:r>
            <w:proofErr w:type="spellEnd"/>
            <w:r w:rsidRPr="00585BCD">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rPr>
                <w:b/>
                <w:bCs/>
              </w:rPr>
            </w:pPr>
          </w:p>
          <w:p w:rsidR="009D343D" w:rsidRPr="00585BCD" w:rsidRDefault="002837D6">
            <w:pPr>
              <w:jc w:val="center"/>
              <w:rPr>
                <w:b/>
                <w:bCs/>
              </w:rPr>
            </w:pPr>
            <w:r w:rsidRPr="00585BCD">
              <w:rPr>
                <w:b/>
                <w:bCs/>
              </w:rPr>
              <w:t>_ _ _. _ _ _</w:t>
            </w:r>
          </w:p>
          <w:p w:rsidR="009D343D" w:rsidRPr="00585BCD"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5455E6" w:rsidP="005455E6">
            <w:r>
              <w:t>P</w:t>
            </w:r>
            <w:r w:rsidR="002837D6" w:rsidRPr="00585BCD">
              <w:t xml:space="preserve">eak </w:t>
            </w:r>
            <w:proofErr w:type="spellStart"/>
            <w:r w:rsidR="002837D6" w:rsidRPr="00585BCD">
              <w:t>troponin</w:t>
            </w:r>
            <w:proofErr w:type="spellEnd"/>
            <w:r w:rsidR="002837D6" w:rsidRPr="00585BCD">
              <w:t xml:space="preserve"> level = of all the </w:t>
            </w:r>
            <w:proofErr w:type="spellStart"/>
            <w:r w:rsidR="002837D6" w:rsidRPr="00585BCD">
              <w:t>troponin</w:t>
            </w:r>
            <w:proofErr w:type="spellEnd"/>
            <w:r w:rsidR="002837D6" w:rsidRPr="00585BCD">
              <w:t xml:space="preserve"> samples </w:t>
            </w:r>
            <w:r w:rsidRPr="005455E6">
              <w:rPr>
                <w:highlight w:val="yellow"/>
              </w:rPr>
              <w:t>collected</w:t>
            </w:r>
            <w:r w:rsidR="002837D6" w:rsidRPr="00585BCD">
              <w:t>, enter the highest value reported for this patient.</w:t>
            </w:r>
          </w:p>
        </w:tc>
      </w:tr>
      <w:tr w:rsidR="005455E6" w:rsidRPr="00585BCD">
        <w:trPr>
          <w:cantSplit/>
        </w:trPr>
        <w:tc>
          <w:tcPr>
            <w:tcW w:w="540" w:type="dxa"/>
            <w:tcBorders>
              <w:top w:val="single" w:sz="6" w:space="0" w:color="auto"/>
              <w:left w:val="single" w:sz="6" w:space="0" w:color="auto"/>
              <w:bottom w:val="single" w:sz="6" w:space="0" w:color="auto"/>
              <w:right w:val="single" w:sz="6" w:space="0" w:color="auto"/>
            </w:tcBorders>
          </w:tcPr>
          <w:p w:rsidR="005455E6" w:rsidRDefault="00642A14" w:rsidP="00BC0774">
            <w:pPr>
              <w:jc w:val="center"/>
              <w:rPr>
                <w:sz w:val="22"/>
              </w:rPr>
            </w:pPr>
            <w:r w:rsidRPr="00642A14">
              <w:rPr>
                <w:sz w:val="22"/>
                <w:highlight w:val="cyan"/>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585BCD" w:rsidRDefault="005455E6">
            <w:pPr>
              <w:jc w:val="center"/>
            </w:pPr>
            <w:r w:rsidRPr="0028419B">
              <w:rPr>
                <w:highlight w:val="yellow"/>
              </w:rPr>
              <w:t>cutoff2</w:t>
            </w:r>
          </w:p>
        </w:tc>
        <w:tc>
          <w:tcPr>
            <w:tcW w:w="5040" w:type="dxa"/>
            <w:tcBorders>
              <w:top w:val="single" w:sz="6" w:space="0" w:color="auto"/>
              <w:left w:val="single" w:sz="6" w:space="0" w:color="auto"/>
              <w:bottom w:val="single" w:sz="6" w:space="0" w:color="auto"/>
              <w:right w:val="single" w:sz="6" w:space="0" w:color="auto"/>
            </w:tcBorders>
          </w:tcPr>
          <w:p w:rsidR="005455E6" w:rsidRPr="00585BCD" w:rsidRDefault="005455E6" w:rsidP="005455E6">
            <w:pPr>
              <w:pStyle w:val="Heading4"/>
              <w:rPr>
                <w:sz w:val="22"/>
              </w:rPr>
            </w:pPr>
            <w:r w:rsidRPr="00BD199B">
              <w:rPr>
                <w:sz w:val="22"/>
                <w:highlight w:val="yellow"/>
              </w:rPr>
              <w:t xml:space="preserve">Referring to the </w:t>
            </w:r>
            <w:r>
              <w:rPr>
                <w:sz w:val="22"/>
                <w:highlight w:val="yellow"/>
              </w:rPr>
              <w:t>peak</w:t>
            </w:r>
            <w:r w:rsidRPr="00BD199B">
              <w:rPr>
                <w:sz w:val="22"/>
                <w:highlight w:val="yellow"/>
              </w:rPr>
              <w:t xml:space="preserve"> </w:t>
            </w:r>
            <w:proofErr w:type="spellStart"/>
            <w:r w:rsidRPr="00BD199B">
              <w:rPr>
                <w:sz w:val="22"/>
                <w:highlight w:val="yellow"/>
              </w:rPr>
              <w:t>troponin</w:t>
            </w:r>
            <w:proofErr w:type="spellEnd"/>
            <w:r w:rsidRPr="00BD199B">
              <w:rPr>
                <w:sz w:val="22"/>
                <w:highlight w:val="yellow"/>
              </w:rPr>
              <w:t xml:space="preserve"> level for this patient,</w:t>
            </w:r>
            <w:r>
              <w:rPr>
                <w:sz w:val="22"/>
              </w:rPr>
              <w:t xml:space="preserve"> w</w:t>
            </w:r>
            <w:r w:rsidRPr="00585BCD">
              <w:rPr>
                <w:sz w:val="22"/>
              </w:rPr>
              <w:t xml:space="preserve">hat is the “cutoff point” (or lowest level at which </w:t>
            </w:r>
            <w:proofErr w:type="spellStart"/>
            <w:r w:rsidRPr="00585BCD">
              <w:rPr>
                <w:sz w:val="22"/>
              </w:rPr>
              <w:t>troponin</w:t>
            </w:r>
            <w:proofErr w:type="spellEnd"/>
            <w:r w:rsidRPr="00585BCD">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Default="005455E6" w:rsidP="009F032C">
            <w:pPr>
              <w:jc w:val="center"/>
              <w:rPr>
                <w:b/>
                <w:bCs/>
              </w:rPr>
            </w:pPr>
            <w:r w:rsidRPr="00585BCD">
              <w:rPr>
                <w:b/>
                <w:bCs/>
              </w:rPr>
              <w:t>_ _ _. _ _ _</w:t>
            </w:r>
          </w:p>
          <w:p w:rsidR="009F032C" w:rsidRPr="00585BCD" w:rsidRDefault="005455E6" w:rsidP="009F032C">
            <w:pPr>
              <w:jc w:val="center"/>
              <w:rPr>
                <w:b/>
                <w:bCs/>
              </w:rPr>
            </w:pPr>
            <w:r w:rsidRPr="00585BCD">
              <w:rPr>
                <w:b/>
                <w:bCs/>
              </w:rPr>
              <w:br/>
            </w:r>
            <w:r w:rsidR="009F032C" w:rsidRPr="009F032C">
              <w:rPr>
                <w:b/>
                <w:bCs/>
                <w:highlight w:val="cyan"/>
              </w:rPr>
              <w:t>Abstractor can enter zzz.zzz</w:t>
            </w:r>
          </w:p>
          <w:p w:rsidR="005455E6" w:rsidRPr="00585BCD"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585BCD" w:rsidTr="005455E6">
              <w:tc>
                <w:tcPr>
                  <w:tcW w:w="1929" w:type="dxa"/>
                </w:tcPr>
                <w:p w:rsidR="005455E6" w:rsidRPr="00585BCD" w:rsidRDefault="005455E6" w:rsidP="005455E6">
                  <w:pPr>
                    <w:jc w:val="center"/>
                  </w:pPr>
                  <w:r w:rsidRPr="00585BCD">
                    <w:t>Cutoff</w:t>
                  </w:r>
                  <w:r w:rsidR="00BB5A68" w:rsidRPr="00BB5A68">
                    <w:rPr>
                      <w:highlight w:val="cyan"/>
                    </w:rPr>
                    <w:t>2</w:t>
                  </w:r>
                  <w:r w:rsidRPr="00585BCD">
                    <w:t xml:space="preserve"> must be &gt; 0</w:t>
                  </w:r>
                </w:p>
              </w:tc>
            </w:tr>
          </w:tbl>
          <w:p w:rsidR="005455E6" w:rsidRPr="00585BCD"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455E6" w:rsidRPr="00585BCD" w:rsidRDefault="005455E6" w:rsidP="00B3703F">
            <w:pPr>
              <w:rPr>
                <w:b/>
                <w:bCs/>
              </w:rPr>
            </w:pPr>
            <w:r w:rsidRPr="00BD199B">
              <w:rPr>
                <w:b/>
                <w:bCs/>
                <w:highlight w:val="yellow"/>
              </w:rPr>
              <w:t xml:space="preserve">This “cutoff point” should refer to the </w:t>
            </w:r>
            <w:r>
              <w:rPr>
                <w:b/>
                <w:bCs/>
                <w:highlight w:val="yellow"/>
                <w:u w:val="single"/>
              </w:rPr>
              <w:t>peak</w:t>
            </w:r>
            <w:r w:rsidRPr="00BD199B">
              <w:rPr>
                <w:b/>
                <w:bCs/>
                <w:highlight w:val="yellow"/>
              </w:rPr>
              <w:t xml:space="preserve"> </w:t>
            </w:r>
            <w:proofErr w:type="spellStart"/>
            <w:r w:rsidRPr="00BD199B">
              <w:rPr>
                <w:b/>
                <w:bCs/>
                <w:highlight w:val="yellow"/>
              </w:rPr>
              <w:t>troponin</w:t>
            </w:r>
            <w:proofErr w:type="spellEnd"/>
            <w:r w:rsidRPr="00BD199B">
              <w:rPr>
                <w:b/>
                <w:bCs/>
                <w:highlight w:val="yellow"/>
              </w:rPr>
              <w:t xml:space="preserve"> level </w:t>
            </w:r>
            <w:r>
              <w:rPr>
                <w:b/>
                <w:bCs/>
                <w:highlight w:val="yellow"/>
              </w:rPr>
              <w:t>collected</w:t>
            </w:r>
            <w:r w:rsidRPr="00BD199B">
              <w:rPr>
                <w:b/>
                <w:bCs/>
                <w:highlight w:val="yellow"/>
              </w:rPr>
              <w:t xml:space="preserve"> for this patient.</w:t>
            </w:r>
            <w:r>
              <w:rPr>
                <w:b/>
                <w:bCs/>
              </w:rPr>
              <w:t xml:space="preserve"> </w:t>
            </w:r>
            <w:r w:rsidRPr="00585BCD">
              <w:rPr>
                <w:b/>
                <w:bCs/>
              </w:rPr>
              <w:t xml:space="preserve">The abstractor will have to work with the facility Liaison to determine the lowest level at which the concentration of </w:t>
            </w:r>
            <w:proofErr w:type="spellStart"/>
            <w:r w:rsidRPr="00585BCD">
              <w:rPr>
                <w:b/>
                <w:bCs/>
              </w:rPr>
              <w:t>troponin</w:t>
            </w:r>
            <w:proofErr w:type="spellEnd"/>
            <w:r w:rsidRPr="00585BCD">
              <w:rPr>
                <w:b/>
                <w:bCs/>
              </w:rPr>
              <w:t xml:space="preserve"> is considered to be positive.  This level, which will likely vary from facility to facility, is critical to the determination of whether AMI occurred.  </w:t>
            </w:r>
            <w:r w:rsidR="00E80E79">
              <w:rPr>
                <w:b/>
                <w:bCs/>
                <w:highlight w:val="yellow"/>
              </w:rPr>
              <w:t xml:space="preserve">If this </w:t>
            </w:r>
            <w:proofErr w:type="spellStart"/>
            <w:r w:rsidR="00E80E79" w:rsidRPr="00E80E79">
              <w:rPr>
                <w:b/>
                <w:bCs/>
                <w:highlight w:val="yellow"/>
              </w:rPr>
              <w:t>troponin</w:t>
            </w:r>
            <w:proofErr w:type="spellEnd"/>
            <w:r w:rsidR="00E80E79" w:rsidRPr="00E80E79">
              <w:rPr>
                <w:b/>
                <w:bCs/>
                <w:highlight w:val="yellow"/>
              </w:rPr>
              <w:t xml:space="preserve"> was a point of care test (POC) and the result is reported as only “positive” or “negative” without a lab reference range, enter zzz.zzz</w:t>
            </w:r>
            <w:r w:rsidR="00E80E79">
              <w:rPr>
                <w:b/>
                <w:bCs/>
                <w:highlight w:val="yellow"/>
              </w:rPr>
              <w:t xml:space="preserve"> for the “cutoff point”.</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642A14">
            <w:pPr>
              <w:jc w:val="center"/>
              <w:rPr>
                <w:sz w:val="22"/>
              </w:rPr>
            </w:pPr>
            <w:r w:rsidRPr="00642A14">
              <w:rPr>
                <w:sz w:val="22"/>
                <w:highlight w:val="cyan"/>
              </w:rPr>
              <w:t>3</w:t>
            </w:r>
            <w:r w:rsidR="00642A14" w:rsidRPr="00642A14">
              <w:rPr>
                <w:sz w:val="22"/>
                <w:highlight w:val="cyan"/>
              </w:rPr>
              <w:t>4</w:t>
            </w:r>
          </w:p>
        </w:tc>
        <w:tc>
          <w:tcPr>
            <w:tcW w:w="1246" w:type="dxa"/>
            <w:tcBorders>
              <w:top w:val="single" w:sz="6" w:space="0" w:color="auto"/>
              <w:left w:val="single" w:sz="6" w:space="0" w:color="auto"/>
              <w:bottom w:val="single" w:sz="6" w:space="0" w:color="auto"/>
              <w:right w:val="single" w:sz="6" w:space="0" w:color="auto"/>
            </w:tcBorders>
          </w:tcPr>
          <w:p w:rsidR="009D343D" w:rsidRDefault="002837D6">
            <w:pPr>
              <w:jc w:val="center"/>
            </w:pPr>
            <w:proofErr w:type="spellStart"/>
            <w:r w:rsidRPr="00585BCD">
              <w:t>tropref</w:t>
            </w:r>
            <w:proofErr w:type="spellEnd"/>
          </w:p>
          <w:p w:rsidR="00DD5626" w:rsidRDefault="00DD5626">
            <w:pPr>
              <w:jc w:val="center"/>
            </w:pPr>
          </w:p>
          <w:p w:rsidR="00DD5626" w:rsidRPr="00585BCD" w:rsidRDefault="00DD5626">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ing4"/>
              <w:rPr>
                <w:sz w:val="22"/>
              </w:rPr>
            </w:pPr>
            <w:r w:rsidRPr="00585BCD">
              <w:rPr>
                <w:sz w:val="22"/>
              </w:rPr>
              <w:t xml:space="preserve">Indicate whether the result of </w:t>
            </w:r>
            <w:r w:rsidRPr="005455E6">
              <w:rPr>
                <w:sz w:val="22"/>
                <w:highlight w:val="yellow"/>
              </w:rPr>
              <w:t>the</w:t>
            </w:r>
            <w:r w:rsidRPr="00585BCD">
              <w:rPr>
                <w:sz w:val="22"/>
              </w:rPr>
              <w:t xml:space="preserve"> </w:t>
            </w:r>
            <w:r w:rsidRPr="005455E6">
              <w:rPr>
                <w:sz w:val="22"/>
                <w:highlight w:val="yellow"/>
                <w:u w:val="single"/>
              </w:rPr>
              <w:t>peak</w:t>
            </w:r>
            <w:r w:rsidRPr="00585BCD">
              <w:rPr>
                <w:sz w:val="22"/>
              </w:rPr>
              <w:t xml:space="preserve"> </w:t>
            </w:r>
            <w:proofErr w:type="spellStart"/>
            <w:r w:rsidRPr="00585BCD">
              <w:rPr>
                <w:sz w:val="22"/>
              </w:rPr>
              <w:t>troponin</w:t>
            </w:r>
            <w:proofErr w:type="spellEnd"/>
            <w:r w:rsidRPr="00585BCD">
              <w:rPr>
                <w:sz w:val="22"/>
              </w:rPr>
              <w:t xml:space="preserve"> level was positive or negative.</w:t>
            </w:r>
          </w:p>
          <w:p w:rsidR="009D343D" w:rsidRPr="00585BCD" w:rsidRDefault="009B7AE7" w:rsidP="009B7AE7">
            <w:pPr>
              <w:rPr>
                <w:sz w:val="22"/>
              </w:rPr>
            </w:pPr>
            <w:r>
              <w:rPr>
                <w:sz w:val="22"/>
              </w:rPr>
              <w:t xml:space="preserve">3. </w:t>
            </w:r>
            <w:r w:rsidR="002837D6" w:rsidRPr="00585BCD">
              <w:rPr>
                <w:sz w:val="22"/>
              </w:rPr>
              <w:t>positive (greater than or equal to cutoff point)</w:t>
            </w:r>
          </w:p>
          <w:p w:rsidR="009D343D" w:rsidRPr="00585BCD" w:rsidRDefault="009B7AE7" w:rsidP="009B7AE7">
            <w:pPr>
              <w:rPr>
                <w:sz w:val="22"/>
              </w:rPr>
            </w:pPr>
            <w:r>
              <w:rPr>
                <w:sz w:val="22"/>
              </w:rPr>
              <w:t xml:space="preserve">4. </w:t>
            </w:r>
            <w:r w:rsidR="002837D6" w:rsidRPr="00585BCD">
              <w:rPr>
                <w:sz w:val="22"/>
              </w:rPr>
              <w:t>negative (less than cutoff point)</w:t>
            </w:r>
          </w:p>
          <w:p w:rsidR="009D343D" w:rsidRPr="00585BCD" w:rsidRDefault="002837D6">
            <w:pPr>
              <w:pStyle w:val="Heading4"/>
              <w:rPr>
                <w:sz w:val="22"/>
              </w:rPr>
            </w:pPr>
            <w:r w:rsidRPr="00585BC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If </w:t>
                  </w:r>
                  <w:proofErr w:type="spellStart"/>
                  <w:r w:rsidRPr="00585BCD">
                    <w:t>lablvl</w:t>
                  </w:r>
                  <w:proofErr w:type="spellEnd"/>
                  <w:r w:rsidRPr="00585BCD">
                    <w:t xml:space="preserve"> &gt; = cutoff</w:t>
                  </w:r>
                  <w:r w:rsidR="00BB5A68" w:rsidRPr="00BB5A68">
                    <w:rPr>
                      <w:highlight w:val="cyan"/>
                    </w:rPr>
                    <w:t>2</w:t>
                  </w:r>
                  <w:r w:rsidRPr="00585BCD">
                    <w:t xml:space="preserve">, </w:t>
                  </w:r>
                  <w:proofErr w:type="spellStart"/>
                  <w:r w:rsidRPr="00585BCD">
                    <w:t>tropref</w:t>
                  </w:r>
                  <w:proofErr w:type="spellEnd"/>
                  <w:r w:rsidRPr="00585BCD">
                    <w:t xml:space="preserve"> &lt;&gt; 4</w:t>
                  </w:r>
                </w:p>
              </w:tc>
            </w:tr>
            <w:tr w:rsidR="009D343D" w:rsidRPr="00585BCD">
              <w:tc>
                <w:tcPr>
                  <w:tcW w:w="1929" w:type="dxa"/>
                </w:tcPr>
                <w:p w:rsidR="009D343D" w:rsidRPr="00585BCD" w:rsidRDefault="002837D6">
                  <w:pPr>
                    <w:jc w:val="center"/>
                  </w:pPr>
                  <w:r w:rsidRPr="00585BCD">
                    <w:t xml:space="preserve">If </w:t>
                  </w:r>
                  <w:proofErr w:type="spellStart"/>
                  <w:r w:rsidRPr="00585BCD">
                    <w:t>lablvl</w:t>
                  </w:r>
                  <w:proofErr w:type="spellEnd"/>
                  <w:r w:rsidRPr="00585BCD">
                    <w:t xml:space="preserve"> &lt; cutoff</w:t>
                  </w:r>
                  <w:r w:rsidR="00BB5A68" w:rsidRPr="00BB5A68">
                    <w:rPr>
                      <w:highlight w:val="cyan"/>
                    </w:rPr>
                    <w:t>2</w:t>
                  </w:r>
                  <w:r w:rsidRPr="00585BCD">
                    <w:t xml:space="preserve">, </w:t>
                  </w:r>
                  <w:proofErr w:type="spellStart"/>
                  <w:r w:rsidRPr="00585BCD">
                    <w:t>tropref</w:t>
                  </w:r>
                  <w:proofErr w:type="spellEnd"/>
                  <w:r w:rsidRPr="00585BCD">
                    <w:t xml:space="preserve"> &lt;&gt; 3</w:t>
                  </w:r>
                </w:p>
              </w:tc>
            </w:tr>
            <w:tr w:rsidR="009D343D" w:rsidRPr="00585BCD">
              <w:tc>
                <w:tcPr>
                  <w:tcW w:w="1929" w:type="dxa"/>
                </w:tcPr>
                <w:p w:rsidR="009D343D" w:rsidRPr="00585BCD" w:rsidRDefault="002837D6">
                  <w:pPr>
                    <w:jc w:val="center"/>
                  </w:pPr>
                  <w:r w:rsidRPr="00585BCD">
                    <w:t xml:space="preserve">If </w:t>
                  </w:r>
                  <w:proofErr w:type="spellStart"/>
                  <w:r w:rsidRPr="00585BCD">
                    <w:t>tropone</w:t>
                  </w:r>
                  <w:proofErr w:type="spellEnd"/>
                  <w:r w:rsidRPr="00585BCD">
                    <w:t xml:space="preserve"> = 3, </w:t>
                  </w:r>
                  <w:proofErr w:type="spellStart"/>
                  <w:r w:rsidRPr="00585BCD">
                    <w:t>tropref</w:t>
                  </w:r>
                  <w:proofErr w:type="spellEnd"/>
                  <w:r w:rsidRPr="00585BCD">
                    <w:t xml:space="preserve"> &lt;&gt; 4</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Pr>
              <w:pStyle w:val="Header"/>
              <w:tabs>
                <w:tab w:val="clear" w:pos="4320"/>
                <w:tab w:val="clear" w:pos="8640"/>
              </w:tabs>
            </w:pPr>
            <w:r w:rsidRPr="00585BCD">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85BCD">
              <w:rPr>
                <w:b/>
                <w:bCs/>
              </w:rPr>
              <w:t>troponin</w:t>
            </w:r>
            <w:proofErr w:type="spellEnd"/>
            <w:r w:rsidRPr="00585BCD">
              <w:rPr>
                <w:b/>
                <w:bCs/>
              </w:rPr>
              <w:t xml:space="preserve"> is considered positive, according to the hospital’s laboratory parameters.  If the value is greater than the normal value of the reference range, it is positive.</w:t>
            </w:r>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585BCD" w:rsidRDefault="00E34FEB" w:rsidP="00642A14">
            <w:pPr>
              <w:jc w:val="center"/>
              <w:rPr>
                <w:sz w:val="22"/>
              </w:rPr>
            </w:pPr>
            <w:r w:rsidRPr="00642A14">
              <w:rPr>
                <w:sz w:val="22"/>
                <w:highlight w:val="cyan"/>
              </w:rPr>
              <w:t>3</w:t>
            </w:r>
            <w:r w:rsidR="00642A14" w:rsidRPr="00642A14">
              <w:rPr>
                <w:sz w:val="22"/>
                <w:highlight w:val="cyan"/>
              </w:rPr>
              <w:t>5</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28419B">
            <w:pPr>
              <w:rPr>
                <w:sz w:val="22"/>
              </w:rPr>
            </w:pPr>
            <w:r w:rsidRPr="00585BCD">
              <w:rPr>
                <w:sz w:val="22"/>
              </w:rPr>
              <w:t xml:space="preserve">Enter the date </w:t>
            </w:r>
            <w:r w:rsidR="0028419B" w:rsidRPr="0028419B">
              <w:rPr>
                <w:sz w:val="22"/>
                <w:highlight w:val="yellow"/>
              </w:rPr>
              <w:t xml:space="preserve">this peak </w:t>
            </w:r>
            <w:proofErr w:type="spellStart"/>
            <w:r w:rsidR="0028419B" w:rsidRPr="0028419B">
              <w:rPr>
                <w:sz w:val="22"/>
                <w:highlight w:val="yellow"/>
              </w:rPr>
              <w:t>troponin</w:t>
            </w:r>
            <w:proofErr w:type="spellEnd"/>
            <w:r w:rsidR="0028419B" w:rsidRPr="0028419B">
              <w:rPr>
                <w:sz w:val="22"/>
                <w:highlight w:val="yellow"/>
              </w:rPr>
              <w:t xml:space="preserve"> was collected</w:t>
            </w:r>
            <w:r w:rsidR="0028419B">
              <w:rPr>
                <w:sz w:val="22"/>
              </w:rPr>
              <w:t>.</w:t>
            </w:r>
            <w:r w:rsidR="0028419B" w:rsidRPr="00585BC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9D343D">
            <w:pPr>
              <w:jc w:val="center"/>
            </w:pPr>
          </w:p>
          <w:p w:rsidR="009D343D" w:rsidRPr="00585BCD" w:rsidRDefault="002837D6">
            <w:pPr>
              <w:jc w:val="center"/>
            </w:pPr>
            <w:r w:rsidRPr="00585BCD">
              <w:t>mm/</w:t>
            </w:r>
            <w:proofErr w:type="spellStart"/>
            <w:r w:rsidRPr="00585BCD">
              <w:t>dd</w:t>
            </w:r>
            <w:proofErr w:type="spellEnd"/>
            <w:r w:rsidRPr="00585BCD">
              <w:t>/</w:t>
            </w:r>
            <w:proofErr w:type="spellStart"/>
            <w:r w:rsidRPr="00585B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 xml:space="preserve">, or if </w:t>
                  </w:r>
                  <w:proofErr w:type="spellStart"/>
                  <w:r w:rsidRPr="00585BCD">
                    <w:t>reprtdt</w:t>
                  </w:r>
                  <w:proofErr w:type="spellEnd"/>
                  <w:r w:rsidRPr="00585BCD">
                    <w:t xml:space="preserve"> = 99/99/9999, &gt; = </w:t>
                  </w:r>
                  <w:proofErr w:type="spellStart"/>
                  <w:r w:rsidRPr="00585BCD">
                    <w:t>entrord</w:t>
                  </w:r>
                  <w:proofErr w:type="spellEnd"/>
                  <w:r w:rsidRPr="00585BCD">
                    <w:t xml:space="preserve">, or if </w:t>
                  </w:r>
                  <w:proofErr w:type="spellStart"/>
                  <w:r w:rsidRPr="00585BCD">
                    <w:t>entrord</w:t>
                  </w:r>
                  <w:proofErr w:type="spellEnd"/>
                  <w:r w:rsidRPr="00585BCD">
                    <w:t xml:space="preserve">= 99/99/9999, &gt; = </w:t>
                  </w:r>
                  <w:proofErr w:type="spellStart"/>
                  <w:r w:rsidRPr="00585BCD">
                    <w:t>acutedt</w:t>
                  </w:r>
                  <w:proofErr w:type="spellEnd"/>
                  <w:r w:rsidRPr="00585BCD">
                    <w:t xml:space="preserve"> and &lt; = </w:t>
                  </w:r>
                  <w:proofErr w:type="spellStart"/>
                  <w:r w:rsidRPr="00585BCD">
                    <w:t>dcdate</w:t>
                  </w:r>
                  <w:proofErr w:type="spellEnd"/>
                </w:p>
              </w:tc>
            </w:tr>
          </w:tbl>
          <w:p w:rsidR="009D343D" w:rsidRPr="00585BCD" w:rsidRDefault="009D343D"/>
        </w:tc>
        <w:tc>
          <w:tcPr>
            <w:tcW w:w="5760" w:type="dxa"/>
            <w:tcBorders>
              <w:top w:val="single" w:sz="6" w:space="0" w:color="auto"/>
              <w:left w:val="single" w:sz="6" w:space="0" w:color="auto"/>
              <w:bottom w:val="single" w:sz="6" w:space="0" w:color="auto"/>
              <w:right w:val="single" w:sz="6" w:space="0" w:color="auto"/>
            </w:tcBorders>
          </w:tcPr>
          <w:p w:rsidR="00104A07" w:rsidRDefault="002837D6">
            <w:pPr>
              <w:rPr>
                <w:ins w:id="13" w:author="shmiller" w:date="2012-09-10T11:14:00Z"/>
                <w:b/>
                <w:bCs/>
              </w:rPr>
            </w:pPr>
            <w:proofErr w:type="spellStart"/>
            <w:r w:rsidRPr="00585BCD">
              <w:rPr>
                <w:b/>
                <w:bCs/>
              </w:rPr>
              <w:t>Troponin</w:t>
            </w:r>
            <w:proofErr w:type="spellEnd"/>
            <w:r w:rsidRPr="00585BCD">
              <w:rPr>
                <w:b/>
                <w:bCs/>
              </w:rPr>
              <w:t xml:space="preserve"> level </w:t>
            </w:r>
            <w:r w:rsidR="004F7CB9" w:rsidRPr="004F7CB9">
              <w:rPr>
                <w:b/>
                <w:bCs/>
                <w:highlight w:val="yellow"/>
                <w:rPrChange w:id="14" w:author="shmiller" w:date="2012-09-10T11:14:00Z">
                  <w:rPr>
                    <w:b/>
                    <w:bCs/>
                  </w:rPr>
                </w:rPrChange>
              </w:rPr>
              <w:t>collect</w:t>
            </w:r>
            <w:r w:rsidR="0028419B" w:rsidRPr="0028419B">
              <w:rPr>
                <w:b/>
                <w:bCs/>
                <w:highlight w:val="yellow"/>
              </w:rPr>
              <w:t>ed</w:t>
            </w:r>
            <w:r w:rsidR="004C590E" w:rsidRPr="00585BCD">
              <w:rPr>
                <w:b/>
                <w:bCs/>
              </w:rPr>
              <w:t xml:space="preserve"> </w:t>
            </w:r>
            <w:r w:rsidRPr="00585BCD">
              <w:rPr>
                <w:b/>
                <w:bCs/>
              </w:rPr>
              <w:t xml:space="preserve">= the date the </w:t>
            </w:r>
            <w:r w:rsidR="004F7CB9" w:rsidRPr="004F7CB9">
              <w:rPr>
                <w:b/>
                <w:bCs/>
                <w:highlight w:val="yellow"/>
                <w:rPrChange w:id="15" w:author="shmiller" w:date="2012-09-10T11:14:00Z">
                  <w:rPr>
                    <w:b/>
                    <w:bCs/>
                  </w:rPr>
                </w:rPrChange>
              </w:rPr>
              <w:t xml:space="preserve">blood sample was </w:t>
            </w:r>
            <w:r w:rsidR="0028419B">
              <w:rPr>
                <w:b/>
                <w:bCs/>
                <w:highlight w:val="yellow"/>
              </w:rPr>
              <w:t>drawn</w:t>
            </w:r>
            <w:r w:rsidR="004F7CB9" w:rsidRPr="004F7CB9">
              <w:rPr>
                <w:b/>
                <w:bCs/>
                <w:highlight w:val="yellow"/>
                <w:rPrChange w:id="16" w:author="shmiller" w:date="2012-09-10T11:14:00Z">
                  <w:rPr>
                    <w:b/>
                    <w:bCs/>
                  </w:rPr>
                </w:rPrChange>
              </w:rPr>
              <w:t xml:space="preserve"> for the</w:t>
            </w:r>
            <w:r w:rsidR="0028419B">
              <w:rPr>
                <w:b/>
                <w:bCs/>
              </w:rPr>
              <w:t xml:space="preserve"> </w:t>
            </w:r>
            <w:proofErr w:type="spellStart"/>
            <w:r w:rsidRPr="00585BCD">
              <w:rPr>
                <w:b/>
                <w:bCs/>
              </w:rPr>
              <w:t>troponin</w:t>
            </w:r>
            <w:proofErr w:type="spellEnd"/>
            <w:r w:rsidRPr="00585BCD">
              <w:rPr>
                <w:b/>
                <w:bCs/>
              </w:rPr>
              <w:t xml:space="preserve"> </w:t>
            </w:r>
            <w:r w:rsidR="004F7CB9" w:rsidRPr="004F7CB9">
              <w:rPr>
                <w:b/>
                <w:bCs/>
                <w:highlight w:val="yellow"/>
                <w:rPrChange w:id="17" w:author="shmiller" w:date="2012-09-10T11:14:00Z">
                  <w:rPr>
                    <w:b/>
                    <w:bCs/>
                  </w:rPr>
                </w:rPrChange>
              </w:rPr>
              <w:t>level.</w:t>
            </w:r>
          </w:p>
          <w:p w:rsidR="00064735" w:rsidRDefault="002837D6">
            <w:pPr>
              <w:rPr>
                <w:del w:id="18" w:author="shmiller" w:date="2012-09-10T11:15:00Z"/>
              </w:rPr>
            </w:pPr>
            <w:r w:rsidRPr="00585BCD">
              <w:t>Enter the exact date.  The use of 01 to indicate unknown month or day is not acceptable.</w:t>
            </w:r>
          </w:p>
          <w:p w:rsidR="009D343D" w:rsidRPr="00585BCD" w:rsidRDefault="009D343D"/>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642A14" w:rsidRDefault="00E34FEB" w:rsidP="00642A14">
            <w:pPr>
              <w:jc w:val="center"/>
              <w:rPr>
                <w:sz w:val="22"/>
                <w:highlight w:val="cyan"/>
              </w:rPr>
            </w:pPr>
            <w:r w:rsidRPr="00642A14">
              <w:rPr>
                <w:sz w:val="22"/>
                <w:highlight w:val="cyan"/>
              </w:rPr>
              <w:lastRenderedPageBreak/>
              <w:t>3</w:t>
            </w:r>
            <w:r w:rsidR="00642A14" w:rsidRPr="00642A14">
              <w:rPr>
                <w:sz w:val="22"/>
                <w:highlight w:val="cyan"/>
              </w:rPr>
              <w:t>6</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pPr>
              <w:rPr>
                <w:sz w:val="22"/>
              </w:rPr>
            </w:pPr>
            <w:r w:rsidRPr="00585BCD">
              <w:rPr>
                <w:sz w:val="22"/>
              </w:rPr>
              <w:t xml:space="preserve">Enter the time </w:t>
            </w:r>
            <w:r w:rsidR="0028419B" w:rsidRPr="0028419B">
              <w:rPr>
                <w:sz w:val="22"/>
                <w:highlight w:val="yellow"/>
              </w:rPr>
              <w:t xml:space="preserve">this peak </w:t>
            </w:r>
            <w:proofErr w:type="spellStart"/>
            <w:r w:rsidR="0028419B" w:rsidRPr="0028419B">
              <w:rPr>
                <w:sz w:val="22"/>
                <w:highlight w:val="yellow"/>
              </w:rPr>
              <w:t>troponin</w:t>
            </w:r>
            <w:proofErr w:type="spellEnd"/>
            <w:r w:rsidR="0028419B" w:rsidRPr="0028419B">
              <w:rPr>
                <w:sz w:val="22"/>
                <w:highlight w:val="yellow"/>
              </w:rPr>
              <w:t xml:space="preserve"> was collected</w:t>
            </w:r>
            <w:r w:rsidRPr="00585BCD">
              <w:rPr>
                <w:sz w:val="22"/>
              </w:rPr>
              <w:t>.</w:t>
            </w:r>
          </w:p>
          <w:p w:rsidR="009D343D" w:rsidRPr="00585BCD"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rPr>
                <w:b/>
                <w:bCs/>
              </w:rPr>
            </w:pPr>
            <w:r w:rsidRPr="00585BCD">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reprtdt</w:t>
                  </w:r>
                  <w:proofErr w:type="spellEnd"/>
                  <w:r w:rsidRPr="00585BCD">
                    <w:t>/</w:t>
                  </w:r>
                  <w:proofErr w:type="spellStart"/>
                  <w:r w:rsidRPr="00585BCD">
                    <w:t>reportme</w:t>
                  </w:r>
                  <w:proofErr w:type="spellEnd"/>
                  <w:r w:rsidRPr="00585BCD">
                    <w:t xml:space="preserve"> or if </w:t>
                  </w:r>
                  <w:proofErr w:type="spellStart"/>
                  <w:r w:rsidRPr="00585BCD">
                    <w:t>reprtdt</w:t>
                  </w:r>
                  <w:proofErr w:type="spellEnd"/>
                  <w:r w:rsidRPr="00585BCD">
                    <w:t>/</w:t>
                  </w:r>
                  <w:proofErr w:type="spellStart"/>
                  <w:r w:rsidRPr="00585BCD">
                    <w:t>reportme</w:t>
                  </w:r>
                  <w:proofErr w:type="spellEnd"/>
                  <w:r w:rsidRPr="00585BCD">
                    <w:t xml:space="preserve"> &lt;&gt; valid date, &gt; = </w:t>
                  </w:r>
                  <w:proofErr w:type="spellStart"/>
                  <w:r w:rsidRPr="00585BCD">
                    <w:t>entrord</w:t>
                  </w:r>
                  <w:proofErr w:type="spellEnd"/>
                  <w:r w:rsidRPr="00585BCD">
                    <w:t>/</w:t>
                  </w:r>
                  <w:proofErr w:type="spellStart"/>
                  <w:r w:rsidRPr="00585BCD">
                    <w:t>timeord</w:t>
                  </w:r>
                  <w:proofErr w:type="spellEnd"/>
                  <w:r w:rsidRPr="00585BCD">
                    <w:t xml:space="preserve">, or if </w:t>
                  </w:r>
                  <w:proofErr w:type="spellStart"/>
                  <w:r w:rsidRPr="00585BCD">
                    <w:t>entrord</w:t>
                  </w:r>
                  <w:proofErr w:type="spellEnd"/>
                  <w:r w:rsidRPr="00585BCD">
                    <w:t>/</w:t>
                  </w:r>
                  <w:proofErr w:type="spellStart"/>
                  <w:r w:rsidRPr="00585BCD">
                    <w:t>timeord</w:t>
                  </w:r>
                  <w:proofErr w:type="spellEnd"/>
                  <w:r w:rsidRPr="00585BCD">
                    <w:t xml:space="preserve"> &lt;&gt; valid date, &gt;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proofErr w:type="spellStart"/>
            <w:r w:rsidRPr="00585BCD">
              <w:rPr>
                <w:b/>
                <w:bCs/>
              </w:rPr>
              <w:t>Troponin</w:t>
            </w:r>
            <w:proofErr w:type="spellEnd"/>
            <w:r w:rsidRPr="00585BCD">
              <w:rPr>
                <w:b/>
                <w:bCs/>
              </w:rPr>
              <w:t xml:space="preserve"> level </w:t>
            </w:r>
            <w:r w:rsidR="004C590E" w:rsidRPr="0028419B">
              <w:rPr>
                <w:b/>
                <w:bCs/>
                <w:highlight w:val="yellow"/>
              </w:rPr>
              <w:t>collect</w:t>
            </w:r>
            <w:r w:rsidR="0028419B" w:rsidRPr="0028419B">
              <w:rPr>
                <w:b/>
                <w:bCs/>
                <w:highlight w:val="yellow"/>
              </w:rPr>
              <w:t>ed</w:t>
            </w:r>
            <w:ins w:id="19" w:author="shmiller" w:date="2012-09-07T11:48:00Z">
              <w:r w:rsidR="004C590E" w:rsidRPr="00585BCD">
                <w:rPr>
                  <w:b/>
                  <w:bCs/>
                </w:rPr>
                <w:t xml:space="preserve"> </w:t>
              </w:r>
            </w:ins>
            <w:r w:rsidRPr="00585BCD">
              <w:rPr>
                <w:b/>
                <w:bCs/>
              </w:rPr>
              <w:t xml:space="preserve">= the time the </w:t>
            </w:r>
            <w:r w:rsidR="004F7CB9" w:rsidRPr="004F7CB9">
              <w:rPr>
                <w:b/>
                <w:bCs/>
                <w:highlight w:val="yellow"/>
                <w:rPrChange w:id="20" w:author="shmiller" w:date="2012-09-10T11:15:00Z">
                  <w:rPr>
                    <w:b/>
                    <w:bCs/>
                  </w:rPr>
                </w:rPrChange>
              </w:rPr>
              <w:t xml:space="preserve">blood sample was </w:t>
            </w:r>
            <w:r w:rsidR="0028419B">
              <w:rPr>
                <w:b/>
                <w:bCs/>
                <w:highlight w:val="yellow"/>
              </w:rPr>
              <w:t>drawn</w:t>
            </w:r>
            <w:r w:rsidR="004F7CB9" w:rsidRPr="004F7CB9">
              <w:rPr>
                <w:b/>
                <w:bCs/>
                <w:highlight w:val="yellow"/>
                <w:rPrChange w:id="21" w:author="shmiller" w:date="2012-09-10T11:15:00Z">
                  <w:rPr>
                    <w:b/>
                    <w:bCs/>
                  </w:rPr>
                </w:rPrChange>
              </w:rPr>
              <w:t xml:space="preserve"> for the</w:t>
            </w:r>
            <w:r w:rsidR="004C590E" w:rsidRPr="00585BCD">
              <w:rPr>
                <w:b/>
                <w:bCs/>
              </w:rPr>
              <w:t xml:space="preserve"> </w:t>
            </w:r>
            <w:proofErr w:type="spellStart"/>
            <w:r w:rsidRPr="00585BCD">
              <w:rPr>
                <w:b/>
                <w:bCs/>
              </w:rPr>
              <w:t>troponin</w:t>
            </w:r>
            <w:proofErr w:type="spellEnd"/>
            <w:r w:rsidRPr="00585BCD">
              <w:rPr>
                <w:b/>
                <w:bCs/>
              </w:rPr>
              <w:t xml:space="preserve"> </w:t>
            </w:r>
            <w:r w:rsidR="004F7CB9" w:rsidRPr="004F7CB9">
              <w:rPr>
                <w:b/>
                <w:bCs/>
                <w:highlight w:val="yellow"/>
                <w:rPrChange w:id="22" w:author="shmiller" w:date="2012-09-10T11:15:00Z">
                  <w:rPr>
                    <w:b/>
                    <w:bCs/>
                  </w:rPr>
                </w:rPrChange>
              </w:rPr>
              <w:t>level.</w:t>
            </w:r>
            <w:r w:rsidR="004C590E">
              <w:rPr>
                <w:b/>
                <w:bCs/>
              </w:rPr>
              <w:t xml:space="preserve"> </w:t>
            </w:r>
          </w:p>
          <w:p w:rsidR="009D343D" w:rsidRPr="00585BCD" w:rsidRDefault="002837D6">
            <w:r w:rsidRPr="00585BCD">
              <w:t>Time must be entered in Universal Military Time.</w:t>
            </w:r>
          </w:p>
          <w:p w:rsidR="009D343D" w:rsidRPr="00585BCD" w:rsidRDefault="009D343D"/>
          <w:p w:rsidR="009D343D" w:rsidRPr="00585BCD" w:rsidRDefault="002837D6">
            <w:pPr>
              <w:rPr>
                <w:b/>
                <w:bCs/>
              </w:rPr>
            </w:pPr>
            <w:r w:rsidRPr="00585BCD">
              <w:rPr>
                <w:b/>
                <w:bCs/>
              </w:rPr>
              <w:t>The abstractor can enter default time 99:99 if time cannot be determined.</w:t>
            </w:r>
          </w:p>
          <w:p w:rsidR="009D343D" w:rsidRPr="00585BCD" w:rsidRDefault="009D343D"/>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642A14" w:rsidRDefault="00E34FEB" w:rsidP="00642A14">
            <w:pPr>
              <w:jc w:val="center"/>
              <w:rPr>
                <w:sz w:val="22"/>
                <w:highlight w:val="cyan"/>
              </w:rPr>
            </w:pPr>
            <w:r w:rsidRPr="00642A14">
              <w:rPr>
                <w:sz w:val="22"/>
                <w:highlight w:val="cyan"/>
              </w:rPr>
              <w:t>3</w:t>
            </w:r>
            <w:r w:rsidR="00642A14" w:rsidRPr="00642A14">
              <w:rPr>
                <w:sz w:val="22"/>
                <w:highlight w:val="cyan"/>
              </w:rPr>
              <w:t>7</w:t>
            </w:r>
          </w:p>
        </w:tc>
        <w:tc>
          <w:tcPr>
            <w:tcW w:w="1246" w:type="dxa"/>
            <w:tcBorders>
              <w:top w:val="single" w:sz="6" w:space="0" w:color="auto"/>
              <w:left w:val="single" w:sz="6" w:space="0" w:color="auto"/>
              <w:bottom w:val="single" w:sz="6" w:space="0" w:color="auto"/>
              <w:right w:val="single" w:sz="6" w:space="0" w:color="auto"/>
            </w:tcBorders>
          </w:tcPr>
          <w:p w:rsidR="00DD5626" w:rsidRPr="00585BCD" w:rsidRDefault="00104A07" w:rsidP="00104A07">
            <w:pPr>
              <w:jc w:val="center"/>
            </w:pPr>
            <w:proofErr w:type="spellStart"/>
            <w:r>
              <w:rPr>
                <w:highlight w:val="yellow"/>
              </w:rPr>
              <w:t>frst</w:t>
            </w:r>
            <w:r w:rsidR="004F7CB9" w:rsidRPr="004F7CB9">
              <w:rPr>
                <w:highlight w:val="yellow"/>
                <w:rPrChange w:id="23" w:author="shmiller" w:date="2012-09-10T11:17:00Z">
                  <w:rPr/>
                </w:rPrChange>
              </w:rPr>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Default="004F7CB9">
            <w:pPr>
              <w:pStyle w:val="Footer"/>
              <w:widowControl/>
              <w:tabs>
                <w:tab w:val="clear" w:pos="4320"/>
                <w:tab w:val="clear" w:pos="8640"/>
              </w:tabs>
              <w:rPr>
                <w:rFonts w:ascii="Times New Roman" w:hAnsi="Times New Roman"/>
                <w:sz w:val="22"/>
              </w:rPr>
            </w:pPr>
            <w:r w:rsidRPr="004F7CB9">
              <w:rPr>
                <w:rFonts w:ascii="Times New Roman" w:hAnsi="Times New Roman"/>
                <w:sz w:val="22"/>
                <w:highlight w:val="yellow"/>
                <w:rPrChange w:id="24" w:author="shmiller" w:date="2012-09-10T11:18:00Z">
                  <w:rPr>
                    <w:rFonts w:ascii="Times New Roman" w:hAnsi="Times New Roman"/>
                    <w:sz w:val="22"/>
                  </w:rPr>
                </w:rPrChange>
              </w:rPr>
              <w:t xml:space="preserve">Enter the value of the </w:t>
            </w:r>
            <w:r w:rsidR="00E95D80" w:rsidRPr="00E95D80">
              <w:rPr>
                <w:rFonts w:ascii="Times New Roman" w:hAnsi="Times New Roman"/>
                <w:b/>
                <w:sz w:val="22"/>
                <w:highlight w:val="yellow"/>
              </w:rPr>
              <w:t>initial</w:t>
            </w:r>
            <w:r w:rsidR="00E95D80">
              <w:rPr>
                <w:rFonts w:ascii="Times New Roman" w:hAnsi="Times New Roman"/>
                <w:sz w:val="22"/>
                <w:highlight w:val="yellow"/>
              </w:rPr>
              <w:t xml:space="preserve"> </w:t>
            </w:r>
            <w:r w:rsidRPr="004F7CB9">
              <w:rPr>
                <w:rFonts w:ascii="Times New Roman" w:hAnsi="Times New Roman"/>
                <w:sz w:val="22"/>
                <w:highlight w:val="yellow"/>
                <w:rPrChange w:id="25" w:author="shmiller" w:date="2012-09-10T11:18:00Z">
                  <w:rPr>
                    <w:rFonts w:ascii="Times New Roman" w:hAnsi="Times New Roman"/>
                    <w:sz w:val="22"/>
                  </w:rPr>
                </w:rPrChange>
              </w:rPr>
              <w:t xml:space="preserve">hemoglobin level </w:t>
            </w:r>
            <w:r w:rsidR="005455E6">
              <w:rPr>
                <w:rFonts w:ascii="Times New Roman" w:hAnsi="Times New Roman"/>
                <w:sz w:val="22"/>
                <w:highlight w:val="yellow"/>
              </w:rPr>
              <w:t>collect</w:t>
            </w:r>
            <w:r w:rsidRPr="004F7CB9">
              <w:rPr>
                <w:rFonts w:ascii="Times New Roman" w:hAnsi="Times New Roman"/>
                <w:sz w:val="22"/>
                <w:highlight w:val="yellow"/>
                <w:rPrChange w:id="26" w:author="shmiller" w:date="2012-09-10T11:18:00Z">
                  <w:rPr>
                    <w:rFonts w:ascii="Times New Roman" w:hAnsi="Times New Roman"/>
                    <w:sz w:val="22"/>
                  </w:rPr>
                </w:rPrChange>
              </w:rPr>
              <w:t>ed following hospital arrival.</w:t>
            </w:r>
          </w:p>
          <w:p w:rsidR="004672AC" w:rsidRDefault="004672AC">
            <w:pPr>
              <w:pStyle w:val="Footer"/>
              <w:widowControl/>
              <w:tabs>
                <w:tab w:val="clear" w:pos="4320"/>
                <w:tab w:val="clear" w:pos="8640"/>
              </w:tabs>
              <w:rPr>
                <w:rFonts w:ascii="Times New Roman" w:hAnsi="Times New Roman"/>
                <w:sz w:val="22"/>
              </w:rPr>
            </w:pPr>
          </w:p>
          <w:p w:rsidR="004672AC" w:rsidRPr="00585BCD"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C26749" w:rsidRDefault="002837D6">
            <w:pPr>
              <w:jc w:val="center"/>
              <w:rPr>
                <w:b/>
                <w:bCs/>
                <w:highlight w:val="yellow"/>
                <w:rPrChange w:id="27" w:author="shmiller" w:date="2012-09-10T11:23:00Z">
                  <w:rPr>
                    <w:b/>
                    <w:bCs/>
                    <w:sz w:val="24"/>
                  </w:rPr>
                </w:rPrChange>
              </w:rPr>
            </w:pPr>
            <w:r w:rsidRPr="00585BCD">
              <w:t xml:space="preserve"> </w:t>
            </w:r>
            <w:r w:rsidR="004F7CB9" w:rsidRPr="004F7CB9">
              <w:rPr>
                <w:highlight w:val="yellow"/>
                <w:rPrChange w:id="28" w:author="shmiller" w:date="2012-09-10T11:23:00Z">
                  <w:rPr/>
                </w:rPrChange>
              </w:rPr>
              <w:t xml:space="preserve">_ _._ _ </w:t>
            </w:r>
            <w:r w:rsidR="004F7CB9" w:rsidRPr="004F7CB9">
              <w:rPr>
                <w:highlight w:val="yellow"/>
                <w:rPrChange w:id="29" w:author="shmiller" w:date="2012-09-10T11:23:00Z">
                  <w:rPr/>
                </w:rPrChange>
              </w:rPr>
              <w:br/>
            </w:r>
            <w:r w:rsidR="004F7CB9" w:rsidRPr="004F7CB9">
              <w:rPr>
                <w:b/>
                <w:bCs/>
                <w:highlight w:val="yellow"/>
                <w:rPrChange w:id="30" w:author="shmiller" w:date="2012-09-10T11:23:00Z">
                  <w:rPr>
                    <w:b/>
                    <w:bCs/>
                  </w:rPr>
                </w:rPrChange>
              </w:rPr>
              <w:t xml:space="preserve">Abstractor can enter default </w:t>
            </w:r>
            <w:proofErr w:type="spellStart"/>
            <w:r w:rsidR="004F7CB9" w:rsidRPr="004F7CB9">
              <w:rPr>
                <w:b/>
                <w:bCs/>
                <w:highlight w:val="yellow"/>
                <w:rPrChange w:id="31" w:author="shmiller" w:date="2012-09-10T11:23:00Z">
                  <w:rPr>
                    <w:b/>
                    <w:bCs/>
                  </w:rPr>
                </w:rPrChange>
              </w:rPr>
              <w:t>zz.zz</w:t>
            </w:r>
            <w:proofErr w:type="spellEnd"/>
            <w:r w:rsidR="004F7CB9" w:rsidRPr="004F7CB9">
              <w:rPr>
                <w:b/>
                <w:bCs/>
                <w:highlight w:val="yellow"/>
                <w:rPrChange w:id="32" w:author="shmiller" w:date="2012-09-10T11:23:00Z">
                  <w:rPr>
                    <w:b/>
                    <w:bCs/>
                  </w:rPr>
                </w:rPrChange>
              </w:rPr>
              <w:t xml:space="preserve"> if no hemoglobin done during stay</w:t>
            </w:r>
          </w:p>
          <w:p w:rsidR="00104A07" w:rsidRPr="00C26749" w:rsidRDefault="004F7CB9">
            <w:pPr>
              <w:jc w:val="center"/>
              <w:rPr>
                <w:b/>
                <w:bCs/>
                <w:highlight w:val="yellow"/>
                <w:rPrChange w:id="33" w:author="shmiller" w:date="2012-09-10T11:23:00Z">
                  <w:rPr>
                    <w:b/>
                    <w:bCs/>
                    <w:sz w:val="24"/>
                  </w:rPr>
                </w:rPrChange>
              </w:rPr>
            </w:pPr>
            <w:r w:rsidRPr="004F7CB9">
              <w:rPr>
                <w:b/>
                <w:bCs/>
                <w:highlight w:val="yellow"/>
                <w:rPrChange w:id="34" w:author="shmiller" w:date="2012-09-10T11:23:00Z">
                  <w:rPr>
                    <w:b/>
                    <w:bCs/>
                  </w:rPr>
                </w:rPrChange>
              </w:rPr>
              <w:t xml:space="preserve">If z-filled, auto-fill </w:t>
            </w:r>
          </w:p>
          <w:p w:rsidR="009D343D" w:rsidRPr="00C26749" w:rsidRDefault="004F7CB9">
            <w:pPr>
              <w:jc w:val="center"/>
              <w:rPr>
                <w:highlight w:val="yellow"/>
                <w:rPrChange w:id="35" w:author="shmiller" w:date="2012-09-10T11:23:00Z">
                  <w:rPr>
                    <w:sz w:val="24"/>
                  </w:rPr>
                </w:rPrChange>
              </w:rPr>
            </w:pPr>
            <w:proofErr w:type="spellStart"/>
            <w:r w:rsidRPr="004F7CB9">
              <w:rPr>
                <w:b/>
                <w:bCs/>
                <w:highlight w:val="yellow"/>
                <w:rPrChange w:id="36" w:author="shmiller" w:date="2012-09-10T11:23:00Z">
                  <w:rPr>
                    <w:b/>
                    <w:bCs/>
                  </w:rPr>
                </w:rPrChange>
              </w:rPr>
              <w:t>hgbdt</w:t>
            </w:r>
            <w:proofErr w:type="spellEnd"/>
            <w:r w:rsidRPr="004F7CB9">
              <w:rPr>
                <w:b/>
                <w:bCs/>
                <w:highlight w:val="yellow"/>
                <w:rPrChange w:id="37" w:author="shmiller" w:date="2012-09-10T11:23:00Z">
                  <w:rPr>
                    <w:b/>
                    <w:bCs/>
                  </w:rPr>
                </w:rPrChange>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4F7CB9" w:rsidP="00C26749">
                  <w:pPr>
                    <w:jc w:val="center"/>
                  </w:pPr>
                  <w:r w:rsidRPr="004F7CB9">
                    <w:rPr>
                      <w:highlight w:val="yellow"/>
                      <w:rPrChange w:id="38" w:author="shmiller" w:date="2012-09-10T11:23:00Z">
                        <w:rPr/>
                      </w:rPrChange>
                    </w:rPr>
                    <w:t>Mask 00 decimal point 00</w:t>
                  </w:r>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DB2470" w:rsidRDefault="007C57C2">
            <w:pPr>
              <w:rPr>
                <w:highlight w:val="yellow"/>
              </w:rPr>
            </w:pPr>
            <w:r w:rsidRPr="00DB2470">
              <w:rPr>
                <w:highlight w:val="yellow"/>
              </w:rPr>
              <w:t>H</w:t>
            </w:r>
            <w:r w:rsidR="004F7CB9" w:rsidRPr="004F7CB9">
              <w:rPr>
                <w:highlight w:val="yellow"/>
                <w:rPrChange w:id="39" w:author="shmiller" w:date="2012-09-10T11:25:00Z">
                  <w:rPr/>
                </w:rPrChange>
              </w:rPr>
              <w:t>emoglobin</w:t>
            </w:r>
            <w:r w:rsidRPr="00DB2470">
              <w:rPr>
                <w:highlight w:val="yellow"/>
              </w:rPr>
              <w:t xml:space="preserve"> </w:t>
            </w:r>
            <w:r w:rsidR="002837D6" w:rsidRPr="00DB2470">
              <w:rPr>
                <w:highlight w:val="yellow"/>
              </w:rPr>
              <w:t xml:space="preserve">is </w:t>
            </w:r>
            <w:r w:rsidR="004F7CB9" w:rsidRPr="004F7CB9">
              <w:rPr>
                <w:highlight w:val="yellow"/>
                <w:rPrChange w:id="40" w:author="shmiller" w:date="2012-09-10T11:28:00Z">
                  <w:rPr/>
                </w:rPrChange>
              </w:rPr>
              <w:t>the protein in</w:t>
            </w:r>
            <w:r w:rsidRPr="00DB2470">
              <w:rPr>
                <w:highlight w:val="yellow"/>
              </w:rPr>
              <w:t xml:space="preserve"> </w:t>
            </w:r>
            <w:r w:rsidR="002837D6" w:rsidRPr="00DB2470">
              <w:rPr>
                <w:highlight w:val="yellow"/>
              </w:rPr>
              <w:t xml:space="preserve">red blood cells </w:t>
            </w:r>
            <w:r w:rsidR="004F7CB9" w:rsidRPr="004F7CB9">
              <w:rPr>
                <w:highlight w:val="yellow"/>
                <w:rPrChange w:id="41" w:author="shmiller" w:date="2012-09-10T11:29:00Z">
                  <w:rPr/>
                </w:rPrChange>
              </w:rPr>
              <w:t>that carries oxygen.</w:t>
            </w:r>
          </w:p>
          <w:p w:rsidR="007C57C2" w:rsidRPr="00DB2470" w:rsidRDefault="002837D6">
            <w:pPr>
              <w:rPr>
                <w:highlight w:val="yellow"/>
              </w:rPr>
            </w:pPr>
            <w:r w:rsidRPr="00DB2470">
              <w:rPr>
                <w:highlight w:val="yellow"/>
              </w:rPr>
              <w:t xml:space="preserve">Normal:  Male:  </w:t>
            </w:r>
            <w:r w:rsidR="004F7CB9" w:rsidRPr="004F7CB9">
              <w:rPr>
                <w:highlight w:val="yellow"/>
                <w:rPrChange w:id="42" w:author="shmiller" w:date="2012-09-10T11:30:00Z">
                  <w:rPr/>
                </w:rPrChange>
              </w:rPr>
              <w:t>13.8</w:t>
            </w:r>
            <w:r w:rsidRPr="00DB2470">
              <w:rPr>
                <w:highlight w:val="yellow"/>
              </w:rPr>
              <w:t xml:space="preserve"> </w:t>
            </w:r>
            <w:r w:rsidR="004F7CB9" w:rsidRPr="004F7CB9">
              <w:rPr>
                <w:highlight w:val="yellow"/>
                <w:rPrChange w:id="43" w:author="shmiller" w:date="2012-09-10T11:30:00Z">
                  <w:rPr/>
                </w:rPrChange>
              </w:rPr>
              <w:t>to 17.2 gm/</w:t>
            </w:r>
            <w:proofErr w:type="spellStart"/>
            <w:r w:rsidR="004F7CB9" w:rsidRPr="004F7CB9">
              <w:rPr>
                <w:highlight w:val="yellow"/>
                <w:rPrChange w:id="44" w:author="shmiller" w:date="2012-09-10T11:30:00Z">
                  <w:rPr/>
                </w:rPrChange>
              </w:rPr>
              <w:t>dL</w:t>
            </w:r>
            <w:proofErr w:type="spellEnd"/>
            <w:r w:rsidRPr="00DB2470">
              <w:rPr>
                <w:highlight w:val="yellow"/>
              </w:rPr>
              <w:t xml:space="preserve"> </w:t>
            </w:r>
            <w:r w:rsidR="007C57C2" w:rsidRPr="00DB2470">
              <w:rPr>
                <w:highlight w:val="yellow"/>
              </w:rPr>
              <w:t>(grams per deciliter)</w:t>
            </w:r>
          </w:p>
          <w:p w:rsidR="009D343D" w:rsidRDefault="007C57C2">
            <w:pPr>
              <w:rPr>
                <w:highlight w:val="yellow"/>
              </w:rPr>
            </w:pPr>
            <w:r w:rsidRPr="00DB2470">
              <w:rPr>
                <w:highlight w:val="yellow"/>
              </w:rPr>
              <w:t xml:space="preserve">               </w:t>
            </w:r>
            <w:r w:rsidR="002837D6" w:rsidRPr="00DB2470">
              <w:rPr>
                <w:highlight w:val="yellow"/>
              </w:rPr>
              <w:t xml:space="preserve">Female:  </w:t>
            </w:r>
            <w:r w:rsidRPr="00DB2470">
              <w:rPr>
                <w:highlight w:val="yellow"/>
              </w:rPr>
              <w:t>12.1 to 15.1 gm/</w:t>
            </w:r>
            <w:proofErr w:type="spellStart"/>
            <w:r w:rsidRPr="00DB2470">
              <w:rPr>
                <w:highlight w:val="yellow"/>
              </w:rPr>
              <w:t>dL</w:t>
            </w:r>
            <w:proofErr w:type="spellEnd"/>
            <w:r w:rsidR="002837D6" w:rsidRPr="00DB2470">
              <w:rPr>
                <w:highlight w:val="yellow"/>
              </w:rPr>
              <w:t xml:space="preserve">  </w:t>
            </w:r>
          </w:p>
          <w:p w:rsidR="001753B7" w:rsidRPr="00B76AA3" w:rsidRDefault="001753B7" w:rsidP="001753B7">
            <w:pPr>
              <w:rPr>
                <w:highlight w:val="yellow"/>
              </w:rPr>
            </w:pPr>
            <w:r>
              <w:rPr>
                <w:highlight w:val="yellow"/>
              </w:rPr>
              <w:t>Various labs may have slightly different reference ranges.</w:t>
            </w:r>
          </w:p>
          <w:p w:rsidR="001753B7" w:rsidRPr="00B76AA3" w:rsidRDefault="001753B7" w:rsidP="001753B7">
            <w:pPr>
              <w:rPr>
                <w:highlight w:val="yellow"/>
              </w:rPr>
            </w:pPr>
          </w:p>
          <w:p w:rsidR="009D343D" w:rsidRPr="00585BCD" w:rsidRDefault="002837D6" w:rsidP="007C57C2">
            <w:pPr>
              <w:rPr>
                <w:b/>
                <w:bCs/>
              </w:rPr>
            </w:pPr>
            <w:r w:rsidRPr="00DB2470">
              <w:rPr>
                <w:b/>
                <w:bCs/>
                <w:highlight w:val="yellow"/>
              </w:rPr>
              <w:t xml:space="preserve">If no </w:t>
            </w:r>
            <w:r w:rsidR="004F7CB9" w:rsidRPr="004F7CB9">
              <w:rPr>
                <w:b/>
                <w:bCs/>
                <w:highlight w:val="yellow"/>
                <w:rPrChange w:id="45" w:author="shmiller" w:date="2012-09-10T11:24:00Z">
                  <w:rPr>
                    <w:b/>
                    <w:bCs/>
                  </w:rPr>
                </w:rPrChange>
              </w:rPr>
              <w:t>hemoglobin</w:t>
            </w:r>
            <w:r w:rsidR="007C57C2" w:rsidRPr="00DB2470">
              <w:rPr>
                <w:b/>
                <w:bCs/>
                <w:highlight w:val="yellow"/>
              </w:rPr>
              <w:t xml:space="preserve"> </w:t>
            </w:r>
            <w:r w:rsidRPr="00DB2470">
              <w:rPr>
                <w:b/>
                <w:bCs/>
                <w:highlight w:val="yellow"/>
              </w:rPr>
              <w:t xml:space="preserve">was done during the entire episode of care, enter default </w:t>
            </w:r>
            <w:proofErr w:type="spellStart"/>
            <w:r w:rsidR="004F7CB9" w:rsidRPr="004F7CB9">
              <w:rPr>
                <w:b/>
                <w:bCs/>
                <w:highlight w:val="yellow"/>
                <w:rPrChange w:id="46" w:author="shmiller" w:date="2012-09-10T11:24:00Z">
                  <w:rPr>
                    <w:b/>
                    <w:bCs/>
                  </w:rPr>
                </w:rPrChange>
              </w:rPr>
              <w:t>zz.zz</w:t>
            </w:r>
            <w:proofErr w:type="spellEnd"/>
          </w:p>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642A14" w:rsidRDefault="00E34FEB" w:rsidP="00642A14">
            <w:pPr>
              <w:jc w:val="center"/>
              <w:rPr>
                <w:sz w:val="22"/>
                <w:highlight w:val="cyan"/>
              </w:rPr>
            </w:pPr>
            <w:r w:rsidRPr="00642A14">
              <w:rPr>
                <w:sz w:val="22"/>
                <w:highlight w:val="cyan"/>
              </w:rPr>
              <w:t>3</w:t>
            </w:r>
            <w:r w:rsidR="00642A14" w:rsidRPr="00642A14">
              <w:rPr>
                <w:sz w:val="22"/>
                <w:highlight w:val="cyan"/>
              </w:rPr>
              <w:t>8</w:t>
            </w:r>
          </w:p>
        </w:tc>
        <w:tc>
          <w:tcPr>
            <w:tcW w:w="1246" w:type="dxa"/>
            <w:tcBorders>
              <w:top w:val="single" w:sz="6" w:space="0" w:color="auto"/>
              <w:left w:val="single" w:sz="6" w:space="0" w:color="auto"/>
              <w:bottom w:val="single" w:sz="6" w:space="0" w:color="auto"/>
              <w:right w:val="single" w:sz="6" w:space="0" w:color="auto"/>
            </w:tcBorders>
          </w:tcPr>
          <w:p w:rsidR="004672AC" w:rsidRPr="00585BCD" w:rsidRDefault="007C57C2">
            <w:pPr>
              <w:jc w:val="center"/>
            </w:pPr>
            <w:proofErr w:type="spellStart"/>
            <w:r w:rsidRPr="007C57C2">
              <w:rPr>
                <w:highlight w:val="yellow"/>
              </w:rPr>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585BCD" w:rsidRDefault="004672AC" w:rsidP="005455E6">
            <w:pPr>
              <w:rPr>
                <w:sz w:val="22"/>
              </w:rPr>
            </w:pPr>
            <w:r w:rsidRPr="007C57C2">
              <w:rPr>
                <w:sz w:val="22"/>
                <w:highlight w:val="yellow"/>
              </w:rPr>
              <w:t xml:space="preserve">Enter the date this hemoglobin was </w:t>
            </w:r>
            <w:r w:rsidR="005455E6">
              <w:rPr>
                <w:sz w:val="22"/>
                <w:highlight w:val="yellow"/>
              </w:rPr>
              <w:t>collected</w:t>
            </w:r>
            <w:r w:rsidRPr="007C57C2">
              <w:rPr>
                <w:sz w:val="22"/>
                <w:highlight w:val="yellow"/>
              </w:rPr>
              <w:t>.</w:t>
            </w:r>
          </w:p>
        </w:tc>
        <w:tc>
          <w:tcPr>
            <w:tcW w:w="2160" w:type="dxa"/>
            <w:tcBorders>
              <w:top w:val="single" w:sz="6" w:space="0" w:color="auto"/>
              <w:left w:val="single" w:sz="6" w:space="0" w:color="auto"/>
              <w:bottom w:val="single" w:sz="6" w:space="0" w:color="auto"/>
              <w:right w:val="single" w:sz="6" w:space="0" w:color="auto"/>
            </w:tcBorders>
          </w:tcPr>
          <w:p w:rsidR="009D343D" w:rsidRPr="00B76AA3" w:rsidRDefault="002837D6">
            <w:pPr>
              <w:jc w:val="center"/>
              <w:rPr>
                <w:highlight w:val="yellow"/>
              </w:rPr>
            </w:pPr>
            <w:r w:rsidRPr="00B76AA3">
              <w:rPr>
                <w:highlight w:val="yellow"/>
              </w:rPr>
              <w:t>mm/</w:t>
            </w:r>
            <w:proofErr w:type="spellStart"/>
            <w:r w:rsidRPr="00B76AA3">
              <w:rPr>
                <w:highlight w:val="yellow"/>
              </w:rPr>
              <w:t>dd</w:t>
            </w:r>
            <w:proofErr w:type="spellEnd"/>
            <w:r w:rsidRPr="00B76AA3">
              <w:rPr>
                <w:highlight w:val="yellow"/>
              </w:rPr>
              <w:t>/</w:t>
            </w:r>
            <w:proofErr w:type="spellStart"/>
            <w:r w:rsidRPr="00B76AA3">
              <w:rPr>
                <w:highlight w:val="yellow"/>
              </w:rPr>
              <w:t>yyyy</w:t>
            </w:r>
            <w:proofErr w:type="spellEnd"/>
          </w:p>
          <w:p w:rsidR="009D343D" w:rsidRPr="00B76AA3" w:rsidRDefault="002837D6">
            <w:pPr>
              <w:jc w:val="center"/>
              <w:rPr>
                <w:highlight w:val="yellow"/>
              </w:rPr>
            </w:pPr>
            <w:r w:rsidRPr="00B76AA3">
              <w:rPr>
                <w:highlight w:val="yellow"/>
              </w:rPr>
              <w:t xml:space="preserve">If </w:t>
            </w:r>
            <w:proofErr w:type="spellStart"/>
            <w:r w:rsidR="00B02381" w:rsidRPr="00B76AA3">
              <w:rPr>
                <w:highlight w:val="yellow"/>
              </w:rPr>
              <w:t>frsthgb</w:t>
            </w:r>
            <w:proofErr w:type="spellEnd"/>
            <w:r w:rsidRPr="00B76AA3">
              <w:rPr>
                <w:highlight w:val="yellow"/>
              </w:rPr>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B76AA3">
                    <w:rPr>
                      <w:highlight w:val="yellow"/>
                    </w:rPr>
                    <w:t xml:space="preserve">&gt; = </w:t>
                  </w:r>
                  <w:proofErr w:type="spellStart"/>
                  <w:r w:rsidRPr="00B76AA3">
                    <w:rPr>
                      <w:highlight w:val="yellow"/>
                    </w:rPr>
                    <w:t>acutedt</w:t>
                  </w:r>
                  <w:proofErr w:type="spellEnd"/>
                  <w:r w:rsidRPr="00B76AA3">
                    <w:rPr>
                      <w:highlight w:val="yellow"/>
                    </w:rPr>
                    <w:t xml:space="preserve"> and &lt; = </w:t>
                  </w:r>
                  <w:proofErr w:type="spellStart"/>
                  <w:r w:rsidRPr="00B76AA3">
                    <w:rPr>
                      <w:highlight w:val="yellow"/>
                    </w:rPr>
                    <w:t>dcdate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sidP="00E95D80">
            <w:r w:rsidRPr="00B76AA3">
              <w:rPr>
                <w:highlight w:val="yellow"/>
              </w:rPr>
              <w:t xml:space="preserve">Enter the date the blood sample was </w:t>
            </w:r>
            <w:r w:rsidR="00E95D80" w:rsidRPr="00B76AA3">
              <w:rPr>
                <w:b/>
                <w:highlight w:val="yellow"/>
              </w:rPr>
              <w:t>collected</w:t>
            </w:r>
            <w:r w:rsidRPr="00B76AA3">
              <w:rPr>
                <w:b/>
                <w:highlight w:val="yellow"/>
              </w:rPr>
              <w:t>.</w:t>
            </w:r>
            <w:r w:rsidRPr="00B76AA3">
              <w:rPr>
                <w:highlight w:val="yellow"/>
              </w:rPr>
              <w:t xml:space="preserve"> Enter the exact date.  The use of 01 to indicate unknown month or day is not acceptable.</w:t>
            </w:r>
          </w:p>
        </w:tc>
      </w:tr>
      <w:tr w:rsidR="00E95D80" w:rsidRPr="00585BCD">
        <w:trPr>
          <w:cantSplit/>
        </w:trPr>
        <w:tc>
          <w:tcPr>
            <w:tcW w:w="540" w:type="dxa"/>
            <w:tcBorders>
              <w:top w:val="single" w:sz="6" w:space="0" w:color="auto"/>
              <w:left w:val="single" w:sz="6" w:space="0" w:color="auto"/>
              <w:bottom w:val="single" w:sz="6" w:space="0" w:color="auto"/>
              <w:right w:val="single" w:sz="6" w:space="0" w:color="auto"/>
            </w:tcBorders>
          </w:tcPr>
          <w:p w:rsidR="00E95D80" w:rsidRPr="00642A14" w:rsidRDefault="00F774AD" w:rsidP="00642A14">
            <w:pPr>
              <w:jc w:val="center"/>
              <w:rPr>
                <w:sz w:val="22"/>
                <w:highlight w:val="cyan"/>
              </w:rPr>
            </w:pPr>
            <w:r w:rsidRPr="00642A14">
              <w:rPr>
                <w:sz w:val="22"/>
                <w:highlight w:val="cyan"/>
              </w:rPr>
              <w:lastRenderedPageBreak/>
              <w:t>3</w:t>
            </w:r>
            <w:r w:rsidR="00642A14" w:rsidRPr="00642A14">
              <w:rPr>
                <w:sz w:val="22"/>
                <w:highlight w:val="cyan"/>
              </w:rPr>
              <w:t>9</w:t>
            </w:r>
          </w:p>
        </w:tc>
        <w:tc>
          <w:tcPr>
            <w:tcW w:w="1246" w:type="dxa"/>
            <w:tcBorders>
              <w:top w:val="single" w:sz="6" w:space="0" w:color="auto"/>
              <w:left w:val="single" w:sz="6" w:space="0" w:color="auto"/>
              <w:bottom w:val="single" w:sz="6" w:space="0" w:color="auto"/>
              <w:right w:val="single" w:sz="6" w:space="0" w:color="auto"/>
            </w:tcBorders>
          </w:tcPr>
          <w:p w:rsidR="00E95D80" w:rsidRPr="007C57C2" w:rsidRDefault="00E95D80">
            <w:pPr>
              <w:jc w:val="center"/>
              <w:rPr>
                <w:highlight w:val="yellow"/>
              </w:rPr>
            </w:pPr>
            <w:proofErr w:type="spellStart"/>
            <w:r>
              <w:rPr>
                <w:highlight w:val="yellow"/>
              </w:rPr>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C57C2" w:rsidRDefault="004F7CB9" w:rsidP="00E95D80">
            <w:pPr>
              <w:rPr>
                <w:sz w:val="22"/>
                <w:highlight w:val="yellow"/>
              </w:rPr>
            </w:pPr>
            <w:r w:rsidRPr="004F7CB9">
              <w:rPr>
                <w:sz w:val="22"/>
                <w:highlight w:val="yellow"/>
                <w:rPrChange w:id="47" w:author="shmiller" w:date="2012-09-10T11:18:00Z">
                  <w:rPr>
                    <w:sz w:val="22"/>
                  </w:rPr>
                </w:rPrChange>
              </w:rPr>
              <w:t xml:space="preserve">Enter the value of the </w:t>
            </w:r>
            <w:r w:rsidR="00E95D80" w:rsidRPr="00E95D80">
              <w:rPr>
                <w:b/>
                <w:sz w:val="22"/>
                <w:highlight w:val="yellow"/>
              </w:rPr>
              <w:t>lowest</w:t>
            </w:r>
            <w:r w:rsidRPr="004F7CB9">
              <w:rPr>
                <w:sz w:val="22"/>
                <w:highlight w:val="yellow"/>
                <w:rPrChange w:id="48" w:author="shmiller" w:date="2012-09-10T11:18:00Z">
                  <w:rPr>
                    <w:sz w:val="22"/>
                  </w:rPr>
                </w:rPrChange>
              </w:rPr>
              <w:t xml:space="preserve"> hemoglobin level </w:t>
            </w:r>
            <w:r w:rsidR="00E95D80">
              <w:rPr>
                <w:sz w:val="22"/>
                <w:highlight w:val="yellow"/>
              </w:rPr>
              <w:t>collect</w:t>
            </w:r>
            <w:r w:rsidRPr="004F7CB9">
              <w:rPr>
                <w:sz w:val="22"/>
                <w:highlight w:val="yellow"/>
                <w:rPrChange w:id="49" w:author="shmiller" w:date="2012-09-10T11:18:00Z">
                  <w:rPr>
                    <w:sz w:val="22"/>
                  </w:rPr>
                </w:rPrChange>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Default="00FA6DC0" w:rsidP="00E95D80">
            <w:pPr>
              <w:jc w:val="center"/>
              <w:rPr>
                <w:b/>
                <w:bCs/>
                <w:highlight w:val="yellow"/>
              </w:rPr>
            </w:pPr>
            <w:r>
              <w:rPr>
                <w:b/>
                <w:bCs/>
                <w:highlight w:val="yellow"/>
              </w:rPr>
              <w:t>_ _ . _ _</w:t>
            </w:r>
          </w:p>
          <w:p w:rsidR="00E95D80" w:rsidRPr="00C26749" w:rsidRDefault="004F7CB9" w:rsidP="00E95D80">
            <w:pPr>
              <w:jc w:val="center"/>
              <w:rPr>
                <w:b/>
                <w:bCs/>
                <w:highlight w:val="yellow"/>
                <w:rPrChange w:id="50" w:author="shmiller" w:date="2012-09-10T11:23:00Z">
                  <w:rPr>
                    <w:b/>
                    <w:bCs/>
                    <w:sz w:val="24"/>
                  </w:rPr>
                </w:rPrChange>
              </w:rPr>
            </w:pPr>
            <w:r w:rsidRPr="004F7CB9">
              <w:rPr>
                <w:b/>
                <w:bCs/>
                <w:highlight w:val="yellow"/>
                <w:rPrChange w:id="51" w:author="shmiller" w:date="2012-09-10T11:23:00Z">
                  <w:rPr>
                    <w:b/>
                    <w:bCs/>
                  </w:rPr>
                </w:rPrChange>
              </w:rPr>
              <w:t xml:space="preserve">Abstractor can enter default </w:t>
            </w:r>
            <w:proofErr w:type="spellStart"/>
            <w:r w:rsidRPr="004F7CB9">
              <w:rPr>
                <w:b/>
                <w:bCs/>
                <w:highlight w:val="yellow"/>
                <w:rPrChange w:id="52" w:author="shmiller" w:date="2012-09-10T11:23:00Z">
                  <w:rPr>
                    <w:b/>
                    <w:bCs/>
                  </w:rPr>
                </w:rPrChange>
              </w:rPr>
              <w:t>zz.zz</w:t>
            </w:r>
            <w:proofErr w:type="spellEnd"/>
            <w:r w:rsidRPr="004F7CB9">
              <w:rPr>
                <w:b/>
                <w:bCs/>
                <w:highlight w:val="yellow"/>
                <w:rPrChange w:id="53" w:author="shmiller" w:date="2012-09-10T11:23:00Z">
                  <w:rPr>
                    <w:b/>
                    <w:bCs/>
                  </w:rPr>
                </w:rPrChange>
              </w:rPr>
              <w:t xml:space="preserve"> if </w:t>
            </w:r>
            <w:r w:rsidR="00E95D80">
              <w:rPr>
                <w:b/>
                <w:bCs/>
                <w:highlight w:val="yellow"/>
              </w:rPr>
              <w:t>only one</w:t>
            </w:r>
            <w:r w:rsidRPr="004F7CB9">
              <w:rPr>
                <w:b/>
                <w:bCs/>
                <w:highlight w:val="yellow"/>
                <w:rPrChange w:id="54" w:author="shmiller" w:date="2012-09-10T11:23:00Z">
                  <w:rPr>
                    <w:b/>
                    <w:bCs/>
                  </w:rPr>
                </w:rPrChange>
              </w:rPr>
              <w:t xml:space="preserve"> hemoglobin done during stay</w:t>
            </w:r>
          </w:p>
          <w:p w:rsidR="00E95D80" w:rsidRPr="00C26749" w:rsidRDefault="004F7CB9" w:rsidP="00E95D80">
            <w:pPr>
              <w:jc w:val="center"/>
              <w:rPr>
                <w:b/>
                <w:bCs/>
                <w:highlight w:val="yellow"/>
                <w:rPrChange w:id="55" w:author="shmiller" w:date="2012-09-10T11:23:00Z">
                  <w:rPr>
                    <w:b/>
                    <w:bCs/>
                    <w:sz w:val="24"/>
                  </w:rPr>
                </w:rPrChange>
              </w:rPr>
            </w:pPr>
            <w:r w:rsidRPr="004F7CB9">
              <w:rPr>
                <w:b/>
                <w:bCs/>
                <w:highlight w:val="yellow"/>
                <w:rPrChange w:id="56" w:author="shmiller" w:date="2012-09-10T11:23:00Z">
                  <w:rPr>
                    <w:b/>
                    <w:bCs/>
                  </w:rPr>
                </w:rPrChange>
              </w:rPr>
              <w:t xml:space="preserve">If z-filled, auto-fill </w:t>
            </w:r>
          </w:p>
          <w:p w:rsidR="00E95D80" w:rsidRDefault="00E95D80" w:rsidP="00E95D80">
            <w:pPr>
              <w:jc w:val="center"/>
              <w:rPr>
                <w:b/>
                <w:bCs/>
              </w:rPr>
            </w:pPr>
            <w:proofErr w:type="spellStart"/>
            <w:r>
              <w:rPr>
                <w:b/>
                <w:bCs/>
                <w:highlight w:val="yellow"/>
              </w:rPr>
              <w:t>lo</w:t>
            </w:r>
            <w:r w:rsidR="004F7CB9" w:rsidRPr="004F7CB9">
              <w:rPr>
                <w:b/>
                <w:bCs/>
                <w:highlight w:val="yellow"/>
                <w:rPrChange w:id="57" w:author="shmiller" w:date="2012-09-10T11:23:00Z">
                  <w:rPr>
                    <w:b/>
                    <w:bCs/>
                  </w:rPr>
                </w:rPrChange>
              </w:rPr>
              <w:t>hgbdt</w:t>
            </w:r>
            <w:proofErr w:type="spellEnd"/>
            <w:r w:rsidR="004F7CB9" w:rsidRPr="004F7CB9">
              <w:rPr>
                <w:b/>
                <w:bCs/>
                <w:highlight w:val="yellow"/>
                <w:rPrChange w:id="58" w:author="shmiller" w:date="2012-09-10T11:23:00Z">
                  <w:rPr>
                    <w:b/>
                    <w:bCs/>
                  </w:rPr>
                </w:rPrChange>
              </w:rPr>
              <w:t xml:space="preserve"> as 99/99/9999</w:t>
            </w:r>
          </w:p>
          <w:tbl>
            <w:tblPr>
              <w:tblStyle w:val="TableGrid"/>
              <w:tblW w:w="0" w:type="auto"/>
              <w:tblLayout w:type="fixed"/>
              <w:tblLook w:val="04A0"/>
            </w:tblPr>
            <w:tblGrid>
              <w:gridCol w:w="1929"/>
            </w:tblGrid>
            <w:tr w:rsidR="00E95D80" w:rsidTr="00E95D80">
              <w:tc>
                <w:tcPr>
                  <w:tcW w:w="1929" w:type="dxa"/>
                </w:tcPr>
                <w:p w:rsidR="00E95D80" w:rsidRDefault="004F7CB9" w:rsidP="00E95D80">
                  <w:pPr>
                    <w:jc w:val="center"/>
                  </w:pPr>
                  <w:r w:rsidRPr="004F7CB9">
                    <w:rPr>
                      <w:highlight w:val="yellow"/>
                      <w:rPrChange w:id="59" w:author="shmiller" w:date="2012-09-10T11:23:00Z">
                        <w:rPr/>
                      </w:rPrChange>
                    </w:rPr>
                    <w:t>Mask 00 decimal point 00</w:t>
                  </w:r>
                </w:p>
              </w:tc>
            </w:tr>
          </w:tbl>
          <w:p w:rsidR="00E95D80" w:rsidRPr="00585BCD"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DB2470" w:rsidRDefault="00E95D80" w:rsidP="00E95D80">
            <w:pPr>
              <w:rPr>
                <w:highlight w:val="yellow"/>
              </w:rPr>
            </w:pPr>
            <w:r w:rsidRPr="00DB2470">
              <w:rPr>
                <w:highlight w:val="yellow"/>
              </w:rPr>
              <w:t>H</w:t>
            </w:r>
            <w:r w:rsidR="004F7CB9" w:rsidRPr="004F7CB9">
              <w:rPr>
                <w:highlight w:val="yellow"/>
                <w:rPrChange w:id="60" w:author="shmiller" w:date="2012-09-10T11:25:00Z">
                  <w:rPr/>
                </w:rPrChange>
              </w:rPr>
              <w:t>emoglobin</w:t>
            </w:r>
            <w:r w:rsidRPr="00DB2470">
              <w:rPr>
                <w:highlight w:val="yellow"/>
              </w:rPr>
              <w:t xml:space="preserve"> is </w:t>
            </w:r>
            <w:r w:rsidR="004F7CB9" w:rsidRPr="004F7CB9">
              <w:rPr>
                <w:highlight w:val="yellow"/>
                <w:rPrChange w:id="61" w:author="shmiller" w:date="2012-09-10T11:28:00Z">
                  <w:rPr/>
                </w:rPrChange>
              </w:rPr>
              <w:t>the protein in</w:t>
            </w:r>
            <w:r w:rsidRPr="00DB2470">
              <w:rPr>
                <w:highlight w:val="yellow"/>
              </w:rPr>
              <w:t xml:space="preserve"> red blood cells </w:t>
            </w:r>
            <w:r w:rsidR="004F7CB9" w:rsidRPr="004F7CB9">
              <w:rPr>
                <w:highlight w:val="yellow"/>
                <w:rPrChange w:id="62" w:author="shmiller" w:date="2012-09-10T11:29:00Z">
                  <w:rPr/>
                </w:rPrChange>
              </w:rPr>
              <w:t>that carries oxygen.</w:t>
            </w:r>
          </w:p>
          <w:p w:rsidR="00E95D80" w:rsidRPr="00DB2470" w:rsidRDefault="00E95D80" w:rsidP="00E95D80">
            <w:pPr>
              <w:rPr>
                <w:highlight w:val="yellow"/>
              </w:rPr>
            </w:pPr>
            <w:r w:rsidRPr="00DB2470">
              <w:rPr>
                <w:highlight w:val="yellow"/>
              </w:rPr>
              <w:t xml:space="preserve">Normal:  Male:  </w:t>
            </w:r>
            <w:r w:rsidR="004F7CB9" w:rsidRPr="004F7CB9">
              <w:rPr>
                <w:highlight w:val="yellow"/>
                <w:rPrChange w:id="63" w:author="shmiller" w:date="2012-09-10T11:30:00Z">
                  <w:rPr/>
                </w:rPrChange>
              </w:rPr>
              <w:t>13.8</w:t>
            </w:r>
            <w:r w:rsidRPr="00DB2470">
              <w:rPr>
                <w:highlight w:val="yellow"/>
              </w:rPr>
              <w:t xml:space="preserve"> </w:t>
            </w:r>
            <w:r w:rsidR="004F7CB9" w:rsidRPr="004F7CB9">
              <w:rPr>
                <w:highlight w:val="yellow"/>
                <w:rPrChange w:id="64" w:author="shmiller" w:date="2012-09-10T11:30:00Z">
                  <w:rPr/>
                </w:rPrChange>
              </w:rPr>
              <w:t>to 17.2 gm/</w:t>
            </w:r>
            <w:proofErr w:type="spellStart"/>
            <w:r w:rsidR="004F7CB9" w:rsidRPr="004F7CB9">
              <w:rPr>
                <w:highlight w:val="yellow"/>
                <w:rPrChange w:id="65" w:author="shmiller" w:date="2012-09-10T11:30:00Z">
                  <w:rPr/>
                </w:rPrChange>
              </w:rPr>
              <w:t>dL</w:t>
            </w:r>
            <w:proofErr w:type="spellEnd"/>
            <w:r w:rsidRPr="00DB2470">
              <w:rPr>
                <w:highlight w:val="yellow"/>
              </w:rPr>
              <w:t xml:space="preserve"> (grams per deciliter)</w:t>
            </w:r>
          </w:p>
          <w:p w:rsidR="00E95D80" w:rsidRDefault="00E95D80" w:rsidP="00E95D80">
            <w:pPr>
              <w:rPr>
                <w:highlight w:val="yellow"/>
              </w:rPr>
            </w:pPr>
            <w:r w:rsidRPr="00DB2470">
              <w:rPr>
                <w:highlight w:val="yellow"/>
              </w:rPr>
              <w:t xml:space="preserve">                Female:  12.1 to 15.1 gm/</w:t>
            </w:r>
            <w:proofErr w:type="spellStart"/>
            <w:r w:rsidRPr="00DB2470">
              <w:rPr>
                <w:highlight w:val="yellow"/>
              </w:rPr>
              <w:t>dL</w:t>
            </w:r>
            <w:proofErr w:type="spellEnd"/>
            <w:r w:rsidRPr="00DB2470">
              <w:rPr>
                <w:highlight w:val="yellow"/>
              </w:rPr>
              <w:t xml:space="preserve">  </w:t>
            </w:r>
          </w:p>
          <w:p w:rsidR="00E95D80" w:rsidRDefault="00E95D80" w:rsidP="00E95D80">
            <w:pPr>
              <w:rPr>
                <w:highlight w:val="yellow"/>
              </w:rPr>
            </w:pPr>
          </w:p>
          <w:p w:rsidR="00FA6DC0" w:rsidRDefault="00FA6DC0" w:rsidP="00FA6DC0">
            <w:pPr>
              <w:rPr>
                <w:b/>
                <w:bCs/>
                <w:highlight w:val="yellow"/>
              </w:rPr>
            </w:pPr>
            <w:r w:rsidRPr="00DB2470">
              <w:rPr>
                <w:b/>
                <w:bCs/>
                <w:highlight w:val="yellow"/>
              </w:rPr>
              <w:t xml:space="preserve">If NO </w:t>
            </w:r>
            <w:r w:rsidR="004F7CB9" w:rsidRPr="004F7CB9">
              <w:rPr>
                <w:b/>
                <w:bCs/>
                <w:highlight w:val="yellow"/>
                <w:rPrChange w:id="66" w:author="shmiller" w:date="2012-09-10T11:24:00Z">
                  <w:rPr>
                    <w:b/>
                    <w:bCs/>
                  </w:rPr>
                </w:rPrChange>
              </w:rPr>
              <w:t>hemoglobin</w:t>
            </w:r>
            <w:r w:rsidRPr="00DB2470">
              <w:rPr>
                <w:b/>
                <w:bCs/>
                <w:highlight w:val="yellow"/>
              </w:rPr>
              <w:t xml:space="preserve"> </w:t>
            </w:r>
            <w:r>
              <w:rPr>
                <w:b/>
                <w:bCs/>
                <w:highlight w:val="yellow"/>
              </w:rPr>
              <w:t xml:space="preserve">or if ONLY ONE hemoglobin level was collected </w:t>
            </w:r>
            <w:r w:rsidRPr="00DB2470">
              <w:rPr>
                <w:b/>
                <w:bCs/>
                <w:highlight w:val="yellow"/>
              </w:rPr>
              <w:t xml:space="preserve">during the entire episode of care, enter default </w:t>
            </w:r>
            <w:proofErr w:type="spellStart"/>
            <w:r w:rsidR="004F7CB9" w:rsidRPr="004F7CB9">
              <w:rPr>
                <w:b/>
                <w:bCs/>
                <w:highlight w:val="yellow"/>
                <w:rPrChange w:id="67" w:author="shmiller" w:date="2012-09-10T11:24:00Z">
                  <w:rPr>
                    <w:b/>
                    <w:bCs/>
                  </w:rPr>
                </w:rPrChange>
              </w:rPr>
              <w:t>zz.zz</w:t>
            </w:r>
            <w:proofErr w:type="spellEnd"/>
          </w:p>
          <w:p w:rsidR="00FA6DC0" w:rsidRDefault="00FA6DC0" w:rsidP="00E95D80">
            <w:pPr>
              <w:rPr>
                <w:b/>
                <w:highlight w:val="yellow"/>
              </w:rPr>
            </w:pPr>
          </w:p>
          <w:p w:rsidR="00E95D80" w:rsidRPr="00585BCD" w:rsidRDefault="00E95D80" w:rsidP="00FA6DC0"/>
        </w:tc>
      </w:tr>
      <w:tr w:rsidR="00E95D80" w:rsidRPr="00585BCD">
        <w:trPr>
          <w:cantSplit/>
        </w:trPr>
        <w:tc>
          <w:tcPr>
            <w:tcW w:w="540" w:type="dxa"/>
            <w:tcBorders>
              <w:top w:val="single" w:sz="6" w:space="0" w:color="auto"/>
              <w:left w:val="single" w:sz="6" w:space="0" w:color="auto"/>
              <w:bottom w:val="single" w:sz="6" w:space="0" w:color="auto"/>
              <w:right w:val="single" w:sz="6" w:space="0" w:color="auto"/>
            </w:tcBorders>
          </w:tcPr>
          <w:p w:rsidR="00E95D80" w:rsidRPr="00642A14" w:rsidRDefault="00642A14" w:rsidP="00BC0774">
            <w:pPr>
              <w:jc w:val="center"/>
              <w:rPr>
                <w:sz w:val="22"/>
                <w:highlight w:val="cyan"/>
              </w:rPr>
            </w:pPr>
            <w:r w:rsidRPr="00642A14">
              <w:rPr>
                <w:sz w:val="22"/>
                <w:highlight w:val="cyan"/>
              </w:rPr>
              <w:t>40</w:t>
            </w:r>
          </w:p>
        </w:tc>
        <w:tc>
          <w:tcPr>
            <w:tcW w:w="1246" w:type="dxa"/>
            <w:tcBorders>
              <w:top w:val="single" w:sz="6" w:space="0" w:color="auto"/>
              <w:left w:val="single" w:sz="6" w:space="0" w:color="auto"/>
              <w:bottom w:val="single" w:sz="6" w:space="0" w:color="auto"/>
              <w:right w:val="single" w:sz="6" w:space="0" w:color="auto"/>
            </w:tcBorders>
          </w:tcPr>
          <w:p w:rsidR="00E95D80" w:rsidRPr="007C57C2" w:rsidRDefault="00E95D80">
            <w:pPr>
              <w:jc w:val="center"/>
              <w:rPr>
                <w:highlight w:val="yellow"/>
              </w:rPr>
            </w:pPr>
            <w:proofErr w:type="spellStart"/>
            <w:r>
              <w:rPr>
                <w:highlight w:val="yellow"/>
              </w:rPr>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C57C2" w:rsidRDefault="00E95D80" w:rsidP="005455E6">
            <w:pPr>
              <w:rPr>
                <w:sz w:val="22"/>
                <w:highlight w:val="yellow"/>
              </w:rPr>
            </w:pPr>
            <w:r w:rsidRPr="007C57C2">
              <w:rPr>
                <w:sz w:val="22"/>
                <w:highlight w:val="yellow"/>
              </w:rPr>
              <w:t xml:space="preserve">Enter the date this hemoglobin was </w:t>
            </w:r>
            <w:r>
              <w:rPr>
                <w:sz w:val="22"/>
                <w:highlight w:val="yellow"/>
              </w:rPr>
              <w:t>collected</w:t>
            </w:r>
            <w:r w:rsidRPr="007C57C2">
              <w:rPr>
                <w:sz w:val="22"/>
                <w:highlight w:val="yellow"/>
              </w:rPr>
              <w:t>.</w:t>
            </w:r>
          </w:p>
        </w:tc>
        <w:tc>
          <w:tcPr>
            <w:tcW w:w="2160" w:type="dxa"/>
            <w:tcBorders>
              <w:top w:val="single" w:sz="6" w:space="0" w:color="auto"/>
              <w:left w:val="single" w:sz="6" w:space="0" w:color="auto"/>
              <w:bottom w:val="single" w:sz="6" w:space="0" w:color="auto"/>
              <w:right w:val="single" w:sz="6" w:space="0" w:color="auto"/>
            </w:tcBorders>
          </w:tcPr>
          <w:p w:rsidR="00E95D80" w:rsidRPr="00585BCD" w:rsidRDefault="00E95D80" w:rsidP="00E95D80">
            <w:pPr>
              <w:jc w:val="center"/>
            </w:pPr>
            <w:r w:rsidRPr="00B76AA3">
              <w:rPr>
                <w:highlight w:val="yellow"/>
              </w:rPr>
              <w:t>mm/</w:t>
            </w:r>
            <w:proofErr w:type="spellStart"/>
            <w:r w:rsidRPr="00B76AA3">
              <w:rPr>
                <w:highlight w:val="yellow"/>
              </w:rPr>
              <w:t>dd</w:t>
            </w:r>
            <w:proofErr w:type="spellEnd"/>
            <w:r w:rsidRPr="00B76AA3">
              <w:rPr>
                <w:highlight w:val="yellow"/>
              </w:rPr>
              <w:t>/</w:t>
            </w:r>
            <w:proofErr w:type="spellStart"/>
            <w:r w:rsidRPr="00B76AA3">
              <w:rPr>
                <w:highlight w:val="yellow"/>
              </w:rPr>
              <w:t>yyyy</w:t>
            </w:r>
            <w:proofErr w:type="spellEnd"/>
          </w:p>
          <w:p w:rsidR="00E95D80" w:rsidRDefault="00E95D80" w:rsidP="00E95D80">
            <w:pPr>
              <w:jc w:val="center"/>
              <w:rPr>
                <w:b/>
                <w:bCs/>
              </w:rPr>
            </w:pPr>
            <w:r w:rsidRPr="00271503">
              <w:rPr>
                <w:b/>
                <w:bCs/>
                <w:highlight w:val="cyan"/>
              </w:rPr>
              <w:t>If</w:t>
            </w:r>
            <w:r>
              <w:rPr>
                <w:b/>
                <w:bCs/>
                <w:highlight w:val="yellow"/>
              </w:rPr>
              <w:t xml:space="preserve"> </w:t>
            </w:r>
            <w:proofErr w:type="spellStart"/>
            <w:r>
              <w:rPr>
                <w:b/>
                <w:bCs/>
                <w:highlight w:val="yellow"/>
              </w:rPr>
              <w:t>lohgb</w:t>
            </w:r>
            <w:proofErr w:type="spellEnd"/>
            <w:r>
              <w:rPr>
                <w:b/>
                <w:bCs/>
                <w:highlight w:val="yellow"/>
              </w:rPr>
              <w:t xml:space="preserve"> z-filled, will be </w:t>
            </w:r>
            <w:r w:rsidR="004F7CB9" w:rsidRPr="004F7CB9">
              <w:rPr>
                <w:b/>
                <w:bCs/>
                <w:highlight w:val="yellow"/>
                <w:rPrChange w:id="68" w:author="shmiller" w:date="2012-09-10T11:23:00Z">
                  <w:rPr>
                    <w:b/>
                    <w:bCs/>
                  </w:rPr>
                </w:rPrChange>
              </w:rPr>
              <w:t>auto-fill</w:t>
            </w:r>
            <w:r>
              <w:rPr>
                <w:b/>
                <w:bCs/>
                <w:highlight w:val="yellow"/>
              </w:rPr>
              <w:t xml:space="preserve">ed </w:t>
            </w:r>
            <w:r w:rsidRPr="00E95D80">
              <w:rPr>
                <w:b/>
                <w:bCs/>
                <w:highlight w:val="yellow"/>
              </w:rPr>
              <w:t>as 99/99/9999</w:t>
            </w:r>
          </w:p>
          <w:tbl>
            <w:tblPr>
              <w:tblStyle w:val="TableGrid"/>
              <w:tblW w:w="0" w:type="auto"/>
              <w:tblLayout w:type="fixed"/>
              <w:tblLook w:val="04A0"/>
            </w:tblPr>
            <w:tblGrid>
              <w:gridCol w:w="1929"/>
            </w:tblGrid>
            <w:tr w:rsidR="00E95D80" w:rsidTr="00E95D80">
              <w:tc>
                <w:tcPr>
                  <w:tcW w:w="1929" w:type="dxa"/>
                </w:tcPr>
                <w:p w:rsidR="00E95D80" w:rsidRDefault="00E95D80" w:rsidP="00EF6DED">
                  <w:pPr>
                    <w:jc w:val="center"/>
                  </w:pPr>
                  <w:r w:rsidRPr="00E95D80">
                    <w:rPr>
                      <w:highlight w:val="yellow"/>
                    </w:rPr>
                    <w:t xml:space="preserve">&gt; = </w:t>
                  </w:r>
                  <w:proofErr w:type="spellStart"/>
                  <w:r w:rsidR="00EF6DED" w:rsidRPr="00EF6DED">
                    <w:rPr>
                      <w:highlight w:val="cyan"/>
                    </w:rPr>
                    <w:t>hgbdt</w:t>
                  </w:r>
                  <w:proofErr w:type="spellEnd"/>
                  <w:r w:rsidRPr="00E95D80">
                    <w:rPr>
                      <w:highlight w:val="yellow"/>
                    </w:rPr>
                    <w:t xml:space="preserve"> and &lt; = </w:t>
                  </w:r>
                  <w:proofErr w:type="spellStart"/>
                  <w:r w:rsidRPr="00E95D80">
                    <w:rPr>
                      <w:highlight w:val="yellow"/>
                    </w:rPr>
                    <w:t>dcdate</w:t>
                  </w:r>
                  <w:proofErr w:type="spellEnd"/>
                </w:p>
              </w:tc>
            </w:tr>
          </w:tbl>
          <w:p w:rsidR="00E95D80" w:rsidRPr="00585BCD"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E95D80" w:rsidRDefault="00E95D80" w:rsidP="00E95D80">
            <w:pPr>
              <w:rPr>
                <w:highlight w:val="yellow"/>
              </w:rPr>
            </w:pPr>
            <w:r w:rsidRPr="00E95D80">
              <w:rPr>
                <w:highlight w:val="yellow"/>
              </w:rPr>
              <w:t xml:space="preserve">Enter the date the blood sample was </w:t>
            </w:r>
            <w:r w:rsidRPr="00E95D80">
              <w:rPr>
                <w:b/>
                <w:highlight w:val="yellow"/>
              </w:rPr>
              <w:t>collected.</w:t>
            </w:r>
            <w:r w:rsidRPr="00E95D80">
              <w:rPr>
                <w:highlight w:val="yellow"/>
              </w:rPr>
              <w:t xml:space="preserve"> Enter the exact date.  The use of 01 to indicate unknown month or day is not </w:t>
            </w:r>
            <w:r w:rsidRPr="00271503">
              <w:rPr>
                <w:highlight w:val="cyan"/>
              </w:rPr>
              <w:t>acceptable</w:t>
            </w:r>
            <w:r w:rsidR="00271503" w:rsidRPr="00271503">
              <w:rPr>
                <w:highlight w:val="cyan"/>
              </w:rPr>
              <w:t>.</w:t>
            </w:r>
          </w:p>
          <w:p w:rsidR="00E95D80" w:rsidRDefault="00E95D80" w:rsidP="00E95D80">
            <w:pPr>
              <w:rPr>
                <w:highlight w:val="yellow"/>
              </w:rPr>
            </w:pPr>
          </w:p>
          <w:p w:rsidR="00FA6DC0" w:rsidRDefault="00FA6DC0" w:rsidP="00E95D80">
            <w:pPr>
              <w:rPr>
                <w:b/>
                <w:highlight w:val="yellow"/>
              </w:rPr>
            </w:pPr>
          </w:p>
          <w:p w:rsidR="00E95D80" w:rsidRPr="00585BCD" w:rsidRDefault="00E95D80" w:rsidP="00271503"/>
        </w:tc>
      </w:tr>
      <w:tr w:rsidR="00E95D80" w:rsidRPr="00585BCD">
        <w:trPr>
          <w:cantSplit/>
        </w:trPr>
        <w:tc>
          <w:tcPr>
            <w:tcW w:w="540" w:type="dxa"/>
            <w:tcBorders>
              <w:top w:val="single" w:sz="6" w:space="0" w:color="auto"/>
              <w:left w:val="single" w:sz="6" w:space="0" w:color="auto"/>
              <w:bottom w:val="single" w:sz="6" w:space="0" w:color="auto"/>
              <w:right w:val="single" w:sz="6" w:space="0" w:color="auto"/>
            </w:tcBorders>
          </w:tcPr>
          <w:p w:rsidR="00E95D80" w:rsidRPr="00642A14" w:rsidRDefault="00F774AD" w:rsidP="00642A14">
            <w:pPr>
              <w:jc w:val="center"/>
              <w:rPr>
                <w:sz w:val="22"/>
                <w:highlight w:val="cyan"/>
              </w:rPr>
            </w:pPr>
            <w:r w:rsidRPr="00642A14">
              <w:rPr>
                <w:sz w:val="22"/>
                <w:highlight w:val="cyan"/>
              </w:rPr>
              <w:t>4</w:t>
            </w:r>
            <w:r w:rsidR="00642A14" w:rsidRPr="00642A14">
              <w:rPr>
                <w:sz w:val="22"/>
                <w:highlight w:val="cyan"/>
              </w:rPr>
              <w:t>1</w:t>
            </w:r>
          </w:p>
        </w:tc>
        <w:tc>
          <w:tcPr>
            <w:tcW w:w="1246" w:type="dxa"/>
            <w:tcBorders>
              <w:top w:val="single" w:sz="6" w:space="0" w:color="auto"/>
              <w:left w:val="single" w:sz="6" w:space="0" w:color="auto"/>
              <w:bottom w:val="single" w:sz="6" w:space="0" w:color="auto"/>
              <w:right w:val="single" w:sz="6" w:space="0" w:color="auto"/>
            </w:tcBorders>
          </w:tcPr>
          <w:p w:rsidR="00E95D80" w:rsidRPr="007C57C2" w:rsidRDefault="00E95D80">
            <w:pPr>
              <w:jc w:val="center"/>
              <w:rPr>
                <w:highlight w:val="yellow"/>
              </w:rPr>
            </w:pPr>
            <w:proofErr w:type="spellStart"/>
            <w:r>
              <w:rPr>
                <w:highlight w:val="yellow"/>
              </w:rPr>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C57C2" w:rsidRDefault="004F7CB9" w:rsidP="00E95D80">
            <w:pPr>
              <w:rPr>
                <w:sz w:val="22"/>
                <w:highlight w:val="yellow"/>
              </w:rPr>
            </w:pPr>
            <w:r w:rsidRPr="004F7CB9">
              <w:rPr>
                <w:sz w:val="22"/>
                <w:highlight w:val="yellow"/>
                <w:rPrChange w:id="69" w:author="shmiller" w:date="2012-09-10T11:18:00Z">
                  <w:rPr>
                    <w:sz w:val="22"/>
                  </w:rPr>
                </w:rPrChange>
              </w:rPr>
              <w:t xml:space="preserve">Enter the value of the </w:t>
            </w:r>
            <w:r w:rsidR="00E95D80" w:rsidRPr="00E95D80">
              <w:rPr>
                <w:b/>
                <w:sz w:val="22"/>
                <w:highlight w:val="yellow"/>
              </w:rPr>
              <w:t>lowest</w:t>
            </w:r>
            <w:r w:rsidRPr="004F7CB9">
              <w:rPr>
                <w:sz w:val="22"/>
                <w:highlight w:val="yellow"/>
                <w:rPrChange w:id="70" w:author="shmiller" w:date="2012-09-10T11:18:00Z">
                  <w:rPr>
                    <w:sz w:val="22"/>
                  </w:rPr>
                </w:rPrChange>
              </w:rPr>
              <w:t xml:space="preserve"> </w:t>
            </w:r>
            <w:proofErr w:type="spellStart"/>
            <w:r w:rsidRPr="004F7CB9">
              <w:rPr>
                <w:sz w:val="22"/>
                <w:highlight w:val="yellow"/>
                <w:rPrChange w:id="71" w:author="shmiller" w:date="2012-09-10T11:18:00Z">
                  <w:rPr>
                    <w:sz w:val="22"/>
                  </w:rPr>
                </w:rPrChange>
              </w:rPr>
              <w:t>hem</w:t>
            </w:r>
            <w:r w:rsidR="00E95D80">
              <w:rPr>
                <w:sz w:val="22"/>
                <w:highlight w:val="yellow"/>
              </w:rPr>
              <w:t>atocrit</w:t>
            </w:r>
            <w:proofErr w:type="spellEnd"/>
            <w:r w:rsidRPr="004F7CB9">
              <w:rPr>
                <w:sz w:val="22"/>
                <w:highlight w:val="yellow"/>
                <w:rPrChange w:id="72" w:author="shmiller" w:date="2012-09-10T11:18:00Z">
                  <w:rPr>
                    <w:sz w:val="22"/>
                  </w:rPr>
                </w:rPrChange>
              </w:rPr>
              <w:t xml:space="preserve"> level </w:t>
            </w:r>
            <w:r w:rsidR="00E95D80">
              <w:rPr>
                <w:sz w:val="22"/>
                <w:highlight w:val="yellow"/>
              </w:rPr>
              <w:t>collect</w:t>
            </w:r>
            <w:r w:rsidRPr="004F7CB9">
              <w:rPr>
                <w:sz w:val="22"/>
                <w:highlight w:val="yellow"/>
                <w:rPrChange w:id="73" w:author="shmiller" w:date="2012-09-10T11:18:00Z">
                  <w:rPr>
                    <w:sz w:val="22"/>
                  </w:rPr>
                </w:rPrChange>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B76AA3" w:rsidRDefault="00B76AA3" w:rsidP="00FA6DC0">
            <w:pPr>
              <w:jc w:val="center"/>
              <w:rPr>
                <w:b/>
                <w:bCs/>
                <w:highlight w:val="yellow"/>
              </w:rPr>
            </w:pPr>
            <w:r w:rsidRPr="00B76AA3">
              <w:rPr>
                <w:b/>
                <w:bCs/>
                <w:highlight w:val="yellow"/>
              </w:rPr>
              <w:t>_ _ _ . _ _ _</w:t>
            </w:r>
          </w:p>
          <w:p w:rsidR="00FA6DC0" w:rsidRPr="00B76AA3" w:rsidRDefault="00FA6DC0" w:rsidP="00FA6DC0">
            <w:pPr>
              <w:jc w:val="center"/>
              <w:rPr>
                <w:b/>
                <w:bCs/>
                <w:highlight w:val="yellow"/>
              </w:rPr>
            </w:pPr>
            <w:r w:rsidRPr="00B76AA3">
              <w:rPr>
                <w:b/>
                <w:bCs/>
                <w:highlight w:val="yellow"/>
              </w:rPr>
              <w:t xml:space="preserve">Abstractor can enter default zzz.zzz if no </w:t>
            </w:r>
            <w:proofErr w:type="spellStart"/>
            <w:r w:rsidRPr="00B76AA3">
              <w:rPr>
                <w:b/>
                <w:bCs/>
                <w:highlight w:val="yellow"/>
              </w:rPr>
              <w:t>hematocrit</w:t>
            </w:r>
            <w:proofErr w:type="spellEnd"/>
            <w:r w:rsidRPr="00B76AA3">
              <w:rPr>
                <w:b/>
                <w:bCs/>
                <w:highlight w:val="yellow"/>
              </w:rPr>
              <w:t xml:space="preserve"> done during stay</w:t>
            </w:r>
          </w:p>
          <w:p w:rsidR="00FA6DC0" w:rsidRPr="00B76AA3" w:rsidRDefault="00FA6DC0" w:rsidP="00FA6DC0">
            <w:pPr>
              <w:jc w:val="center"/>
              <w:rPr>
                <w:highlight w:val="yellow"/>
              </w:rPr>
            </w:pPr>
            <w:r w:rsidRPr="00B76AA3">
              <w:rPr>
                <w:b/>
                <w:bCs/>
                <w:highlight w:val="yellow"/>
              </w:rPr>
              <w:t xml:space="preserve">If z-filled, auto-fill </w:t>
            </w:r>
            <w:proofErr w:type="spellStart"/>
            <w:r w:rsidRPr="00B76AA3">
              <w:rPr>
                <w:b/>
                <w:bCs/>
                <w:highlight w:val="yellow"/>
              </w:rPr>
              <w:t>hctunit</w:t>
            </w:r>
            <w:proofErr w:type="spellEnd"/>
            <w:r w:rsidRPr="00B76AA3">
              <w:rPr>
                <w:b/>
                <w:bCs/>
                <w:highlight w:val="yellow"/>
              </w:rPr>
              <w:t xml:space="preserve"> as 95, </w:t>
            </w:r>
            <w:r w:rsidR="00B76AA3">
              <w:rPr>
                <w:b/>
                <w:bCs/>
                <w:highlight w:val="yellow"/>
              </w:rPr>
              <w:t xml:space="preserve">and </w:t>
            </w:r>
            <w:proofErr w:type="spellStart"/>
            <w:r w:rsidR="00B76AA3">
              <w:rPr>
                <w:b/>
                <w:bCs/>
                <w:highlight w:val="yellow"/>
              </w:rPr>
              <w:t>lohctdt</w:t>
            </w:r>
            <w:proofErr w:type="spellEnd"/>
            <w:r w:rsidRPr="00B76AA3">
              <w:rPr>
                <w:b/>
                <w:bCs/>
                <w:highlight w:val="yellow"/>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585BCD" w:rsidTr="00B76AA3">
              <w:tc>
                <w:tcPr>
                  <w:tcW w:w="1929" w:type="dxa"/>
                </w:tcPr>
                <w:p w:rsidR="00FA6DC0" w:rsidRPr="00585BCD" w:rsidRDefault="00FA6DC0" w:rsidP="00B76AA3">
                  <w:pPr>
                    <w:jc w:val="center"/>
                  </w:pPr>
                  <w:r w:rsidRPr="00B76AA3">
                    <w:rPr>
                      <w:highlight w:val="yellow"/>
                    </w:rPr>
                    <w:t>Mask 000 decimal point 000</w:t>
                  </w:r>
                </w:p>
              </w:tc>
            </w:tr>
          </w:tbl>
          <w:p w:rsidR="00E95D80" w:rsidRPr="00585BCD"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rPr>
                <w:highlight w:val="yellow"/>
              </w:rPr>
            </w:pPr>
            <w:r w:rsidRPr="00B76AA3">
              <w:rPr>
                <w:highlight w:val="yellow"/>
              </w:rPr>
              <w:t xml:space="preserve">The </w:t>
            </w:r>
            <w:proofErr w:type="spellStart"/>
            <w:r w:rsidRPr="00B76AA3">
              <w:rPr>
                <w:highlight w:val="yellow"/>
              </w:rPr>
              <w:t>hematocrit</w:t>
            </w:r>
            <w:proofErr w:type="spellEnd"/>
            <w:r w:rsidRPr="00B76AA3">
              <w:rPr>
                <w:highlight w:val="yellow"/>
              </w:rPr>
              <w:t xml:space="preserve"> is a measure of the percentage of red blood cells in the total blood volume.</w:t>
            </w:r>
          </w:p>
          <w:p w:rsidR="00B76AA3" w:rsidRDefault="00B76AA3" w:rsidP="00B76AA3">
            <w:pPr>
              <w:rPr>
                <w:highlight w:val="yellow"/>
              </w:rPr>
            </w:pPr>
            <w:r w:rsidRPr="00B76AA3">
              <w:rPr>
                <w:highlight w:val="yellow"/>
              </w:rPr>
              <w:t xml:space="preserve">Normal:  Male:  42%-52% or  0.42-0.52 volume fraction (SI units)  Female:  37%-47% or 0.37-0.47 volume fraction (SI units)  </w:t>
            </w:r>
          </w:p>
          <w:p w:rsidR="001753B7" w:rsidRPr="00B76AA3" w:rsidRDefault="001753B7" w:rsidP="00B76AA3">
            <w:pPr>
              <w:rPr>
                <w:highlight w:val="yellow"/>
              </w:rPr>
            </w:pPr>
            <w:r>
              <w:rPr>
                <w:highlight w:val="yellow"/>
              </w:rPr>
              <w:t>Various labs may have slightly different reference ranges.</w:t>
            </w:r>
          </w:p>
          <w:p w:rsidR="00B76AA3" w:rsidRPr="00B76AA3" w:rsidRDefault="00B76AA3" w:rsidP="00B76AA3">
            <w:pPr>
              <w:rPr>
                <w:highlight w:val="yellow"/>
              </w:rPr>
            </w:pPr>
          </w:p>
          <w:p w:rsidR="00E95D80" w:rsidRPr="00585BCD" w:rsidRDefault="00B76AA3" w:rsidP="00271503">
            <w:r w:rsidRPr="00B76AA3">
              <w:rPr>
                <w:b/>
                <w:bCs/>
                <w:highlight w:val="yellow"/>
              </w:rPr>
              <w:t xml:space="preserve">If NO </w:t>
            </w:r>
            <w:proofErr w:type="spellStart"/>
            <w:r w:rsidRPr="00271503">
              <w:rPr>
                <w:b/>
                <w:bCs/>
                <w:highlight w:val="cyan"/>
              </w:rPr>
              <w:t>hematocrit</w:t>
            </w:r>
            <w:proofErr w:type="spellEnd"/>
            <w:r w:rsidRPr="00271503">
              <w:rPr>
                <w:b/>
                <w:bCs/>
                <w:highlight w:val="cyan"/>
              </w:rPr>
              <w:t xml:space="preserve"> was </w:t>
            </w:r>
            <w:r w:rsidRPr="00B76AA3">
              <w:rPr>
                <w:b/>
                <w:bCs/>
                <w:highlight w:val="yellow"/>
              </w:rPr>
              <w:t>collected during the entire episode of care, enter default zzz.zzz</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2</w:t>
            </w:r>
          </w:p>
        </w:tc>
        <w:tc>
          <w:tcPr>
            <w:tcW w:w="1246"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jc w:val="center"/>
              <w:rPr>
                <w:highlight w:val="yellow"/>
              </w:rPr>
            </w:pPr>
            <w:r w:rsidRPr="00B76AA3">
              <w:rPr>
                <w:highlight w:val="yellow"/>
              </w:rPr>
              <w:t>hctunit</w:t>
            </w:r>
            <w:r w:rsidR="000667A3">
              <w:rPr>
                <w:highlight w:val="yellow"/>
              </w:rPr>
              <w:t>1</w:t>
            </w:r>
          </w:p>
        </w:tc>
        <w:tc>
          <w:tcPr>
            <w:tcW w:w="5040"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rPr>
                <w:sz w:val="22"/>
                <w:highlight w:val="yellow"/>
              </w:rPr>
            </w:pPr>
            <w:r w:rsidRPr="00B76AA3">
              <w:rPr>
                <w:sz w:val="22"/>
                <w:highlight w:val="yellow"/>
              </w:rPr>
              <w:t>Enter the unit.</w:t>
            </w:r>
          </w:p>
          <w:p w:rsidR="00B76AA3" w:rsidRPr="00B76AA3" w:rsidRDefault="00B76AA3" w:rsidP="00B76AA3">
            <w:pPr>
              <w:rPr>
                <w:sz w:val="22"/>
                <w:highlight w:val="yellow"/>
              </w:rPr>
            </w:pPr>
            <w:r w:rsidRPr="00B76AA3">
              <w:rPr>
                <w:sz w:val="22"/>
                <w:highlight w:val="yellow"/>
              </w:rPr>
              <w:t>1.  percent</w:t>
            </w:r>
          </w:p>
          <w:p w:rsidR="00B76AA3" w:rsidRPr="00B76AA3" w:rsidRDefault="00B76AA3" w:rsidP="00B76AA3">
            <w:pPr>
              <w:rPr>
                <w:sz w:val="22"/>
                <w:highlight w:val="yellow"/>
              </w:rPr>
            </w:pPr>
            <w:r w:rsidRPr="00B76AA3">
              <w:rPr>
                <w:sz w:val="22"/>
                <w:highlight w:val="yellow"/>
              </w:rPr>
              <w:t>2.  volume fraction (SI units)</w:t>
            </w:r>
          </w:p>
          <w:p w:rsidR="00B76AA3" w:rsidRPr="00B76AA3" w:rsidRDefault="00B76AA3" w:rsidP="00B76AA3">
            <w:pPr>
              <w:rPr>
                <w:sz w:val="22"/>
                <w:highlight w:val="yellow"/>
              </w:rPr>
            </w:pPr>
            <w:r w:rsidRPr="00B76AA3">
              <w:rPr>
                <w:sz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jc w:val="center"/>
              <w:rPr>
                <w:highlight w:val="yellow"/>
              </w:rPr>
            </w:pPr>
            <w:r w:rsidRPr="00B76AA3">
              <w:rPr>
                <w:highlight w:val="yellow"/>
              </w:rPr>
              <w:t>1,2,95</w:t>
            </w:r>
          </w:p>
          <w:p w:rsidR="00B76AA3" w:rsidRPr="00B76AA3" w:rsidRDefault="00B76AA3" w:rsidP="00B76AA3">
            <w:pPr>
              <w:jc w:val="center"/>
              <w:rPr>
                <w:highlight w:val="yellow"/>
              </w:rPr>
            </w:pPr>
            <w:r w:rsidRPr="00B76AA3">
              <w:rPr>
                <w:highlight w:val="yellow"/>
              </w:rPr>
              <w:t xml:space="preserve">If </w:t>
            </w:r>
            <w:proofErr w:type="spellStart"/>
            <w:r>
              <w:rPr>
                <w:highlight w:val="yellow"/>
              </w:rPr>
              <w:t>lohct</w:t>
            </w:r>
            <w:proofErr w:type="spellEnd"/>
            <w:r w:rsidRPr="00B76AA3">
              <w:rPr>
                <w:highlight w:val="yellow"/>
              </w:rPr>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B76AA3" w:rsidTr="00B76AA3">
              <w:tc>
                <w:tcPr>
                  <w:tcW w:w="1929" w:type="dxa"/>
                </w:tcPr>
                <w:p w:rsidR="00B76AA3" w:rsidRPr="00B76AA3" w:rsidRDefault="00B76AA3" w:rsidP="00B76AA3">
                  <w:pPr>
                    <w:jc w:val="center"/>
                    <w:rPr>
                      <w:highlight w:val="yellow"/>
                    </w:rPr>
                  </w:pPr>
                  <w:r w:rsidRPr="00B76AA3">
                    <w:rPr>
                      <w:highlight w:val="yellow"/>
                    </w:rPr>
                    <w:t xml:space="preserve">If 1, </w:t>
                  </w:r>
                  <w:proofErr w:type="spellStart"/>
                  <w:r>
                    <w:rPr>
                      <w:highlight w:val="yellow"/>
                    </w:rPr>
                    <w:t>lohct</w:t>
                  </w:r>
                  <w:proofErr w:type="spellEnd"/>
                  <w:r w:rsidRPr="00B76AA3">
                    <w:rPr>
                      <w:highlight w:val="yellow"/>
                    </w:rPr>
                    <w:t xml:space="preserve"> cannot be &gt; 100</w:t>
                  </w:r>
                </w:p>
              </w:tc>
            </w:tr>
          </w:tbl>
          <w:p w:rsidR="00B76AA3" w:rsidRPr="00B76AA3" w:rsidRDefault="00B76AA3" w:rsidP="00B76AA3">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rPr>
                <w:highlight w:val="yellow"/>
              </w:rPr>
            </w:pPr>
            <w:r w:rsidRPr="00B76AA3">
              <w:rPr>
                <w:highlight w:val="yellow"/>
              </w:rPr>
              <w:t>Normal:  Male:  42%-52% or  0.42-0.52 volume fraction (SI units)  Female:  37%-47% or 0.37-0.47 volume fraction (SI units)</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3</w:t>
            </w:r>
          </w:p>
        </w:tc>
        <w:tc>
          <w:tcPr>
            <w:tcW w:w="1246" w:type="dxa"/>
            <w:tcBorders>
              <w:top w:val="single" w:sz="6" w:space="0" w:color="auto"/>
              <w:left w:val="single" w:sz="6" w:space="0" w:color="auto"/>
              <w:bottom w:val="single" w:sz="6" w:space="0" w:color="auto"/>
              <w:right w:val="single" w:sz="6" w:space="0" w:color="auto"/>
            </w:tcBorders>
          </w:tcPr>
          <w:p w:rsidR="00B76AA3" w:rsidRPr="007C57C2" w:rsidRDefault="00B76AA3">
            <w:pPr>
              <w:jc w:val="center"/>
              <w:rPr>
                <w:highlight w:val="yellow"/>
              </w:rPr>
            </w:pPr>
            <w:proofErr w:type="spellStart"/>
            <w:r>
              <w:rPr>
                <w:highlight w:val="yellow"/>
              </w:rPr>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C57C2" w:rsidRDefault="00B76AA3" w:rsidP="00B76AA3">
            <w:pPr>
              <w:tabs>
                <w:tab w:val="left" w:pos="3585"/>
              </w:tabs>
              <w:rPr>
                <w:sz w:val="22"/>
                <w:highlight w:val="yellow"/>
              </w:rPr>
            </w:pPr>
            <w:r w:rsidRPr="00B76AA3">
              <w:rPr>
                <w:sz w:val="22"/>
                <w:highlight w:val="yellow"/>
              </w:rPr>
              <w:t xml:space="preserve">Enter the date this </w:t>
            </w:r>
            <w:proofErr w:type="spellStart"/>
            <w:r w:rsidRPr="00B76AA3">
              <w:rPr>
                <w:sz w:val="22"/>
                <w:highlight w:val="yellow"/>
              </w:rPr>
              <w:t>hematocrit</w:t>
            </w:r>
            <w:proofErr w:type="spellEnd"/>
            <w:r w:rsidRPr="00B76AA3">
              <w:rPr>
                <w:sz w:val="22"/>
                <w:highlight w:val="yellow"/>
              </w:rPr>
              <w:t xml:space="preserve">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B76AA3" w:rsidRDefault="00B76AA3" w:rsidP="00B76AA3">
            <w:pPr>
              <w:jc w:val="center"/>
              <w:rPr>
                <w:highlight w:val="yellow"/>
              </w:rPr>
            </w:pPr>
            <w:r w:rsidRPr="00B76AA3">
              <w:rPr>
                <w:highlight w:val="yellow"/>
              </w:rPr>
              <w:t>mm/</w:t>
            </w:r>
            <w:proofErr w:type="spellStart"/>
            <w:r w:rsidRPr="00B76AA3">
              <w:rPr>
                <w:highlight w:val="yellow"/>
              </w:rPr>
              <w:t>dd</w:t>
            </w:r>
            <w:proofErr w:type="spellEnd"/>
            <w:r w:rsidRPr="00B76AA3">
              <w:rPr>
                <w:highlight w:val="yellow"/>
              </w:rPr>
              <w:t>/</w:t>
            </w:r>
            <w:proofErr w:type="spellStart"/>
            <w:r w:rsidRPr="00B76AA3">
              <w:rPr>
                <w:highlight w:val="yellow"/>
              </w:rPr>
              <w:t>yyyy</w:t>
            </w:r>
            <w:proofErr w:type="spellEnd"/>
          </w:p>
          <w:p w:rsidR="00B76AA3" w:rsidRDefault="00B76AA3">
            <w:pPr>
              <w:jc w:val="center"/>
            </w:pPr>
            <w:r w:rsidRPr="00B76AA3">
              <w:rPr>
                <w:highlight w:val="yellow"/>
              </w:rPr>
              <w:t xml:space="preserve">If </w:t>
            </w:r>
            <w:proofErr w:type="spellStart"/>
            <w:r w:rsidRPr="00B76AA3">
              <w:rPr>
                <w:highlight w:val="yellow"/>
              </w:rPr>
              <w:t>lohct</w:t>
            </w:r>
            <w:proofErr w:type="spellEnd"/>
            <w:r w:rsidRPr="00B76AA3">
              <w:rPr>
                <w:highlight w:val="yellow"/>
              </w:rPr>
              <w:t xml:space="preserve"> z-filled, will be auto-filled as 99/99/9999</w:t>
            </w:r>
          </w:p>
          <w:tbl>
            <w:tblPr>
              <w:tblStyle w:val="TableGrid"/>
              <w:tblW w:w="0" w:type="auto"/>
              <w:tblLayout w:type="fixed"/>
              <w:tblLook w:val="04A0"/>
            </w:tblPr>
            <w:tblGrid>
              <w:gridCol w:w="1929"/>
            </w:tblGrid>
            <w:tr w:rsidR="00B76AA3" w:rsidTr="00E95D80">
              <w:tc>
                <w:tcPr>
                  <w:tcW w:w="1929" w:type="dxa"/>
                </w:tcPr>
                <w:p w:rsidR="00B76AA3" w:rsidRDefault="00B76AA3">
                  <w:pPr>
                    <w:jc w:val="center"/>
                  </w:pPr>
                  <w:r w:rsidRPr="00E95D80">
                    <w:rPr>
                      <w:highlight w:val="yellow"/>
                    </w:rPr>
                    <w:t xml:space="preserve">&gt; = </w:t>
                  </w:r>
                  <w:proofErr w:type="spellStart"/>
                  <w:r w:rsidRPr="00E95D80">
                    <w:rPr>
                      <w:highlight w:val="yellow"/>
                    </w:rPr>
                    <w:t>acutedt</w:t>
                  </w:r>
                  <w:proofErr w:type="spellEnd"/>
                  <w:r w:rsidRPr="00E95D80">
                    <w:rPr>
                      <w:highlight w:val="yellow"/>
                    </w:rPr>
                    <w:t xml:space="preserve"> and &lt; = </w:t>
                  </w:r>
                  <w:proofErr w:type="spellStart"/>
                  <w:r w:rsidRPr="00E95D80">
                    <w:rPr>
                      <w:highlight w:val="yellow"/>
                    </w:rPr>
                    <w:t>dcdate</w:t>
                  </w:r>
                  <w:proofErr w:type="spellEnd"/>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Default="00B76AA3" w:rsidP="00B76AA3">
            <w:r w:rsidRPr="00B76AA3">
              <w:rPr>
                <w:highlight w:val="yellow"/>
              </w:rPr>
              <w:t xml:space="preserve">Enter the date the blood sample was collected. Enter the exact date.  The use of 01 to indicate unknown month or day is not </w:t>
            </w:r>
            <w:r w:rsidRPr="00271503">
              <w:rPr>
                <w:highlight w:val="cyan"/>
              </w:rPr>
              <w:t>acceptable.</w:t>
            </w:r>
          </w:p>
          <w:p w:rsidR="00B76AA3" w:rsidRDefault="00B76AA3" w:rsidP="00B76AA3"/>
          <w:p w:rsidR="00B76AA3" w:rsidRPr="00585BCD" w:rsidRDefault="00B76AA3" w:rsidP="00B76AA3"/>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lastRenderedPageBreak/>
              <w:t>4</w:t>
            </w:r>
            <w:r w:rsidR="00642A14" w:rsidRPr="00642A14">
              <w:rPr>
                <w:sz w:val="22"/>
                <w:highlight w:val="cyan"/>
              </w:rPr>
              <w:t>4</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585BCD">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Default="00B76AA3">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Was a serum creatinine level </w:t>
            </w:r>
            <w:r w:rsidRPr="005455E6">
              <w:rPr>
                <w:rFonts w:ascii="Times New Roman" w:hAnsi="Times New Roman"/>
                <w:sz w:val="22"/>
                <w:highlight w:val="yellow"/>
              </w:rPr>
              <w:t>collected</w:t>
            </w:r>
            <w:r w:rsidRPr="00585BCD">
              <w:rPr>
                <w:rFonts w:ascii="Times New Roman" w:hAnsi="Times New Roman"/>
                <w:sz w:val="22"/>
              </w:rPr>
              <w:t xml:space="preserve"> during this admission?</w:t>
            </w:r>
          </w:p>
          <w:p w:rsidR="00B76AA3" w:rsidRDefault="00B76AA3">
            <w:pPr>
              <w:pStyle w:val="Footer"/>
              <w:widowControl/>
              <w:tabs>
                <w:tab w:val="clear" w:pos="4320"/>
                <w:tab w:val="clear" w:pos="8640"/>
              </w:tabs>
              <w:rPr>
                <w:rFonts w:ascii="Times New Roman" w:hAnsi="Times New Roman"/>
                <w:sz w:val="22"/>
              </w:rPr>
            </w:pPr>
          </w:p>
          <w:p w:rsidR="00B76AA3" w:rsidRDefault="00B76AA3">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B76AA3" w:rsidRDefault="00B76AA3">
            <w:pPr>
              <w:pStyle w:val="Footer"/>
              <w:widowControl/>
              <w:tabs>
                <w:tab w:val="clear" w:pos="4320"/>
                <w:tab w:val="clear" w:pos="8640"/>
              </w:tabs>
              <w:rPr>
                <w:rFonts w:ascii="Times New Roman" w:hAnsi="Times New Roman"/>
                <w:sz w:val="22"/>
              </w:rPr>
            </w:pPr>
            <w:r>
              <w:rPr>
                <w:rFonts w:ascii="Times New Roman" w:hAnsi="Times New Roman"/>
                <w:sz w:val="22"/>
              </w:rPr>
              <w:t xml:space="preserve">2.  no </w:t>
            </w:r>
          </w:p>
          <w:p w:rsidR="00B76AA3" w:rsidRPr="00585BCD"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r w:rsidRPr="00585BCD">
              <w:t>1,2*</w:t>
            </w:r>
          </w:p>
          <w:p w:rsidR="00B76AA3" w:rsidRPr="00585BCD" w:rsidRDefault="00B76AA3" w:rsidP="00FB2FAA">
            <w:pPr>
              <w:jc w:val="center"/>
            </w:pPr>
            <w:r w:rsidRPr="00585BCD">
              <w:t xml:space="preserve">*If 2, </w:t>
            </w:r>
            <w:r w:rsidR="00642A14" w:rsidRPr="00642A14">
              <w:rPr>
                <w:highlight w:val="cyan"/>
              </w:rPr>
              <w:t xml:space="preserve">auto-fill </w:t>
            </w:r>
            <w:proofErr w:type="spellStart"/>
            <w:r w:rsidR="00642A14" w:rsidRPr="00642A14">
              <w:rPr>
                <w:highlight w:val="cyan"/>
              </w:rPr>
              <w:t>frstcret</w:t>
            </w:r>
            <w:proofErr w:type="spellEnd"/>
            <w:r w:rsidR="00642A14" w:rsidRPr="00642A14">
              <w:rPr>
                <w:highlight w:val="cyan"/>
              </w:rPr>
              <w:t xml:space="preserve"> as </w:t>
            </w:r>
            <w:proofErr w:type="spellStart"/>
            <w:r w:rsidR="00642A14" w:rsidRPr="00642A14">
              <w:rPr>
                <w:highlight w:val="cyan"/>
              </w:rPr>
              <w:t>zz.z</w:t>
            </w:r>
            <w:proofErr w:type="spellEnd"/>
            <w:r w:rsidR="00642A14" w:rsidRPr="00642A14">
              <w:rPr>
                <w:highlight w:val="cyan"/>
              </w:rPr>
              <w:t xml:space="preserve">, </w:t>
            </w:r>
            <w:proofErr w:type="spellStart"/>
            <w:r w:rsidR="00642A14" w:rsidRPr="00642A14">
              <w:rPr>
                <w:highlight w:val="cyan"/>
              </w:rPr>
              <w:t>dtcret</w:t>
            </w:r>
            <w:proofErr w:type="spellEnd"/>
            <w:r w:rsidR="00642A14" w:rsidRPr="00642A14">
              <w:rPr>
                <w:highlight w:val="cyan"/>
              </w:rPr>
              <w:t xml:space="preserve"> as 99/99/9999, </w:t>
            </w:r>
            <w:proofErr w:type="spellStart"/>
            <w:r w:rsidR="00642A14" w:rsidRPr="00642A14">
              <w:rPr>
                <w:highlight w:val="cyan"/>
              </w:rPr>
              <w:t>pkcreat</w:t>
            </w:r>
            <w:proofErr w:type="spellEnd"/>
            <w:r w:rsidR="00642A14" w:rsidRPr="00642A14">
              <w:rPr>
                <w:highlight w:val="cyan"/>
              </w:rPr>
              <w:t xml:space="preserve">  as </w:t>
            </w:r>
            <w:proofErr w:type="spellStart"/>
            <w:r w:rsidR="00642A14" w:rsidRPr="00642A14">
              <w:rPr>
                <w:highlight w:val="cyan"/>
              </w:rPr>
              <w:t>zz.z</w:t>
            </w:r>
            <w:proofErr w:type="spellEnd"/>
            <w:r w:rsidR="00642A14" w:rsidRPr="00642A14">
              <w:rPr>
                <w:highlight w:val="cyan"/>
              </w:rPr>
              <w:t xml:space="preserve">, </w:t>
            </w:r>
            <w:proofErr w:type="spellStart"/>
            <w:r w:rsidR="00642A14" w:rsidRPr="00642A14">
              <w:rPr>
                <w:highlight w:val="cyan"/>
              </w:rPr>
              <w:t>pkcrdt</w:t>
            </w:r>
            <w:proofErr w:type="spellEnd"/>
            <w:r w:rsidR="00642A14" w:rsidRPr="00642A14">
              <w:rPr>
                <w:highlight w:val="cyan"/>
              </w:rPr>
              <w:t xml:space="preserve"> as 99/99/9999 and</w:t>
            </w:r>
            <w:r w:rsidR="00642A14">
              <w:t xml:space="preserve"> </w:t>
            </w:r>
            <w:r w:rsidRPr="00585BCD">
              <w:t xml:space="preserve">go to </w:t>
            </w:r>
            <w:proofErr w:type="spellStart"/>
            <w:r w:rsidR="00FB2FAA" w:rsidRPr="00FB2FAA">
              <w:rPr>
                <w:highlight w:val="cyan"/>
              </w:rPr>
              <w:t>pkckmb</w:t>
            </w:r>
            <w:proofErr w:type="spellEnd"/>
            <w:r w:rsidRPr="00585BCD">
              <w:t xml:space="preserve">, else go to </w:t>
            </w:r>
            <w:proofErr w:type="spellStart"/>
            <w:r w:rsidRPr="00585BCD">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pPr>
              <w:rPr>
                <w:b/>
                <w:bCs/>
              </w:rPr>
            </w:pPr>
            <w:r w:rsidRPr="00585BCD">
              <w:rPr>
                <w:b/>
                <w:bCs/>
              </w:rPr>
              <w:t>Note that the question asks for a serum creatinine, not a urine creatinine.</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5</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585BCD">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85BCD" w:rsidRDefault="00B76AA3">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Enter the value of the first serum creatinine </w:t>
            </w:r>
            <w:r w:rsidRPr="005455E6">
              <w:rPr>
                <w:rFonts w:ascii="Times New Roman" w:hAnsi="Times New Roman"/>
                <w:sz w:val="22"/>
                <w:highlight w:val="yellow"/>
              </w:rPr>
              <w:t>collected</w:t>
            </w:r>
            <w:r w:rsidRPr="00585BCD">
              <w:rPr>
                <w:rFonts w:ascii="Times New Roman" w:hAnsi="Times New Roman"/>
                <w:sz w:val="22"/>
              </w:rPr>
              <w:t xml:space="preserve"> following hospital arrival.</w:t>
            </w:r>
          </w:p>
          <w:p w:rsidR="00B76AA3" w:rsidRPr="00585BCD"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Default="00B76AA3">
            <w:pPr>
              <w:jc w:val="center"/>
            </w:pPr>
            <w:r w:rsidRPr="00585BCD">
              <w:t>_ _. _</w:t>
            </w:r>
            <w:r w:rsidR="00642A14">
              <w:t xml:space="preserve"> </w:t>
            </w:r>
          </w:p>
          <w:p w:rsidR="00642A14" w:rsidRDefault="00642A14">
            <w:pPr>
              <w:jc w:val="center"/>
            </w:pPr>
          </w:p>
          <w:p w:rsidR="00642A14" w:rsidRPr="00585BCD" w:rsidRDefault="00642A14">
            <w:pPr>
              <w:jc w:val="center"/>
            </w:pPr>
            <w:r w:rsidRPr="00642A14">
              <w:rPr>
                <w:highlight w:val="cyan"/>
              </w:rPr>
              <w:t xml:space="preserve">Will be auto-filled as </w:t>
            </w:r>
            <w:proofErr w:type="spellStart"/>
            <w:r w:rsidRPr="00642A14">
              <w:rPr>
                <w:highlight w:val="cyan"/>
              </w:rPr>
              <w:t>zz.z</w:t>
            </w:r>
            <w:proofErr w:type="spellEnd"/>
            <w:r w:rsidRPr="00642A14">
              <w:rPr>
                <w:highlight w:val="cyan"/>
              </w:rPr>
              <w:t xml:space="preserve"> if </w:t>
            </w:r>
            <w:proofErr w:type="spellStart"/>
            <w:r w:rsidRPr="00642A14">
              <w:rPr>
                <w:highlight w:val="cyan"/>
              </w:rPr>
              <w:t>cretdone</w:t>
            </w:r>
            <w:proofErr w:type="spellEnd"/>
            <w:r w:rsidRPr="00642A14">
              <w:rPr>
                <w:highlight w:val="cyan"/>
              </w:rPr>
              <w:t xml:space="preserve"> = 2</w:t>
            </w:r>
          </w:p>
          <w:p w:rsidR="00B76AA3" w:rsidRPr="00585BCD"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585BCD">
              <w:tc>
                <w:tcPr>
                  <w:tcW w:w="1929" w:type="dxa"/>
                </w:tcPr>
                <w:p w:rsidR="00B76AA3" w:rsidRPr="00585BCD" w:rsidRDefault="00B76AA3">
                  <w:pPr>
                    <w:jc w:val="center"/>
                    <w:rPr>
                      <w:sz w:val="18"/>
                    </w:rPr>
                  </w:pPr>
                  <w:r w:rsidRPr="00585BCD">
                    <w:rPr>
                      <w:sz w:val="18"/>
                    </w:rPr>
                    <w:t>Must be &gt; 00.0</w:t>
                  </w:r>
                </w:p>
                <w:p w:rsidR="00B76AA3" w:rsidRPr="00585BCD" w:rsidRDefault="00B76AA3">
                  <w:pPr>
                    <w:jc w:val="center"/>
                    <w:rPr>
                      <w:sz w:val="18"/>
                    </w:rPr>
                  </w:pPr>
                  <w:r w:rsidRPr="00585BCD">
                    <w:rPr>
                      <w:sz w:val="18"/>
                    </w:rPr>
                    <w:t>Warning window:</w:t>
                  </w:r>
                </w:p>
                <w:p w:rsidR="00B76AA3" w:rsidRPr="00585BCD" w:rsidRDefault="00B76AA3">
                  <w:pPr>
                    <w:jc w:val="center"/>
                    <w:rPr>
                      <w:sz w:val="18"/>
                    </w:rPr>
                  </w:pPr>
                  <w:r w:rsidRPr="00585BCD">
                    <w:rPr>
                      <w:sz w:val="18"/>
                    </w:rPr>
                    <w:t>Are you certain this is a serum creatinine and not a urine creatinine?</w:t>
                  </w:r>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r w:rsidRPr="00585BCD">
              <w:t>The serum creatinine test is used to diagnose impaired renal function. Normal values:  Male: 0.6-1.2 mg/dl; Female: 0.5-1.1 mg/dl. Possible critical values: &gt;4mg/dl.</w:t>
            </w:r>
          </w:p>
          <w:p w:rsidR="00B76AA3" w:rsidRPr="00585BCD" w:rsidRDefault="00B76AA3">
            <w:r w:rsidRPr="00585BCD">
              <w:t xml:space="preserve">Serum creatinine value (as a surrogate for renal function) is a strong predictor for death. </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6</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585BCD">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85BCD" w:rsidRDefault="00B76AA3" w:rsidP="005455E6">
            <w:pPr>
              <w:rPr>
                <w:sz w:val="22"/>
              </w:rPr>
            </w:pPr>
            <w:r w:rsidRPr="00585BCD">
              <w:rPr>
                <w:sz w:val="22"/>
              </w:rPr>
              <w:t xml:space="preserve">Enter the date this </w:t>
            </w:r>
            <w:r w:rsidRPr="005455E6">
              <w:rPr>
                <w:sz w:val="22"/>
                <w:highlight w:val="yellow"/>
              </w:rPr>
              <w:t>creatinine level</w:t>
            </w:r>
            <w:r w:rsidRPr="00585BCD">
              <w:rPr>
                <w:sz w:val="22"/>
              </w:rPr>
              <w:t xml:space="preserve"> was </w:t>
            </w:r>
            <w:r w:rsidRPr="005455E6">
              <w:rPr>
                <w:sz w:val="22"/>
                <w:highlight w:val="yellow"/>
              </w:rPr>
              <w:t>collected.</w:t>
            </w:r>
          </w:p>
        </w:tc>
        <w:tc>
          <w:tcPr>
            <w:tcW w:w="2160" w:type="dxa"/>
            <w:tcBorders>
              <w:top w:val="single" w:sz="6" w:space="0" w:color="auto"/>
              <w:left w:val="single" w:sz="6" w:space="0" w:color="auto"/>
              <w:bottom w:val="single" w:sz="6" w:space="0" w:color="auto"/>
              <w:right w:val="single" w:sz="6" w:space="0" w:color="auto"/>
            </w:tcBorders>
          </w:tcPr>
          <w:p w:rsidR="00B76AA3" w:rsidRDefault="00B76AA3">
            <w:pPr>
              <w:jc w:val="center"/>
            </w:pPr>
            <w:r w:rsidRPr="00585BCD">
              <w:t>mm/</w:t>
            </w:r>
            <w:proofErr w:type="spellStart"/>
            <w:r w:rsidRPr="00585BCD">
              <w:t>dd</w:t>
            </w:r>
            <w:proofErr w:type="spellEnd"/>
            <w:r w:rsidRPr="00585BCD">
              <w:t>/</w:t>
            </w:r>
            <w:proofErr w:type="spellStart"/>
            <w:r w:rsidRPr="00585BCD">
              <w:t>yyyy</w:t>
            </w:r>
            <w:proofErr w:type="spellEnd"/>
          </w:p>
          <w:p w:rsidR="00642A14" w:rsidRPr="00585BCD" w:rsidRDefault="00642A14" w:rsidP="00642A14">
            <w:pPr>
              <w:jc w:val="center"/>
            </w:pPr>
            <w:r w:rsidRPr="00642A14">
              <w:rPr>
                <w:highlight w:val="cyan"/>
              </w:rPr>
              <w:t xml:space="preserve">Will be auto-filled as </w:t>
            </w:r>
            <w:r>
              <w:rPr>
                <w:highlight w:val="cyan"/>
              </w:rPr>
              <w:t>99/99/9999</w:t>
            </w:r>
            <w:r w:rsidRPr="00642A14">
              <w:rPr>
                <w:highlight w:val="cyan"/>
              </w:rPr>
              <w:t xml:space="preserve"> if </w:t>
            </w:r>
            <w:proofErr w:type="spellStart"/>
            <w:r w:rsidRPr="00642A14">
              <w:rPr>
                <w:highlight w:val="cyan"/>
              </w:rPr>
              <w:t>cretdone</w:t>
            </w:r>
            <w:proofErr w:type="spellEnd"/>
            <w:r w:rsidRPr="00642A14">
              <w:rPr>
                <w:highlight w:val="cyan"/>
              </w:rPr>
              <w:t xml:space="preserve"> = 2</w:t>
            </w:r>
          </w:p>
          <w:p w:rsidR="00642A14"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585BCD">
              <w:tc>
                <w:tcPr>
                  <w:tcW w:w="1929" w:type="dxa"/>
                </w:tcPr>
                <w:p w:rsidR="00B76AA3" w:rsidRPr="00585BCD" w:rsidRDefault="00B76AA3">
                  <w:pPr>
                    <w:jc w:val="center"/>
                  </w:pPr>
                  <w:r w:rsidRPr="00585BCD">
                    <w:t xml:space="preserve">&gt; = </w:t>
                  </w:r>
                  <w:proofErr w:type="spellStart"/>
                  <w:r w:rsidRPr="00585BCD">
                    <w:t>acutedt</w:t>
                  </w:r>
                  <w:proofErr w:type="spellEnd"/>
                  <w:r w:rsidRPr="00585BCD">
                    <w:t xml:space="preserve"> and &lt; = </w:t>
                  </w:r>
                  <w:proofErr w:type="spellStart"/>
                  <w:r w:rsidRPr="00585BCD">
                    <w:t>dcdate</w:t>
                  </w:r>
                  <w:proofErr w:type="spellEnd"/>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rsidP="009B02B4">
            <w:r w:rsidRPr="00585BCD">
              <w:t xml:space="preserve">Enter the date the blood sample was </w:t>
            </w:r>
            <w:r w:rsidR="009B02B4" w:rsidRPr="009B02B4">
              <w:rPr>
                <w:highlight w:val="yellow"/>
              </w:rPr>
              <w:t>collected</w:t>
            </w:r>
            <w:r w:rsidRPr="00585BCD">
              <w:t>. Enter the exact date.  The use of 01 to indicate unknown month or day is not acceptable.</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7</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B02381">
              <w:rPr>
                <w:highlight w:val="yellow"/>
              </w:rPr>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Default="00B76AA3" w:rsidP="005455E6">
            <w:pPr>
              <w:rPr>
                <w:sz w:val="22"/>
              </w:rPr>
            </w:pPr>
            <w:r w:rsidRPr="00585BCD">
              <w:rPr>
                <w:sz w:val="22"/>
              </w:rPr>
              <w:t xml:space="preserve">Enter the </w:t>
            </w:r>
            <w:r w:rsidRPr="00B02381">
              <w:rPr>
                <w:sz w:val="22"/>
                <w:highlight w:val="yellow"/>
              </w:rPr>
              <w:t>peak</w:t>
            </w:r>
            <w:r w:rsidRPr="00585BCD">
              <w:rPr>
                <w:sz w:val="22"/>
              </w:rPr>
              <w:t xml:space="preserve"> serum creatinine value </w:t>
            </w:r>
            <w:r w:rsidRPr="005455E6">
              <w:rPr>
                <w:sz w:val="22"/>
                <w:highlight w:val="yellow"/>
              </w:rPr>
              <w:t>collected</w:t>
            </w:r>
            <w:r>
              <w:rPr>
                <w:sz w:val="22"/>
              </w:rPr>
              <w:t xml:space="preserve"> </w:t>
            </w:r>
            <w:r w:rsidRPr="00585BCD">
              <w:rPr>
                <w:sz w:val="22"/>
              </w:rPr>
              <w:t>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Default="00B76AA3">
            <w:pPr>
              <w:jc w:val="center"/>
            </w:pPr>
            <w:r w:rsidRPr="00585BCD">
              <w:t>_ _. _</w:t>
            </w:r>
          </w:p>
          <w:p w:rsidR="00642A14" w:rsidRDefault="00642A14">
            <w:pPr>
              <w:jc w:val="center"/>
            </w:pPr>
          </w:p>
          <w:p w:rsidR="00642A14" w:rsidRPr="00585BCD" w:rsidRDefault="00642A14">
            <w:pPr>
              <w:jc w:val="center"/>
            </w:pPr>
            <w:r w:rsidRPr="00642A14">
              <w:rPr>
                <w:highlight w:val="cyan"/>
              </w:rPr>
              <w:t xml:space="preserve">Will be auto-filled as </w:t>
            </w:r>
            <w:proofErr w:type="spellStart"/>
            <w:r w:rsidRPr="00642A14">
              <w:rPr>
                <w:highlight w:val="cyan"/>
              </w:rPr>
              <w:t>zz.z</w:t>
            </w:r>
            <w:proofErr w:type="spellEnd"/>
            <w:r w:rsidRPr="00642A14">
              <w:rPr>
                <w:highlight w:val="cyan"/>
              </w:rPr>
              <w:t xml:space="preserve"> if </w:t>
            </w:r>
            <w:proofErr w:type="spellStart"/>
            <w:r w:rsidRPr="00642A14">
              <w:rPr>
                <w:highlight w:val="cyan"/>
              </w:rPr>
              <w:t>cretdone</w:t>
            </w:r>
            <w:proofErr w:type="spellEnd"/>
            <w:r w:rsidRPr="00642A14">
              <w:rPr>
                <w:highlight w:val="cyan"/>
              </w:rPr>
              <w:t xml:space="preserve"> = 2</w:t>
            </w:r>
          </w:p>
          <w:p w:rsidR="00B76AA3" w:rsidRPr="00585BCD"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585BCD">
              <w:tc>
                <w:tcPr>
                  <w:tcW w:w="1929" w:type="dxa"/>
                </w:tcPr>
                <w:p w:rsidR="00B76AA3" w:rsidRPr="00585BCD" w:rsidRDefault="00B76AA3">
                  <w:pPr>
                    <w:jc w:val="center"/>
                    <w:rPr>
                      <w:sz w:val="18"/>
                    </w:rPr>
                  </w:pPr>
                  <w:r w:rsidRPr="00585BCD">
                    <w:rPr>
                      <w:sz w:val="18"/>
                    </w:rPr>
                    <w:t xml:space="preserve">Must be &gt; 00.0 and &gt; = </w:t>
                  </w:r>
                  <w:proofErr w:type="spellStart"/>
                  <w:r w:rsidRPr="00585BCD">
                    <w:rPr>
                      <w:sz w:val="18"/>
                    </w:rPr>
                    <w:t>frstcret</w:t>
                  </w:r>
                  <w:proofErr w:type="spellEnd"/>
                </w:p>
                <w:p w:rsidR="00B76AA3" w:rsidRPr="00585BCD" w:rsidRDefault="00B76AA3">
                  <w:pPr>
                    <w:jc w:val="center"/>
                    <w:rPr>
                      <w:sz w:val="18"/>
                    </w:rPr>
                  </w:pPr>
                  <w:r w:rsidRPr="00585BCD">
                    <w:rPr>
                      <w:sz w:val="18"/>
                    </w:rPr>
                    <w:t>Warning window:</w:t>
                  </w:r>
                </w:p>
                <w:p w:rsidR="00B76AA3" w:rsidRPr="00585BCD" w:rsidRDefault="00B76AA3">
                  <w:pPr>
                    <w:jc w:val="center"/>
                    <w:rPr>
                      <w:sz w:val="18"/>
                    </w:rPr>
                  </w:pPr>
                  <w:r w:rsidRPr="00585BCD">
                    <w:rPr>
                      <w:sz w:val="18"/>
                    </w:rPr>
                    <w:t>Are you certain this is a serum creatinine and not a urine creatinine?</w:t>
                  </w:r>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r w:rsidRPr="00585BCD">
              <w:t>The serum creatinine test is used to diagnose impaired renal function. Normal values:  Male: 0.6-1.2 mg/dl; Female: 0.5-1.1 mg/dl. Possible critical values: &gt;4mg/dl.</w:t>
            </w:r>
          </w:p>
          <w:p w:rsidR="00B76AA3" w:rsidRDefault="00B76AA3">
            <w:pPr>
              <w:rPr>
                <w:ins w:id="74" w:author="shmiller" w:date="2012-09-07T11:53:00Z"/>
              </w:rPr>
            </w:pPr>
            <w:r w:rsidRPr="00B02381">
              <w:rPr>
                <w:b/>
                <w:bCs/>
                <w:highlight w:val="yellow"/>
              </w:rPr>
              <w:t>Peak</w:t>
            </w:r>
            <w:r w:rsidRPr="00585BCD">
              <w:rPr>
                <w:b/>
                <w:bCs/>
              </w:rPr>
              <w:t xml:space="preserve"> value may be the same as initial value</w:t>
            </w:r>
            <w:r w:rsidRPr="00585BCD">
              <w:t>.</w:t>
            </w:r>
          </w:p>
          <w:p w:rsidR="00B76AA3" w:rsidRPr="00585BCD" w:rsidRDefault="00B76AA3">
            <w:r w:rsidRPr="00B02381">
              <w:rPr>
                <w:highlight w:val="yellow"/>
              </w:rPr>
              <w:t>Peak = highest</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585BCD" w:rsidRDefault="00F774AD" w:rsidP="00BC0774">
            <w:pPr>
              <w:jc w:val="center"/>
              <w:rPr>
                <w:sz w:val="22"/>
              </w:rPr>
            </w:pPr>
            <w:r w:rsidRPr="00642A14">
              <w:rPr>
                <w:sz w:val="22"/>
                <w:highlight w:val="cyan"/>
              </w:rPr>
              <w:lastRenderedPageBreak/>
              <w:t>4</w:t>
            </w:r>
            <w:r w:rsidR="00642A14" w:rsidRPr="00642A14">
              <w:rPr>
                <w:sz w:val="22"/>
                <w:highlight w:val="cyan"/>
              </w:rPr>
              <w:t>8</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B02381">
              <w:rPr>
                <w:highlight w:val="yellow"/>
              </w:rPr>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Default="00B76AA3">
            <w:pPr>
              <w:rPr>
                <w:sz w:val="22"/>
              </w:rPr>
            </w:pPr>
            <w:r w:rsidRPr="00B02381">
              <w:rPr>
                <w:sz w:val="22"/>
                <w:highlight w:val="yellow"/>
              </w:rPr>
              <w:t xml:space="preserve">Enter the date of the peak </w:t>
            </w:r>
            <w:r>
              <w:rPr>
                <w:sz w:val="22"/>
                <w:highlight w:val="yellow"/>
              </w:rPr>
              <w:t xml:space="preserve">creatinine </w:t>
            </w:r>
            <w:r w:rsidRPr="00B02381">
              <w:rPr>
                <w:sz w:val="22"/>
                <w:highlight w:val="yellow"/>
              </w:rPr>
              <w:t>value.</w:t>
            </w:r>
          </w:p>
        </w:tc>
        <w:tc>
          <w:tcPr>
            <w:tcW w:w="2160" w:type="dxa"/>
            <w:tcBorders>
              <w:top w:val="single" w:sz="6" w:space="0" w:color="auto"/>
              <w:left w:val="single" w:sz="6" w:space="0" w:color="auto"/>
              <w:bottom w:val="single" w:sz="6" w:space="0" w:color="auto"/>
              <w:right w:val="single" w:sz="6" w:space="0" w:color="auto"/>
            </w:tcBorders>
          </w:tcPr>
          <w:p w:rsidR="00B76AA3" w:rsidRDefault="00B76AA3" w:rsidP="00B02381">
            <w:pPr>
              <w:jc w:val="center"/>
              <w:rPr>
                <w:highlight w:val="yellow"/>
              </w:rPr>
            </w:pPr>
            <w:r w:rsidRPr="00B02381">
              <w:rPr>
                <w:highlight w:val="yellow"/>
              </w:rPr>
              <w:t>mm/</w:t>
            </w:r>
            <w:proofErr w:type="spellStart"/>
            <w:r w:rsidRPr="00B02381">
              <w:rPr>
                <w:highlight w:val="yellow"/>
              </w:rPr>
              <w:t>dd</w:t>
            </w:r>
            <w:proofErr w:type="spellEnd"/>
            <w:r w:rsidRPr="00B02381">
              <w:rPr>
                <w:highlight w:val="yellow"/>
              </w:rPr>
              <w:t>/</w:t>
            </w:r>
            <w:proofErr w:type="spellStart"/>
            <w:r w:rsidRPr="00B02381">
              <w:rPr>
                <w:highlight w:val="yellow"/>
              </w:rPr>
              <w:t>yyyy</w:t>
            </w:r>
            <w:proofErr w:type="spellEnd"/>
          </w:p>
          <w:p w:rsidR="00642A14" w:rsidRDefault="00642A14" w:rsidP="00B02381">
            <w:pPr>
              <w:jc w:val="center"/>
              <w:rPr>
                <w:highlight w:val="yellow"/>
              </w:rPr>
            </w:pPr>
          </w:p>
          <w:p w:rsidR="00642A14" w:rsidRPr="00585BCD" w:rsidRDefault="00642A14" w:rsidP="00642A14">
            <w:pPr>
              <w:jc w:val="center"/>
            </w:pPr>
            <w:r w:rsidRPr="00642A14">
              <w:rPr>
                <w:highlight w:val="cyan"/>
              </w:rPr>
              <w:t xml:space="preserve">Will be auto-filled as </w:t>
            </w:r>
            <w:r>
              <w:rPr>
                <w:highlight w:val="cyan"/>
              </w:rPr>
              <w:t>99/99/9999</w:t>
            </w:r>
            <w:r w:rsidRPr="00642A14">
              <w:rPr>
                <w:highlight w:val="cyan"/>
              </w:rPr>
              <w:t xml:space="preserve"> if </w:t>
            </w:r>
            <w:proofErr w:type="spellStart"/>
            <w:r w:rsidRPr="00642A14">
              <w:rPr>
                <w:highlight w:val="cyan"/>
              </w:rPr>
              <w:t>cretdone</w:t>
            </w:r>
            <w:proofErr w:type="spellEnd"/>
            <w:r w:rsidRPr="00642A14">
              <w:rPr>
                <w:highlight w:val="cyan"/>
              </w:rPr>
              <w:t xml:space="preserve"> = 2</w:t>
            </w:r>
          </w:p>
          <w:p w:rsidR="00642A14" w:rsidRPr="00B02381" w:rsidRDefault="00642A14" w:rsidP="00B02381">
            <w:pPr>
              <w:jc w:val="center"/>
              <w:rPr>
                <w:highlight w:val="yellow"/>
              </w:rPr>
            </w:pPr>
          </w:p>
          <w:tbl>
            <w:tblPr>
              <w:tblStyle w:val="TableGrid"/>
              <w:tblW w:w="0" w:type="auto"/>
              <w:tblLayout w:type="fixed"/>
              <w:tblLook w:val="04A0"/>
            </w:tblPr>
            <w:tblGrid>
              <w:gridCol w:w="1929"/>
            </w:tblGrid>
            <w:tr w:rsidR="00B76AA3" w:rsidTr="00B02381">
              <w:tc>
                <w:tcPr>
                  <w:tcW w:w="1929" w:type="dxa"/>
                </w:tcPr>
                <w:p w:rsidR="00B76AA3" w:rsidRPr="00B02381" w:rsidRDefault="00B76AA3" w:rsidP="00B02381">
                  <w:pPr>
                    <w:jc w:val="center"/>
                    <w:rPr>
                      <w:highlight w:val="yellow"/>
                    </w:rPr>
                  </w:pPr>
                  <w:r w:rsidRPr="00B02381">
                    <w:rPr>
                      <w:highlight w:val="yellow"/>
                    </w:rPr>
                    <w:t xml:space="preserve">&gt; = </w:t>
                  </w:r>
                  <w:proofErr w:type="spellStart"/>
                  <w:r w:rsidR="00EF6DED" w:rsidRPr="00EF6DED">
                    <w:rPr>
                      <w:highlight w:val="cyan"/>
                    </w:rPr>
                    <w:t>dtcret</w:t>
                  </w:r>
                  <w:proofErr w:type="spellEnd"/>
                  <w:r w:rsidRPr="00B02381">
                    <w:rPr>
                      <w:highlight w:val="yellow"/>
                    </w:rPr>
                    <w:t xml:space="preserve"> and &lt; = </w:t>
                  </w:r>
                </w:p>
                <w:p w:rsidR="00B76AA3" w:rsidRPr="00585BCD" w:rsidRDefault="00B76AA3" w:rsidP="00B02381">
                  <w:pPr>
                    <w:jc w:val="center"/>
                  </w:pPr>
                  <w:proofErr w:type="spellStart"/>
                  <w:r w:rsidRPr="00B02381">
                    <w:rPr>
                      <w:highlight w:val="yellow"/>
                    </w:rPr>
                    <w:t>dcdate</w:t>
                  </w:r>
                  <w:proofErr w:type="spellEnd"/>
                </w:p>
                <w:p w:rsidR="00B76AA3" w:rsidRDefault="00B76AA3" w:rsidP="00B02381">
                  <w:pPr>
                    <w:jc w:val="center"/>
                  </w:pPr>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rsidP="00885B32">
            <w:r w:rsidRPr="00B02381">
              <w:rPr>
                <w:highlight w:val="yellow"/>
              </w:rPr>
              <w:t xml:space="preserve">Enter the date the blood sample was </w:t>
            </w:r>
            <w:r>
              <w:rPr>
                <w:highlight w:val="yellow"/>
              </w:rPr>
              <w:t>collected</w:t>
            </w:r>
            <w:r w:rsidRPr="00B02381">
              <w:rPr>
                <w:highlight w:val="yellow"/>
              </w:rPr>
              <w:t>. Enter the exact date.  The use of 01 to indicate unknown month or day is not acceptable.</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sz w:val="22"/>
                <w:highlight w:val="cyan"/>
              </w:rPr>
            </w:pPr>
            <w:r w:rsidRPr="00642A14">
              <w:rPr>
                <w:sz w:val="22"/>
                <w:highlight w:val="cyan"/>
              </w:rPr>
              <w:t>4</w:t>
            </w:r>
            <w:r w:rsidR="00642A14" w:rsidRPr="00642A14">
              <w:rPr>
                <w:sz w:val="22"/>
                <w:highlight w:val="cyan"/>
              </w:rPr>
              <w:t>9</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rsidP="004F11E2">
            <w:pPr>
              <w:jc w:val="center"/>
            </w:pPr>
            <w:proofErr w:type="spellStart"/>
            <w:r w:rsidRPr="004F11E2">
              <w:rPr>
                <w:highlight w:val="yellow"/>
              </w:rPr>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Default="00B76AA3">
            <w:pPr>
              <w:rPr>
                <w:sz w:val="22"/>
              </w:rPr>
            </w:pPr>
            <w:r w:rsidRPr="003813C9">
              <w:rPr>
                <w:sz w:val="22"/>
                <w:highlight w:val="yellow"/>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rPr>
                <w:b/>
                <w:bCs/>
              </w:rPr>
            </w:pPr>
            <w:r w:rsidRPr="00585BCD">
              <w:t>______</w:t>
            </w:r>
            <w:r w:rsidRPr="00585BCD">
              <w:br/>
            </w:r>
            <w:r w:rsidRPr="00585BCD">
              <w:rPr>
                <w:b/>
                <w:bCs/>
              </w:rPr>
              <w:t xml:space="preserve">Abstractor can enter default </w:t>
            </w:r>
            <w:proofErr w:type="spellStart"/>
            <w:r w:rsidRPr="00585BCD">
              <w:rPr>
                <w:b/>
                <w:bCs/>
              </w:rPr>
              <w:t>zzz</w:t>
            </w:r>
            <w:proofErr w:type="spellEnd"/>
            <w:r w:rsidRPr="00585BCD">
              <w:rPr>
                <w:b/>
                <w:bCs/>
              </w:rPr>
              <w:t xml:space="preserve"> if no CK-MB was done during the stay.</w:t>
            </w:r>
          </w:p>
          <w:p w:rsidR="00B76AA3" w:rsidRPr="00585BCD" w:rsidRDefault="00B76AA3">
            <w:pPr>
              <w:jc w:val="center"/>
              <w:rPr>
                <w:b/>
                <w:bCs/>
              </w:rPr>
            </w:pPr>
            <w:r w:rsidRPr="00585BCD">
              <w:rPr>
                <w:b/>
                <w:bCs/>
              </w:rPr>
              <w:t xml:space="preserve">If z-filled, auto-fill </w:t>
            </w:r>
            <w:proofErr w:type="spellStart"/>
            <w:r w:rsidRPr="00585BCD">
              <w:rPr>
                <w:b/>
                <w:bCs/>
              </w:rPr>
              <w:t>ckmbunit</w:t>
            </w:r>
            <w:proofErr w:type="spellEnd"/>
            <w:r w:rsidRPr="00585BCD">
              <w:rPr>
                <w:b/>
                <w:bCs/>
              </w:rPr>
              <w:t xml:space="preserve"> as 95, </w:t>
            </w:r>
            <w:proofErr w:type="spellStart"/>
            <w:r w:rsidRPr="00585BCD">
              <w:rPr>
                <w:b/>
                <w:bCs/>
              </w:rPr>
              <w:t>ckmbdt</w:t>
            </w:r>
            <w:proofErr w:type="spellEnd"/>
            <w:r w:rsidRPr="00585BCD">
              <w:rPr>
                <w:b/>
                <w:bCs/>
              </w:rPr>
              <w:t xml:space="preserve"> as 99/99/9999, </w:t>
            </w:r>
            <w:proofErr w:type="spellStart"/>
            <w:r w:rsidRPr="00585BCD">
              <w:rPr>
                <w:b/>
                <w:bCs/>
              </w:rPr>
              <w:t>ckmbtm</w:t>
            </w:r>
            <w:proofErr w:type="spellEnd"/>
            <w:r w:rsidRPr="00585BCD">
              <w:rPr>
                <w:b/>
                <w:bCs/>
              </w:rPr>
              <w:t xml:space="preserve"> as </w:t>
            </w:r>
            <w:r w:rsidRPr="00B02381">
              <w:rPr>
                <w:b/>
                <w:bCs/>
                <w:highlight w:val="yellow"/>
              </w:rPr>
              <w:t>99:99</w:t>
            </w:r>
            <w:r w:rsidRPr="00585BCD">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585BCD">
              <w:tc>
                <w:tcPr>
                  <w:tcW w:w="1929" w:type="dxa"/>
                </w:tcPr>
                <w:p w:rsidR="00B76AA3" w:rsidRPr="00585BCD" w:rsidRDefault="00B76AA3">
                  <w:pPr>
                    <w:jc w:val="center"/>
                  </w:pPr>
                  <w:r w:rsidRPr="00585BCD">
                    <w:t>099 mask</w:t>
                  </w:r>
                </w:p>
                <w:p w:rsidR="00B76AA3" w:rsidRPr="00585BCD" w:rsidRDefault="00B76AA3">
                  <w:pPr>
                    <w:jc w:val="center"/>
                  </w:pPr>
                  <w:r w:rsidRPr="00585BCD">
                    <w:t>&gt;= 0 and &lt; = 100</w:t>
                  </w:r>
                </w:p>
                <w:p w:rsidR="00B76AA3" w:rsidRPr="00585BCD" w:rsidRDefault="00B76AA3">
                  <w:pPr>
                    <w:jc w:val="center"/>
                  </w:pPr>
                  <w:r w:rsidRPr="00585BCD">
                    <w:t>Warning window only</w:t>
                  </w:r>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proofErr w:type="spellStart"/>
            <w:r w:rsidRPr="00585BCD">
              <w:t>Creatine</w:t>
            </w:r>
            <w:proofErr w:type="spellEnd"/>
            <w:r w:rsidRPr="00585BCD">
              <w:t xml:space="preserve"> </w:t>
            </w:r>
            <w:proofErr w:type="spellStart"/>
            <w:r w:rsidRPr="00585BCD">
              <w:t>kinase</w:t>
            </w:r>
            <w:proofErr w:type="spellEnd"/>
            <w:r w:rsidRPr="00585BCD">
              <w:t xml:space="preserve"> (CK) is found predominantly in heart muscle, skeletal muscle and brain.  (Also called CPK.) CK-MB is more specific for myocardial cells.</w:t>
            </w:r>
          </w:p>
          <w:p w:rsidR="00B76AA3" w:rsidRPr="00585BCD" w:rsidRDefault="00B76AA3">
            <w:r w:rsidRPr="00585BCD">
              <w:t>Normal values CK-MB: 0-7 IU/L (less than 4%-6% of total CPK.)</w:t>
            </w:r>
          </w:p>
          <w:p w:rsidR="00B76AA3" w:rsidRPr="00585BCD" w:rsidRDefault="00B76AA3">
            <w:pPr>
              <w:rPr>
                <w:b/>
                <w:bCs/>
              </w:rPr>
            </w:pPr>
            <w:r w:rsidRPr="00585BCD">
              <w:rPr>
                <w:b/>
                <w:bCs/>
              </w:rPr>
              <w:t>If no CK-MB was done during the episode of care, enter defa</w:t>
            </w:r>
            <w:r w:rsidRPr="00B02381">
              <w:rPr>
                <w:b/>
                <w:bCs/>
                <w:highlight w:val="yellow"/>
              </w:rPr>
              <w:t>u</w:t>
            </w:r>
            <w:r w:rsidRPr="00585BCD">
              <w:rPr>
                <w:b/>
                <w:bCs/>
              </w:rPr>
              <w:t xml:space="preserve">lt </w:t>
            </w:r>
            <w:proofErr w:type="spellStart"/>
            <w:r w:rsidRPr="00585BCD">
              <w:rPr>
                <w:b/>
                <w:bCs/>
              </w:rPr>
              <w:t>zzz</w:t>
            </w:r>
            <w:proofErr w:type="spellEnd"/>
            <w:r w:rsidRPr="00585BCD">
              <w:rPr>
                <w:b/>
                <w:bCs/>
              </w:rPr>
              <w:t>.</w:t>
            </w:r>
          </w:p>
          <w:p w:rsidR="00B76AA3" w:rsidRPr="00585BCD" w:rsidRDefault="00B76AA3"/>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642A14" w:rsidP="00BC0774">
            <w:pPr>
              <w:jc w:val="center"/>
              <w:rPr>
                <w:sz w:val="22"/>
                <w:highlight w:val="cyan"/>
              </w:rPr>
            </w:pPr>
            <w:r w:rsidRPr="00642A14">
              <w:rPr>
                <w:sz w:val="22"/>
                <w:highlight w:val="cyan"/>
              </w:rPr>
              <w:t>50</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585BCD">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85BCD" w:rsidRDefault="00B76AA3">
            <w:pPr>
              <w:rPr>
                <w:sz w:val="22"/>
              </w:rPr>
            </w:pPr>
            <w:r w:rsidRPr="00585BCD">
              <w:rPr>
                <w:sz w:val="22"/>
              </w:rPr>
              <w:t>Enter the unit for CK-MB.</w:t>
            </w:r>
          </w:p>
          <w:p w:rsidR="00B76AA3" w:rsidRPr="00585BCD" w:rsidRDefault="00B76AA3" w:rsidP="00794E1B">
            <w:pPr>
              <w:rPr>
                <w:sz w:val="22"/>
              </w:rPr>
            </w:pPr>
            <w:r w:rsidRPr="00585BCD">
              <w:rPr>
                <w:sz w:val="22"/>
              </w:rPr>
              <w:t xml:space="preserve">1.  </w:t>
            </w:r>
            <w:proofErr w:type="spellStart"/>
            <w:r w:rsidRPr="00585BCD">
              <w:rPr>
                <w:sz w:val="22"/>
              </w:rPr>
              <w:t>ng</w:t>
            </w:r>
            <w:proofErr w:type="spellEnd"/>
            <w:r w:rsidRPr="00585BCD">
              <w:rPr>
                <w:sz w:val="22"/>
              </w:rPr>
              <w:t>/</w:t>
            </w:r>
            <w:proofErr w:type="spellStart"/>
            <w:r w:rsidRPr="00585BCD">
              <w:rPr>
                <w:sz w:val="22"/>
              </w:rPr>
              <w:t>mL</w:t>
            </w:r>
            <w:proofErr w:type="spellEnd"/>
          </w:p>
          <w:p w:rsidR="00B76AA3" w:rsidRPr="00585BCD" w:rsidRDefault="00B76AA3" w:rsidP="00794E1B">
            <w:pPr>
              <w:rPr>
                <w:sz w:val="22"/>
              </w:rPr>
            </w:pPr>
            <w:r w:rsidRPr="00585BCD">
              <w:rPr>
                <w:sz w:val="22"/>
              </w:rPr>
              <w:t>2.  %</w:t>
            </w:r>
          </w:p>
          <w:p w:rsidR="00B76AA3" w:rsidRPr="00585BCD" w:rsidRDefault="00B76AA3" w:rsidP="00794E1B">
            <w:pPr>
              <w:rPr>
                <w:sz w:val="22"/>
              </w:rPr>
            </w:pPr>
            <w:r w:rsidRPr="00585BCD">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r w:rsidRPr="00585BCD">
              <w:t>1,2,95</w:t>
            </w:r>
          </w:p>
          <w:p w:rsidR="00B76AA3" w:rsidRPr="00585BCD" w:rsidRDefault="00B76AA3">
            <w:pPr>
              <w:jc w:val="center"/>
            </w:pPr>
            <w:r w:rsidRPr="00585BCD">
              <w:t xml:space="preserve">If </w:t>
            </w:r>
            <w:proofErr w:type="spellStart"/>
            <w:r w:rsidRPr="004F11E2">
              <w:rPr>
                <w:highlight w:val="yellow"/>
              </w:rPr>
              <w:t>pkckmb</w:t>
            </w:r>
            <w:proofErr w:type="spellEnd"/>
            <w:r w:rsidRPr="00585BCD">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585BCD" w:rsidTr="000540A5">
              <w:tc>
                <w:tcPr>
                  <w:tcW w:w="1929" w:type="dxa"/>
                </w:tcPr>
                <w:p w:rsidR="00B76AA3" w:rsidRDefault="00B76AA3" w:rsidP="0028419B">
                  <w:pPr>
                    <w:jc w:val="center"/>
                  </w:pPr>
                  <w:r w:rsidRPr="00585BCD">
                    <w:t xml:space="preserve">If 2, </w:t>
                  </w:r>
                  <w:proofErr w:type="spellStart"/>
                  <w:r w:rsidRPr="0028419B">
                    <w:rPr>
                      <w:highlight w:val="yellow"/>
                    </w:rPr>
                    <w:t>pkckmb</w:t>
                  </w:r>
                  <w:proofErr w:type="spellEnd"/>
                  <w:r>
                    <w:t xml:space="preserve"> </w:t>
                  </w:r>
                  <w:r w:rsidRPr="00585BCD">
                    <w:t>cannot be &gt; 100</w:t>
                  </w:r>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85BCD" w:rsidRDefault="00B76AA3">
            <w:pPr>
              <w:pStyle w:val="Header"/>
              <w:tabs>
                <w:tab w:val="clear" w:pos="4320"/>
                <w:tab w:val="clear" w:pos="8640"/>
              </w:tabs>
            </w:pPr>
            <w:proofErr w:type="spellStart"/>
            <w:r w:rsidRPr="00585BCD">
              <w:t>ng</w:t>
            </w:r>
            <w:proofErr w:type="spellEnd"/>
            <w:r w:rsidRPr="00585BCD">
              <w:t xml:space="preserve"> = </w:t>
            </w:r>
            <w:proofErr w:type="spellStart"/>
            <w:r w:rsidRPr="00585BCD">
              <w:t>nanograms</w:t>
            </w:r>
            <w:proofErr w:type="spellEnd"/>
            <w:r w:rsidRPr="00585BCD">
              <w:t>; unit measurement for CK-MB</w:t>
            </w:r>
          </w:p>
          <w:p w:rsidR="00B76AA3" w:rsidRPr="00585BCD" w:rsidRDefault="00B76AA3">
            <w:pPr>
              <w:pStyle w:val="Header"/>
              <w:tabs>
                <w:tab w:val="clear" w:pos="4320"/>
                <w:tab w:val="clear" w:pos="8640"/>
              </w:tabs>
            </w:pPr>
            <w:r w:rsidRPr="00585BCD">
              <w:t xml:space="preserve">A </w:t>
            </w:r>
            <w:proofErr w:type="spellStart"/>
            <w:r w:rsidRPr="00585BCD">
              <w:t>nanogram</w:t>
            </w:r>
            <w:proofErr w:type="spellEnd"/>
            <w:r w:rsidRPr="00585BCD">
              <w:t xml:space="preserve"> is one billionth of a gram.</w:t>
            </w:r>
          </w:p>
          <w:p w:rsidR="00B76AA3" w:rsidRPr="00585BCD" w:rsidRDefault="00B76AA3">
            <w:pPr>
              <w:pStyle w:val="Header"/>
              <w:tabs>
                <w:tab w:val="clear" w:pos="4320"/>
                <w:tab w:val="clear" w:pos="8640"/>
              </w:tabs>
            </w:pPr>
            <w:proofErr w:type="spellStart"/>
            <w:r w:rsidRPr="00585BCD">
              <w:t>ng</w:t>
            </w:r>
            <w:proofErr w:type="spellEnd"/>
            <w:r w:rsidRPr="00585BCD">
              <w:t>/</w:t>
            </w:r>
            <w:proofErr w:type="spellStart"/>
            <w:r w:rsidRPr="00585BCD">
              <w:t>mL</w:t>
            </w:r>
            <w:proofErr w:type="spellEnd"/>
            <w:r w:rsidRPr="00585BCD">
              <w:t xml:space="preserve"> = </w:t>
            </w:r>
            <w:proofErr w:type="spellStart"/>
            <w:r w:rsidRPr="00585BCD">
              <w:t>nanograms</w:t>
            </w:r>
            <w:proofErr w:type="spellEnd"/>
            <w:r w:rsidRPr="00585BCD">
              <w:t xml:space="preserve"> per milliliter</w:t>
            </w:r>
          </w:p>
        </w:tc>
      </w:tr>
      <w:tr w:rsidR="00B76AA3" w:rsidRPr="00585BCD">
        <w:trPr>
          <w:cantSplit/>
        </w:trPr>
        <w:tc>
          <w:tcPr>
            <w:tcW w:w="540" w:type="dxa"/>
            <w:tcBorders>
              <w:top w:val="single" w:sz="6" w:space="0" w:color="auto"/>
              <w:left w:val="single" w:sz="6" w:space="0" w:color="auto"/>
              <w:bottom w:val="single" w:sz="6" w:space="0" w:color="auto"/>
              <w:right w:val="single" w:sz="6" w:space="0" w:color="auto"/>
            </w:tcBorders>
          </w:tcPr>
          <w:p w:rsidR="00B76AA3" w:rsidRPr="00642A14" w:rsidRDefault="00F774AD" w:rsidP="00642A14">
            <w:pPr>
              <w:jc w:val="center"/>
              <w:rPr>
                <w:highlight w:val="cyan"/>
              </w:rPr>
            </w:pPr>
            <w:r w:rsidRPr="00642A14">
              <w:rPr>
                <w:highlight w:val="cyan"/>
              </w:rPr>
              <w:t>5</w:t>
            </w:r>
            <w:r w:rsidR="00642A14" w:rsidRPr="00642A14">
              <w:rPr>
                <w:highlight w:val="cyan"/>
              </w:rPr>
              <w:t>1</w:t>
            </w:r>
          </w:p>
        </w:tc>
        <w:tc>
          <w:tcPr>
            <w:tcW w:w="1246"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proofErr w:type="spellStart"/>
            <w:r w:rsidRPr="00585BCD">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Default="00B76AA3">
            <w:pPr>
              <w:rPr>
                <w:ins w:id="75" w:author="shmiller" w:date="2012-09-07T11:59:00Z"/>
                <w:sz w:val="22"/>
              </w:rPr>
            </w:pPr>
            <w:r w:rsidRPr="00585BCD">
              <w:rPr>
                <w:sz w:val="22"/>
              </w:rPr>
              <w:t xml:space="preserve">Enter the date of the </w:t>
            </w:r>
            <w:r w:rsidRPr="005455E6">
              <w:rPr>
                <w:sz w:val="22"/>
                <w:highlight w:val="yellow"/>
              </w:rPr>
              <w:t>peak CK-MB</w:t>
            </w:r>
            <w:r w:rsidRPr="00585BCD">
              <w:rPr>
                <w:sz w:val="22"/>
              </w:rPr>
              <w:t xml:space="preserve"> value.</w:t>
            </w:r>
          </w:p>
          <w:p w:rsidR="00B76AA3" w:rsidRDefault="00B76AA3">
            <w:pPr>
              <w:rPr>
                <w:ins w:id="76" w:author="shmiller" w:date="2012-09-07T11:59:00Z"/>
                <w:sz w:val="22"/>
              </w:rPr>
            </w:pPr>
          </w:p>
          <w:p w:rsidR="00B76AA3"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585BCD" w:rsidRDefault="00B76AA3">
            <w:pPr>
              <w:jc w:val="center"/>
            </w:pPr>
            <w:r w:rsidRPr="00585BCD">
              <w:t>mm/</w:t>
            </w:r>
            <w:proofErr w:type="spellStart"/>
            <w:r w:rsidRPr="00585BCD">
              <w:t>dd</w:t>
            </w:r>
            <w:proofErr w:type="spellEnd"/>
            <w:r w:rsidRPr="00585BCD">
              <w:t>/</w:t>
            </w:r>
            <w:proofErr w:type="spellStart"/>
            <w:r w:rsidRPr="00585BCD">
              <w:t>yyyy</w:t>
            </w:r>
            <w:proofErr w:type="spellEnd"/>
          </w:p>
          <w:p w:rsidR="00B76AA3" w:rsidRPr="00585BCD" w:rsidRDefault="00B76AA3">
            <w:pPr>
              <w:jc w:val="center"/>
            </w:pPr>
            <w:r w:rsidRPr="00585BCD">
              <w:t xml:space="preserve">If </w:t>
            </w:r>
            <w:proofErr w:type="spellStart"/>
            <w:r w:rsidR="004F7CB9" w:rsidRPr="004F7CB9">
              <w:rPr>
                <w:highlight w:val="yellow"/>
                <w:rPrChange w:id="77" w:author="shmiller" w:date="2012-09-10T12:12:00Z">
                  <w:rPr/>
                </w:rPrChange>
              </w:rPr>
              <w:t>pkckmb</w:t>
            </w:r>
            <w:proofErr w:type="spellEnd"/>
            <w:r w:rsidRPr="00585BCD">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585BCD">
              <w:tc>
                <w:tcPr>
                  <w:tcW w:w="1929" w:type="dxa"/>
                </w:tcPr>
                <w:p w:rsidR="00B76AA3" w:rsidRPr="00585BCD" w:rsidRDefault="00B76AA3">
                  <w:pPr>
                    <w:jc w:val="center"/>
                  </w:pPr>
                  <w:r w:rsidRPr="00585BCD">
                    <w:t xml:space="preserve">&gt; = </w:t>
                  </w:r>
                  <w:proofErr w:type="spellStart"/>
                  <w:r w:rsidRPr="00585BCD">
                    <w:t>acutedt</w:t>
                  </w:r>
                  <w:proofErr w:type="spellEnd"/>
                  <w:r w:rsidRPr="00585BCD">
                    <w:t xml:space="preserve"> and &lt; = </w:t>
                  </w:r>
                  <w:proofErr w:type="spellStart"/>
                  <w:r w:rsidRPr="00585BCD">
                    <w:t>dcdate</w:t>
                  </w:r>
                  <w:proofErr w:type="spellEnd"/>
                </w:p>
              </w:tc>
            </w:tr>
          </w:tbl>
          <w:p w:rsidR="00B76AA3" w:rsidRPr="00585BCD"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Default="00B76AA3" w:rsidP="00B02381">
            <w:r w:rsidRPr="00585BCD">
              <w:rPr>
                <w:b/>
                <w:bCs/>
              </w:rPr>
              <w:t xml:space="preserve">Enter </w:t>
            </w:r>
            <w:r w:rsidRPr="00B02381">
              <w:rPr>
                <w:b/>
                <w:bCs/>
                <w:highlight w:val="yellow"/>
              </w:rPr>
              <w:t>the</w:t>
            </w:r>
            <w:r w:rsidRPr="00585BCD">
              <w:rPr>
                <w:b/>
                <w:bCs/>
              </w:rPr>
              <w:t xml:space="preserve"> </w:t>
            </w:r>
            <w:r w:rsidRPr="00B02381">
              <w:rPr>
                <w:b/>
                <w:bCs/>
                <w:highlight w:val="yellow"/>
              </w:rPr>
              <w:t>date</w:t>
            </w:r>
            <w:r w:rsidRPr="00585BCD">
              <w:rPr>
                <w:b/>
                <w:bCs/>
              </w:rPr>
              <w:t xml:space="preserve"> </w:t>
            </w:r>
            <w:r w:rsidRPr="00B02381">
              <w:rPr>
                <w:b/>
                <w:bCs/>
                <w:highlight w:val="yellow"/>
              </w:rPr>
              <w:t>the</w:t>
            </w:r>
            <w:r w:rsidRPr="00585BCD">
              <w:rPr>
                <w:b/>
                <w:bCs/>
              </w:rPr>
              <w:t xml:space="preserve"> </w:t>
            </w:r>
            <w:r w:rsidRPr="00B02381">
              <w:rPr>
                <w:b/>
                <w:bCs/>
                <w:highlight w:val="yellow"/>
              </w:rPr>
              <w:t>peak</w:t>
            </w:r>
            <w:r w:rsidRPr="00585BCD">
              <w:rPr>
                <w:b/>
                <w:bCs/>
              </w:rPr>
              <w:t xml:space="preserve"> CK-MB value</w:t>
            </w:r>
            <w:r>
              <w:rPr>
                <w:b/>
                <w:bCs/>
              </w:rPr>
              <w:t xml:space="preserve"> </w:t>
            </w:r>
            <w:r w:rsidRPr="00B02381">
              <w:rPr>
                <w:b/>
                <w:bCs/>
                <w:highlight w:val="yellow"/>
              </w:rPr>
              <w:t>was collected</w:t>
            </w:r>
            <w:r w:rsidRPr="00585BCD">
              <w:rPr>
                <w:b/>
                <w:bCs/>
              </w:rPr>
              <w:t xml:space="preserve">.  If </w:t>
            </w:r>
            <w:r w:rsidRPr="00B02381">
              <w:rPr>
                <w:b/>
                <w:bCs/>
                <w:highlight w:val="yellow"/>
              </w:rPr>
              <w:t>collection</w:t>
            </w:r>
            <w:r w:rsidRPr="00585BCD">
              <w:rPr>
                <w:b/>
                <w:bCs/>
              </w:rPr>
              <w:t xml:space="preserve"> date cannot be determined, use the order date.</w:t>
            </w:r>
            <w:r w:rsidRPr="00585BCD">
              <w:t xml:space="preserve">  Enter the exact date.  The use of 01 to indicate unknown month or day is not acceptable.</w:t>
            </w:r>
          </w:p>
        </w:tc>
      </w:tr>
    </w:tbl>
    <w:p w:rsidR="009D343D" w:rsidRPr="00585BCD" w:rsidRDefault="002837D6">
      <w:r w:rsidRPr="00585BCD">
        <w:br w:type="page"/>
      </w:r>
    </w:p>
    <w:tbl>
      <w:tblPr>
        <w:tblW w:w="0" w:type="auto"/>
        <w:tblInd w:w="108" w:type="dxa"/>
        <w:tblLayout w:type="fixed"/>
        <w:tblLook w:val="0000"/>
      </w:tblPr>
      <w:tblGrid>
        <w:gridCol w:w="540"/>
        <w:gridCol w:w="1246"/>
        <w:gridCol w:w="5040"/>
        <w:gridCol w:w="2160"/>
        <w:gridCol w:w="5760"/>
      </w:tblGrid>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642A14" w:rsidRDefault="00F774AD" w:rsidP="00642A14">
            <w:pPr>
              <w:jc w:val="center"/>
              <w:rPr>
                <w:highlight w:val="cyan"/>
              </w:rPr>
            </w:pPr>
            <w:r w:rsidRPr="00642A14">
              <w:rPr>
                <w:highlight w:val="cyan"/>
              </w:rPr>
              <w:lastRenderedPageBreak/>
              <w:t>5</w:t>
            </w:r>
            <w:r w:rsidR="00642A14" w:rsidRPr="00642A14">
              <w:rPr>
                <w:highlight w:val="cyan"/>
              </w:rPr>
              <w:t>2</w:t>
            </w:r>
          </w:p>
        </w:tc>
        <w:tc>
          <w:tcPr>
            <w:tcW w:w="1246"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proofErr w:type="spellStart"/>
            <w:r w:rsidRPr="00585BCD">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Default="002837D6">
            <w:pPr>
              <w:pStyle w:val="Footer"/>
              <w:widowControl/>
              <w:tabs>
                <w:tab w:val="clear" w:pos="4320"/>
                <w:tab w:val="clear" w:pos="8640"/>
              </w:tabs>
              <w:rPr>
                <w:rFonts w:ascii="Times New Roman" w:hAnsi="Times New Roman"/>
                <w:sz w:val="22"/>
              </w:rPr>
            </w:pPr>
            <w:r w:rsidRPr="00585BCD">
              <w:rPr>
                <w:rFonts w:ascii="Times New Roman" w:hAnsi="Times New Roman"/>
                <w:sz w:val="22"/>
              </w:rPr>
              <w:t xml:space="preserve">Enter the time of the </w:t>
            </w:r>
            <w:r w:rsidR="0049610E" w:rsidRPr="00B02381">
              <w:rPr>
                <w:rFonts w:ascii="Times New Roman" w:hAnsi="Times New Roman"/>
                <w:sz w:val="22"/>
                <w:highlight w:val="yellow"/>
              </w:rPr>
              <w:t>peak</w:t>
            </w:r>
            <w:r w:rsidR="0049610E" w:rsidRPr="00585BCD">
              <w:rPr>
                <w:rFonts w:ascii="Times New Roman" w:hAnsi="Times New Roman"/>
                <w:sz w:val="22"/>
              </w:rPr>
              <w:t xml:space="preserve"> </w:t>
            </w:r>
            <w:r w:rsidRPr="00585BCD">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_____</w:t>
            </w:r>
            <w:r w:rsidRPr="00585BCD">
              <w:br/>
              <w:t>UMT</w:t>
            </w:r>
          </w:p>
          <w:p w:rsidR="009D343D" w:rsidRPr="00585BCD" w:rsidRDefault="002837D6">
            <w:pPr>
              <w:jc w:val="center"/>
            </w:pPr>
            <w:r w:rsidRPr="00585BCD">
              <w:t xml:space="preserve">If </w:t>
            </w:r>
            <w:proofErr w:type="spellStart"/>
            <w:r w:rsidR="004F7CB9" w:rsidRPr="004F7CB9">
              <w:rPr>
                <w:highlight w:val="yellow"/>
                <w:rPrChange w:id="78" w:author="shmiller" w:date="2012-09-10T11:47:00Z">
                  <w:rPr/>
                </w:rPrChange>
              </w:rPr>
              <w:t>pkckmb</w:t>
            </w:r>
            <w:proofErr w:type="spellEnd"/>
            <w:r w:rsidRPr="00585BCD">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85BCD">
              <w:tc>
                <w:tcPr>
                  <w:tcW w:w="1929" w:type="dxa"/>
                </w:tcPr>
                <w:p w:rsidR="009D343D" w:rsidRPr="00585BCD" w:rsidRDefault="002837D6">
                  <w:pPr>
                    <w:jc w:val="center"/>
                  </w:pPr>
                  <w:r w:rsidRPr="00585BCD">
                    <w:t xml:space="preserve">&gt; = </w:t>
                  </w:r>
                  <w:proofErr w:type="spellStart"/>
                  <w:r w:rsidRPr="00585BCD">
                    <w:t>acutedt</w:t>
                  </w:r>
                  <w:proofErr w:type="spellEnd"/>
                  <w:r w:rsidRPr="00585BCD">
                    <w:t>/</w:t>
                  </w:r>
                  <w:proofErr w:type="spellStart"/>
                  <w:r w:rsidRPr="00585BCD">
                    <w:t>acutetm</w:t>
                  </w:r>
                  <w:proofErr w:type="spellEnd"/>
                  <w:r w:rsidRPr="00585BCD">
                    <w:t xml:space="preserve"> and &lt; = </w:t>
                  </w:r>
                  <w:proofErr w:type="spellStart"/>
                  <w:r w:rsidRPr="00585BCD">
                    <w:t>dcdate</w:t>
                  </w:r>
                  <w:proofErr w:type="spellEnd"/>
                  <w:r w:rsidRPr="00585BCD">
                    <w:t>/</w:t>
                  </w:r>
                  <w:proofErr w:type="spellStart"/>
                  <w:r w:rsidRPr="00585BCD">
                    <w:t>dctime</w:t>
                  </w:r>
                  <w:proofErr w:type="spellEnd"/>
                </w:p>
              </w:tc>
            </w:tr>
          </w:tbl>
          <w:p w:rsidR="009D343D" w:rsidRPr="00585BCD"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85BCD" w:rsidRDefault="002837D6">
            <w:r w:rsidRPr="00585BCD">
              <w:rPr>
                <w:b/>
                <w:bCs/>
              </w:rPr>
              <w:t xml:space="preserve">Enter the </w:t>
            </w:r>
            <w:r w:rsidR="004F11E2" w:rsidRPr="004F11E2">
              <w:rPr>
                <w:b/>
                <w:bCs/>
                <w:highlight w:val="yellow"/>
              </w:rPr>
              <w:t>collection</w:t>
            </w:r>
            <w:r w:rsidRPr="00585BCD">
              <w:rPr>
                <w:b/>
                <w:bCs/>
              </w:rPr>
              <w:t xml:space="preserve"> time of the </w:t>
            </w:r>
            <w:r w:rsidR="0049610E" w:rsidRPr="00B02381">
              <w:rPr>
                <w:b/>
                <w:bCs/>
                <w:highlight w:val="yellow"/>
              </w:rPr>
              <w:t>peak</w:t>
            </w:r>
            <w:r w:rsidR="0049610E">
              <w:rPr>
                <w:b/>
                <w:bCs/>
              </w:rPr>
              <w:t xml:space="preserve"> </w:t>
            </w:r>
            <w:r w:rsidRPr="00585BCD">
              <w:rPr>
                <w:b/>
                <w:bCs/>
              </w:rPr>
              <w:t xml:space="preserve">CK-MB value.  If </w:t>
            </w:r>
            <w:r w:rsidR="004F11E2" w:rsidRPr="004F11E2">
              <w:rPr>
                <w:b/>
                <w:bCs/>
                <w:highlight w:val="yellow"/>
              </w:rPr>
              <w:t>collection</w:t>
            </w:r>
            <w:r w:rsidRPr="00585BCD">
              <w:rPr>
                <w:b/>
                <w:bCs/>
              </w:rPr>
              <w:t xml:space="preserve"> time cannot be determined, use the order time.</w:t>
            </w:r>
          </w:p>
          <w:p w:rsidR="009D343D" w:rsidRPr="00585BCD" w:rsidRDefault="009D343D"/>
        </w:tc>
      </w:tr>
      <w:tr w:rsidR="00A70A26" w:rsidRPr="00585BCD">
        <w:trPr>
          <w:cantSplit/>
        </w:trPr>
        <w:tc>
          <w:tcPr>
            <w:tcW w:w="540" w:type="dxa"/>
            <w:tcBorders>
              <w:top w:val="single" w:sz="6" w:space="0" w:color="auto"/>
              <w:left w:val="single" w:sz="6" w:space="0" w:color="auto"/>
              <w:bottom w:val="single" w:sz="6" w:space="0" w:color="auto"/>
              <w:right w:val="single" w:sz="6" w:space="0" w:color="auto"/>
            </w:tcBorders>
          </w:tcPr>
          <w:p w:rsidR="00A70A26" w:rsidRPr="00642A14" w:rsidRDefault="00A70A26" w:rsidP="00BC0774">
            <w:pPr>
              <w:jc w:val="center"/>
              <w:rPr>
                <w:highlight w:val="cyan"/>
              </w:rPr>
            </w:pPr>
          </w:p>
        </w:tc>
        <w:tc>
          <w:tcPr>
            <w:tcW w:w="1246" w:type="dxa"/>
            <w:tcBorders>
              <w:top w:val="single" w:sz="6" w:space="0" w:color="auto"/>
              <w:left w:val="single" w:sz="6" w:space="0" w:color="auto"/>
              <w:bottom w:val="single" w:sz="6" w:space="0" w:color="auto"/>
              <w:right w:val="single" w:sz="6" w:space="0" w:color="auto"/>
            </w:tcBorders>
          </w:tcPr>
          <w:p w:rsidR="00A70A26" w:rsidRPr="00585BCD"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585BCD" w:rsidRDefault="00A70A26">
            <w:pPr>
              <w:rPr>
                <w:b/>
                <w:sz w:val="22"/>
              </w:rPr>
            </w:pPr>
            <w:r w:rsidRPr="00585BCD">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585BCD"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585BCD" w:rsidRDefault="00A70A26"/>
        </w:tc>
      </w:tr>
      <w:tr w:rsidR="009D343D" w:rsidRPr="00585BCD">
        <w:trPr>
          <w:cantSplit/>
        </w:trPr>
        <w:tc>
          <w:tcPr>
            <w:tcW w:w="540" w:type="dxa"/>
            <w:tcBorders>
              <w:top w:val="single" w:sz="6" w:space="0" w:color="auto"/>
              <w:left w:val="single" w:sz="6" w:space="0" w:color="auto"/>
              <w:bottom w:val="single" w:sz="6" w:space="0" w:color="auto"/>
              <w:right w:val="single" w:sz="6" w:space="0" w:color="auto"/>
            </w:tcBorders>
          </w:tcPr>
          <w:p w:rsidR="009D343D" w:rsidRPr="00642A14" w:rsidRDefault="00F774AD" w:rsidP="00642A14">
            <w:pPr>
              <w:jc w:val="center"/>
              <w:rPr>
                <w:highlight w:val="cyan"/>
              </w:rPr>
            </w:pPr>
            <w:r w:rsidRPr="00642A14">
              <w:rPr>
                <w:highlight w:val="cyan"/>
              </w:rPr>
              <w:t>5</w:t>
            </w:r>
            <w:r w:rsidR="00642A14" w:rsidRPr="00642A14">
              <w:rPr>
                <w:highlight w:val="cyan"/>
              </w:rPr>
              <w:t>3</w:t>
            </w:r>
          </w:p>
        </w:tc>
        <w:tc>
          <w:tcPr>
            <w:tcW w:w="1246" w:type="dxa"/>
            <w:tcBorders>
              <w:top w:val="single" w:sz="6" w:space="0" w:color="auto"/>
              <w:left w:val="single" w:sz="6" w:space="0" w:color="auto"/>
              <w:bottom w:val="single" w:sz="6" w:space="0" w:color="auto"/>
              <w:right w:val="single" w:sz="6" w:space="0" w:color="auto"/>
            </w:tcBorders>
          </w:tcPr>
          <w:p w:rsidR="009D343D" w:rsidRPr="00055858" w:rsidRDefault="00C10361">
            <w:pPr>
              <w:jc w:val="center"/>
            </w:pPr>
            <w:proofErr w:type="spellStart"/>
            <w:r w:rsidRPr="00055858">
              <w:t>ldlarrv</w:t>
            </w:r>
            <w:proofErr w:type="spellEnd"/>
          </w:p>
          <w:p w:rsidR="006B24E9" w:rsidRPr="00055858" w:rsidRDefault="006B24E9">
            <w:pPr>
              <w:jc w:val="center"/>
            </w:pPr>
          </w:p>
          <w:p w:rsidR="006B24E9" w:rsidRPr="00055858" w:rsidRDefault="004F7CB9">
            <w:pPr>
              <w:jc w:val="center"/>
              <w:rPr>
                <w:rPrChange w:id="79" w:author="shmiller" w:date="2012-09-10T11:48:00Z">
                  <w:rPr>
                    <w:b/>
                    <w:color w:val="FF0000"/>
                  </w:rPr>
                </w:rPrChange>
              </w:rPr>
            </w:pPr>
            <w:r w:rsidRPr="004F7CB9">
              <w:rPr>
                <w:rPrChange w:id="80" w:author="shmiller" w:date="2012-09-10T11:48: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9D343D" w:rsidRPr="00585BCD" w:rsidRDefault="002837D6" w:rsidP="00C10361">
            <w:pPr>
              <w:rPr>
                <w:sz w:val="22"/>
                <w:szCs w:val="22"/>
              </w:rPr>
            </w:pPr>
            <w:r w:rsidRPr="00585BCD">
              <w:rPr>
                <w:sz w:val="22"/>
                <w:szCs w:val="22"/>
              </w:rPr>
              <w:t xml:space="preserve">Was an </w:t>
            </w:r>
            <w:smartTag w:uri="urn:schemas-microsoft-com:office:smarttags" w:element="stockticker">
              <w:r w:rsidRPr="00585BCD">
                <w:rPr>
                  <w:sz w:val="22"/>
                  <w:szCs w:val="22"/>
                </w:rPr>
                <w:t>LDL</w:t>
              </w:r>
            </w:smartTag>
            <w:r w:rsidRPr="00585BCD">
              <w:rPr>
                <w:sz w:val="22"/>
                <w:szCs w:val="22"/>
              </w:rPr>
              <w:t>-cholesterol (</w:t>
            </w:r>
            <w:smartTag w:uri="urn:schemas-microsoft-com:office:smarttags" w:element="stockticker">
              <w:r w:rsidRPr="00585BCD">
                <w:rPr>
                  <w:sz w:val="22"/>
                  <w:szCs w:val="22"/>
                </w:rPr>
                <w:t>LDL</w:t>
              </w:r>
            </w:smartTag>
            <w:r w:rsidRPr="00585BCD">
              <w:rPr>
                <w:sz w:val="22"/>
                <w:szCs w:val="22"/>
              </w:rPr>
              <w:t>-c) test in mg/</w:t>
            </w:r>
            <w:proofErr w:type="spellStart"/>
            <w:r w:rsidRPr="00585BCD">
              <w:rPr>
                <w:sz w:val="22"/>
                <w:szCs w:val="22"/>
              </w:rPr>
              <w:t>dL</w:t>
            </w:r>
            <w:proofErr w:type="spellEnd"/>
            <w:r w:rsidRPr="00585BCD">
              <w:rPr>
                <w:sz w:val="22"/>
                <w:szCs w:val="22"/>
              </w:rPr>
              <w:t xml:space="preserve"> (or mg/100ml) performed </w:t>
            </w:r>
            <w:r w:rsidR="00C10361" w:rsidRPr="00585BCD">
              <w:rPr>
                <w:sz w:val="22"/>
                <w:szCs w:val="22"/>
              </w:rPr>
              <w:t xml:space="preserve">within the first 24 hours after hospital arrival?  </w:t>
            </w:r>
          </w:p>
          <w:p w:rsidR="00482246" w:rsidRPr="00585BCD" w:rsidRDefault="00482246" w:rsidP="00C10361">
            <w:pPr>
              <w:rPr>
                <w:sz w:val="22"/>
                <w:szCs w:val="22"/>
              </w:rPr>
            </w:pPr>
            <w:r w:rsidRPr="00585BCD">
              <w:rPr>
                <w:sz w:val="22"/>
                <w:szCs w:val="22"/>
              </w:rPr>
              <w:t>1.  Yes</w:t>
            </w:r>
          </w:p>
          <w:p w:rsidR="00482246" w:rsidRPr="00585BCD" w:rsidRDefault="00482246" w:rsidP="00C10361">
            <w:pPr>
              <w:rPr>
                <w:sz w:val="22"/>
                <w:szCs w:val="22"/>
              </w:rPr>
            </w:pPr>
            <w:r w:rsidRPr="00585BCD">
              <w:rPr>
                <w:sz w:val="22"/>
                <w:szCs w:val="22"/>
              </w:rPr>
              <w:t>2.  No</w:t>
            </w:r>
          </w:p>
          <w:p w:rsidR="00482246" w:rsidRPr="00585BCD"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585BCD" w:rsidRDefault="002837D6">
            <w:pPr>
              <w:jc w:val="center"/>
            </w:pPr>
            <w:r w:rsidRPr="00585BCD">
              <w:t>1,2</w:t>
            </w:r>
          </w:p>
          <w:p w:rsidR="000D05D7" w:rsidRPr="00585BCD" w:rsidRDefault="00482246">
            <w:pPr>
              <w:jc w:val="center"/>
            </w:pPr>
            <w:r w:rsidRPr="00585BCD">
              <w:t xml:space="preserve"> If 1, auto-fill </w:t>
            </w:r>
            <w:proofErr w:type="spellStart"/>
            <w:r w:rsidRPr="00585BCD">
              <w:t>totlchol</w:t>
            </w:r>
            <w:proofErr w:type="spellEnd"/>
            <w:r w:rsidRPr="00585BCD">
              <w:t xml:space="preserve"> as 95 and go to </w:t>
            </w:r>
            <w:proofErr w:type="spellStart"/>
            <w:r w:rsidRPr="00585BCD">
              <w:t>ldlvalu</w:t>
            </w:r>
            <w:proofErr w:type="spellEnd"/>
          </w:p>
          <w:p w:rsidR="009D343D" w:rsidRPr="00585BCD"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If there is documentation of any LDL-c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Direct and calculated (indirect) LDL-c values are both acceptable. </w:t>
            </w:r>
          </w:p>
          <w:p w:rsidR="00260880" w:rsidRPr="00585BCD" w:rsidRDefault="00260880" w:rsidP="00917BD1">
            <w:pPr>
              <w:pStyle w:val="Default"/>
              <w:numPr>
                <w:ilvl w:val="0"/>
                <w:numId w:val="49"/>
              </w:numPr>
              <w:rPr>
                <w:rFonts w:ascii="Times New Roman" w:hAnsi="Times New Roman" w:cs="Times New Roman"/>
                <w:sz w:val="20"/>
                <w:szCs w:val="20"/>
              </w:rPr>
            </w:pPr>
            <w:r w:rsidRPr="00585BCD">
              <w:rPr>
                <w:rFonts w:ascii="Times New Roman" w:hAnsi="Times New Roman" w:cs="Times New Roman"/>
                <w:sz w:val="20"/>
                <w:szCs w:val="20"/>
              </w:rPr>
              <w:t xml:space="preserve">If all LDL-c value(s) from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sz w:val="20"/>
                <w:szCs w:val="20"/>
              </w:rPr>
              <w:t xml:space="preserve">are reported as not calculated (e.g., high triglycerides render the LDL-c calculation inaccurate), select “No”. </w:t>
            </w:r>
          </w:p>
          <w:p w:rsidR="00260880" w:rsidRPr="00585BCD" w:rsidRDefault="00260880">
            <w:r w:rsidRPr="00585BCD">
              <w:rPr>
                <w:b/>
              </w:rPr>
              <w:t>Include:</w:t>
            </w:r>
            <w:r w:rsidRPr="00585BCD">
              <w:t xml:space="preserve">  Low den lipoprotein, Low density lipoprotein (LDL)</w:t>
            </w:r>
          </w:p>
          <w:p w:rsidR="009D343D" w:rsidRPr="00585BCD" w:rsidRDefault="00260880" w:rsidP="00A70A26">
            <w:r w:rsidRPr="00585BCD">
              <w:rPr>
                <w:b/>
              </w:rPr>
              <w:t>Exclude:</w:t>
            </w:r>
            <w:r w:rsidRPr="00585BCD">
              <w:t xml:space="preserve">  VLDL (very low density lipoprotein)</w:t>
            </w:r>
          </w:p>
        </w:tc>
      </w:tr>
      <w:tr w:rsidR="00260880" w:rsidRPr="00585BCD">
        <w:trPr>
          <w:cantSplit/>
        </w:trPr>
        <w:tc>
          <w:tcPr>
            <w:tcW w:w="540" w:type="dxa"/>
            <w:tcBorders>
              <w:top w:val="single" w:sz="6" w:space="0" w:color="auto"/>
              <w:left w:val="single" w:sz="6" w:space="0" w:color="auto"/>
              <w:bottom w:val="single" w:sz="6" w:space="0" w:color="auto"/>
              <w:right w:val="single" w:sz="6" w:space="0" w:color="auto"/>
            </w:tcBorders>
          </w:tcPr>
          <w:p w:rsidR="00260880" w:rsidRPr="00642A14" w:rsidRDefault="00F774AD" w:rsidP="00642A14">
            <w:pPr>
              <w:jc w:val="center"/>
              <w:rPr>
                <w:highlight w:val="cyan"/>
              </w:rPr>
            </w:pPr>
            <w:r w:rsidRPr="00642A14">
              <w:rPr>
                <w:highlight w:val="cyan"/>
              </w:rPr>
              <w:t>5</w:t>
            </w:r>
            <w:r w:rsidR="00642A14" w:rsidRPr="00642A14">
              <w:rPr>
                <w:highlight w:val="cyan"/>
              </w:rPr>
              <w:t>4</w:t>
            </w:r>
          </w:p>
        </w:tc>
        <w:tc>
          <w:tcPr>
            <w:tcW w:w="1246" w:type="dxa"/>
            <w:tcBorders>
              <w:top w:val="single" w:sz="6" w:space="0" w:color="auto"/>
              <w:left w:val="single" w:sz="6" w:space="0" w:color="auto"/>
              <w:bottom w:val="single" w:sz="6" w:space="0" w:color="auto"/>
              <w:right w:val="single" w:sz="6" w:space="0" w:color="auto"/>
            </w:tcBorders>
          </w:tcPr>
          <w:p w:rsidR="00260880" w:rsidRPr="00055858" w:rsidRDefault="005B374C">
            <w:pPr>
              <w:jc w:val="center"/>
            </w:pPr>
            <w:proofErr w:type="spellStart"/>
            <w:r>
              <w:t>totlchol</w:t>
            </w:r>
            <w:proofErr w:type="spellEnd"/>
          </w:p>
          <w:p w:rsidR="0049610E" w:rsidRPr="00055858" w:rsidRDefault="0049610E">
            <w:pPr>
              <w:jc w:val="center"/>
            </w:pPr>
          </w:p>
          <w:p w:rsidR="0049610E" w:rsidRPr="00055858" w:rsidDel="00C10361" w:rsidRDefault="004F7CB9">
            <w:pPr>
              <w:jc w:val="center"/>
            </w:pPr>
            <w:r w:rsidRPr="004F7CB9">
              <w:rPr>
                <w:rPrChange w:id="81" w:author="shmiller" w:date="2012-09-10T11:48: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rPr>
                <w:sz w:val="22"/>
                <w:szCs w:val="22"/>
              </w:rPr>
            </w:pPr>
            <w:r w:rsidRPr="00585BCD">
              <w:rPr>
                <w:sz w:val="22"/>
                <w:szCs w:val="22"/>
              </w:rPr>
              <w:t>Was a total cholesterol (TC or cholesterol) test in mg/</w:t>
            </w:r>
            <w:proofErr w:type="spellStart"/>
            <w:r w:rsidRPr="00585BCD">
              <w:rPr>
                <w:sz w:val="22"/>
                <w:szCs w:val="22"/>
              </w:rPr>
              <w:t>dL</w:t>
            </w:r>
            <w:proofErr w:type="spellEnd"/>
            <w:r w:rsidRPr="00585BCD">
              <w:rPr>
                <w:sz w:val="22"/>
                <w:szCs w:val="22"/>
              </w:rPr>
              <w:t xml:space="preserve"> (or mg/100ml) performed within the first 24 hours after hospital arrival?  </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RDefault="00482246" w:rsidP="00260880">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85BCD" w:rsidRDefault="00260880">
            <w:pPr>
              <w:jc w:val="center"/>
            </w:pPr>
            <w:r w:rsidRPr="00585BCD">
              <w:t>1,2</w:t>
            </w:r>
            <w:r w:rsidR="00482246" w:rsidRPr="00585BCD">
              <w:t>,95</w:t>
            </w:r>
          </w:p>
          <w:p w:rsidR="00482246" w:rsidRPr="00585BCD" w:rsidRDefault="00482246">
            <w:pPr>
              <w:jc w:val="center"/>
            </w:pPr>
            <w:r w:rsidRPr="00585BCD">
              <w:t xml:space="preserve">Will be auto-filled as 95 if </w:t>
            </w:r>
            <w:proofErr w:type="spellStart"/>
            <w:r w:rsidRPr="00585BCD">
              <w:t>ldlarrv</w:t>
            </w:r>
            <w:proofErr w:type="spellEnd"/>
            <w:r w:rsidRPr="00585BCD">
              <w:t xml:space="preserve"> = 1</w:t>
            </w:r>
          </w:p>
          <w:p w:rsidR="00482246" w:rsidRPr="00585BCD" w:rsidRDefault="00482246">
            <w:pPr>
              <w:jc w:val="center"/>
            </w:pPr>
            <w:r w:rsidRPr="00585BCD">
              <w:t xml:space="preserve">If 2, auto-fill </w:t>
            </w:r>
            <w:proofErr w:type="spellStart"/>
            <w:r w:rsidRPr="00585BCD">
              <w:t>ldlvalu</w:t>
            </w:r>
            <w:proofErr w:type="spellEnd"/>
            <w:r w:rsidRPr="00585BCD">
              <w:t xml:space="preserve"> as 95 and go to </w:t>
            </w:r>
            <w:proofErr w:type="spellStart"/>
            <w:r w:rsidRPr="00585BCD">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pStyle w:val="Default"/>
              <w:rPr>
                <w:rFonts w:ascii="Times New Roman" w:hAnsi="Times New Roman" w:cs="Times New Roman"/>
                <w:sz w:val="20"/>
                <w:szCs w:val="20"/>
              </w:rPr>
            </w:pPr>
            <w:r w:rsidRPr="00585BCD">
              <w:rPr>
                <w:rFonts w:ascii="Times New Roman" w:hAnsi="Times New Roman" w:cs="Times New Roman"/>
                <w:sz w:val="20"/>
                <w:szCs w:val="20"/>
              </w:rPr>
              <w:t xml:space="preserve">If there is documentation of any total cholesterol testing done within the first 24 hours after </w:t>
            </w:r>
            <w:r w:rsidRPr="00585BCD">
              <w:rPr>
                <w:rFonts w:ascii="Times New Roman" w:hAnsi="Times New Roman" w:cs="Times New Roman"/>
                <w:i/>
                <w:iCs/>
                <w:sz w:val="20"/>
                <w:szCs w:val="20"/>
              </w:rPr>
              <w:t xml:space="preserve">Arrival Time,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260880" w:rsidRPr="00585BCD" w:rsidRDefault="00260880" w:rsidP="00482246">
            <w:pPr>
              <w:pStyle w:val="Default"/>
              <w:rPr>
                <w:sz w:val="23"/>
                <w:szCs w:val="23"/>
              </w:rPr>
            </w:pPr>
          </w:p>
        </w:tc>
      </w:tr>
      <w:tr w:rsidR="00C10361"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642A14" w:rsidDel="000D0FCE" w:rsidRDefault="00F774AD" w:rsidP="00642A14">
            <w:pPr>
              <w:jc w:val="center"/>
              <w:rPr>
                <w:highlight w:val="cyan"/>
              </w:rPr>
            </w:pPr>
            <w:r w:rsidRPr="00642A14">
              <w:rPr>
                <w:highlight w:val="cyan"/>
              </w:rPr>
              <w:t>5</w:t>
            </w:r>
            <w:r w:rsidR="00642A14" w:rsidRPr="00642A14">
              <w:rPr>
                <w:highlight w:val="cyan"/>
              </w:rPr>
              <w:t>5</w:t>
            </w:r>
          </w:p>
        </w:tc>
        <w:tc>
          <w:tcPr>
            <w:tcW w:w="1246" w:type="dxa"/>
            <w:tcBorders>
              <w:top w:val="single" w:sz="6" w:space="0" w:color="auto"/>
              <w:left w:val="single" w:sz="6" w:space="0" w:color="auto"/>
              <w:bottom w:val="single" w:sz="6" w:space="0" w:color="auto"/>
              <w:right w:val="single" w:sz="6" w:space="0" w:color="auto"/>
            </w:tcBorders>
          </w:tcPr>
          <w:p w:rsidR="00C10361" w:rsidRPr="00055858" w:rsidRDefault="00260880">
            <w:pPr>
              <w:jc w:val="center"/>
            </w:pPr>
            <w:proofErr w:type="spellStart"/>
            <w:r w:rsidRPr="00055858">
              <w:t>ldlvalu</w:t>
            </w:r>
            <w:proofErr w:type="spellEnd"/>
          </w:p>
          <w:p w:rsidR="004672AC" w:rsidRPr="00055858" w:rsidRDefault="004672AC">
            <w:pPr>
              <w:jc w:val="center"/>
            </w:pPr>
          </w:p>
          <w:p w:rsidR="004672AC" w:rsidRPr="00055858" w:rsidDel="000D0FCE" w:rsidRDefault="004F7CB9">
            <w:pPr>
              <w:jc w:val="center"/>
              <w:rPr>
                <w:rPrChange w:id="82" w:author="shmiller" w:date="2012-09-10T11:48:00Z">
                  <w:rPr>
                    <w:b/>
                    <w:color w:val="FF0000"/>
                    <w:sz w:val="24"/>
                  </w:rPr>
                </w:rPrChange>
              </w:rPr>
            </w:pPr>
            <w:r w:rsidRPr="004F7CB9">
              <w:rPr>
                <w:rPrChange w:id="83" w:author="shmiller" w:date="2012-09-10T11:48: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C10361" w:rsidRPr="00585BCD" w:rsidRDefault="00260880">
            <w:pPr>
              <w:rPr>
                <w:sz w:val="22"/>
                <w:szCs w:val="22"/>
              </w:rPr>
            </w:pPr>
            <w:r w:rsidRPr="00585BCD">
              <w:rPr>
                <w:sz w:val="22"/>
                <w:szCs w:val="22"/>
              </w:rPr>
              <w:t xml:space="preserve">Were any of the patient’s LDL-c cholesterol </w:t>
            </w:r>
            <w:r w:rsidR="00362566" w:rsidRPr="00585BCD">
              <w:rPr>
                <w:sz w:val="22"/>
                <w:szCs w:val="22"/>
              </w:rPr>
              <w:t>(or total cholesterol</w:t>
            </w:r>
            <w:r w:rsidR="00A70A26" w:rsidRPr="00585BCD">
              <w:rPr>
                <w:sz w:val="22"/>
                <w:szCs w:val="22"/>
              </w:rPr>
              <w:t>)</w:t>
            </w:r>
            <w:r w:rsidR="00362566" w:rsidRPr="00585BCD">
              <w:rPr>
                <w:sz w:val="22"/>
                <w:szCs w:val="22"/>
              </w:rPr>
              <w:t xml:space="preserve"> </w:t>
            </w:r>
            <w:r w:rsidRPr="00585BCD">
              <w:rPr>
                <w:sz w:val="22"/>
                <w:szCs w:val="22"/>
              </w:rPr>
              <w:t>levels less than 100 mg/</w:t>
            </w:r>
            <w:proofErr w:type="spellStart"/>
            <w:r w:rsidRPr="00585BCD">
              <w:rPr>
                <w:sz w:val="22"/>
                <w:szCs w:val="22"/>
              </w:rPr>
              <w:t>dL</w:t>
            </w:r>
            <w:proofErr w:type="spellEnd"/>
            <w:r w:rsidRPr="00585BCD">
              <w:rPr>
                <w:sz w:val="22"/>
                <w:szCs w:val="22"/>
              </w:rPr>
              <w:t xml:space="preserve"> from testing done within the first 24 hours after hospital arrival?</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Del="000D0FCE" w:rsidRDefault="00482246" w:rsidP="0048224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585BCD" w:rsidRDefault="00260880">
            <w:pPr>
              <w:jc w:val="center"/>
            </w:pPr>
            <w:r w:rsidRPr="00585BCD">
              <w:t>1,2</w:t>
            </w:r>
            <w:r w:rsidR="00482246" w:rsidRPr="00585BCD">
              <w:t>,95</w:t>
            </w:r>
          </w:p>
          <w:p w:rsidR="00482246" w:rsidRPr="00585BCD" w:rsidRDefault="00482246">
            <w:pPr>
              <w:jc w:val="center"/>
            </w:pPr>
            <w:r w:rsidRPr="00585BCD">
              <w:t xml:space="preserve">Will be auto-filled as 95 if </w:t>
            </w:r>
            <w:proofErr w:type="spellStart"/>
            <w:r w:rsidRPr="00585BCD">
              <w:t>totlchol</w:t>
            </w:r>
            <w:proofErr w:type="spellEnd"/>
            <w:r w:rsidRPr="00585BCD">
              <w:t xml:space="preserve"> = 2</w:t>
            </w:r>
          </w:p>
          <w:p w:rsidR="00362566" w:rsidRPr="00585BCD" w:rsidDel="000D0FCE" w:rsidRDefault="00362566">
            <w:pPr>
              <w:jc w:val="center"/>
            </w:pPr>
            <w:r w:rsidRPr="00585BCD">
              <w:t xml:space="preserve">If 2, go to </w:t>
            </w:r>
            <w:proofErr w:type="spellStart"/>
            <w:r w:rsidRPr="00585BCD">
              <w:t>preldl</w:t>
            </w:r>
            <w:proofErr w:type="spellEnd"/>
            <w:r w:rsidRPr="00585BCD">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pStyle w:val="Default"/>
              <w:rPr>
                <w:rFonts w:ascii="Times New Roman" w:hAnsi="Times New Roman" w:cs="Times New Roman"/>
                <w:b/>
                <w:sz w:val="20"/>
                <w:szCs w:val="20"/>
              </w:rPr>
            </w:pPr>
            <w:r w:rsidRPr="00585BCD">
              <w:rPr>
                <w:rFonts w:ascii="Times New Roman" w:hAnsi="Times New Roman" w:cs="Times New Roman"/>
                <w:b/>
                <w:sz w:val="20"/>
                <w:szCs w:val="20"/>
              </w:rPr>
              <w:t>If there are no LDL-c values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within the first 24 hours after </w:t>
            </w:r>
            <w:r w:rsidRPr="00585BCD">
              <w:rPr>
                <w:rFonts w:ascii="Times New Roman" w:hAnsi="Times New Roman" w:cs="Times New Roman"/>
                <w:b/>
                <w:i/>
                <w:iCs/>
                <w:sz w:val="20"/>
                <w:szCs w:val="20"/>
              </w:rPr>
              <w:t xml:space="preserve">Arrival Time </w:t>
            </w:r>
            <w:r w:rsidRPr="00585BCD">
              <w:rPr>
                <w:rFonts w:ascii="Times New Roman" w:hAnsi="Times New Roman" w:cs="Times New Roman"/>
                <w:b/>
                <w:sz w:val="20"/>
                <w:szCs w:val="20"/>
              </w:rPr>
              <w:t>but there is a total cholesterol (TC or “cholesterol”) value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this timeframe, infer the LDL-c was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and select “Yes”. </w:t>
            </w:r>
          </w:p>
          <w:p w:rsidR="00C10361" w:rsidRPr="00585BCD" w:rsidDel="000D0FCE" w:rsidRDefault="00C10361"/>
        </w:tc>
      </w:tr>
      <w:tr w:rsidR="00260880"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642A14" w:rsidDel="000D0FCE" w:rsidRDefault="00F774AD" w:rsidP="00642A14">
            <w:pPr>
              <w:jc w:val="center"/>
              <w:rPr>
                <w:highlight w:val="cyan"/>
              </w:rPr>
            </w:pPr>
            <w:r w:rsidRPr="00642A14">
              <w:rPr>
                <w:highlight w:val="cyan"/>
              </w:rPr>
              <w:lastRenderedPageBreak/>
              <w:t>5</w:t>
            </w:r>
            <w:r w:rsidR="00642A14" w:rsidRPr="00642A14">
              <w:rPr>
                <w:highlight w:val="cyan"/>
              </w:rPr>
              <w:t>6</w:t>
            </w:r>
          </w:p>
        </w:tc>
        <w:tc>
          <w:tcPr>
            <w:tcW w:w="1246" w:type="dxa"/>
            <w:tcBorders>
              <w:top w:val="single" w:sz="6" w:space="0" w:color="auto"/>
              <w:left w:val="single" w:sz="6" w:space="0" w:color="auto"/>
              <w:bottom w:val="single" w:sz="6" w:space="0" w:color="auto"/>
              <w:right w:val="single" w:sz="6" w:space="0" w:color="auto"/>
            </w:tcBorders>
          </w:tcPr>
          <w:p w:rsidR="00260880" w:rsidRPr="00055858" w:rsidRDefault="00260880">
            <w:pPr>
              <w:jc w:val="center"/>
            </w:pPr>
            <w:proofErr w:type="spellStart"/>
            <w:r w:rsidRPr="00055858">
              <w:t>preldl</w:t>
            </w:r>
            <w:proofErr w:type="spellEnd"/>
          </w:p>
          <w:p w:rsidR="006B24E9" w:rsidRPr="00055858" w:rsidRDefault="006B24E9">
            <w:pPr>
              <w:jc w:val="center"/>
            </w:pPr>
          </w:p>
          <w:p w:rsidR="006B24E9" w:rsidRPr="00055858" w:rsidDel="000D0FCE" w:rsidRDefault="004F7CB9">
            <w:pPr>
              <w:jc w:val="center"/>
              <w:rPr>
                <w:rPrChange w:id="84" w:author="shmiller" w:date="2012-09-10T11:49:00Z">
                  <w:rPr>
                    <w:b/>
                    <w:color w:val="FF0000"/>
                    <w:sz w:val="24"/>
                  </w:rPr>
                </w:rPrChange>
              </w:rPr>
            </w:pPr>
            <w:r w:rsidRPr="004F7CB9">
              <w:rPr>
                <w:rPrChange w:id="85" w:author="shmiller" w:date="2012-09-10T11:49: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260880" w:rsidRPr="00585BCD" w:rsidRDefault="00260880" w:rsidP="00260880">
            <w:pPr>
              <w:rPr>
                <w:sz w:val="22"/>
                <w:szCs w:val="22"/>
              </w:rPr>
            </w:pPr>
            <w:r w:rsidRPr="00585BCD">
              <w:rPr>
                <w:sz w:val="22"/>
                <w:szCs w:val="22"/>
              </w:rPr>
              <w:t xml:space="preserve">Was a </w:t>
            </w:r>
            <w:smartTag w:uri="urn:schemas-microsoft-com:office:smarttags" w:element="stockticker">
              <w:r w:rsidRPr="00585BCD">
                <w:rPr>
                  <w:sz w:val="22"/>
                  <w:szCs w:val="22"/>
                </w:rPr>
                <w:t>LDL</w:t>
              </w:r>
            </w:smartTag>
            <w:r w:rsidRPr="00585BCD">
              <w:rPr>
                <w:sz w:val="22"/>
                <w:szCs w:val="22"/>
              </w:rPr>
              <w:t>-cholesterol (</w:t>
            </w:r>
            <w:smartTag w:uri="urn:schemas-microsoft-com:office:smarttags" w:element="stockticker">
              <w:r w:rsidRPr="00585BCD">
                <w:rPr>
                  <w:sz w:val="22"/>
                  <w:szCs w:val="22"/>
                </w:rPr>
                <w:t>LDL</w:t>
              </w:r>
            </w:smartTag>
            <w:r w:rsidRPr="00585BCD">
              <w:rPr>
                <w:sz w:val="22"/>
                <w:szCs w:val="22"/>
              </w:rPr>
              <w:t>-c) test in mg/</w:t>
            </w:r>
            <w:proofErr w:type="spellStart"/>
            <w:r w:rsidRPr="00585BCD">
              <w:rPr>
                <w:sz w:val="22"/>
                <w:szCs w:val="22"/>
              </w:rPr>
              <w:t>dL</w:t>
            </w:r>
            <w:proofErr w:type="spellEnd"/>
            <w:r w:rsidRPr="00585BCD">
              <w:rPr>
                <w:sz w:val="22"/>
                <w:szCs w:val="22"/>
              </w:rPr>
              <w:t xml:space="preserve"> (or mg/100ml) performed within 30 days prior to hospital arrival?  </w:t>
            </w:r>
          </w:p>
          <w:p w:rsidR="00482246" w:rsidRPr="00585BCD" w:rsidRDefault="00482246" w:rsidP="00482246">
            <w:pPr>
              <w:rPr>
                <w:sz w:val="22"/>
                <w:szCs w:val="22"/>
              </w:rPr>
            </w:pPr>
            <w:r w:rsidRPr="00585BCD">
              <w:rPr>
                <w:sz w:val="22"/>
                <w:szCs w:val="22"/>
              </w:rPr>
              <w:t>1.  Yes</w:t>
            </w:r>
          </w:p>
          <w:p w:rsidR="00482246" w:rsidRPr="00585BCD" w:rsidRDefault="00482246" w:rsidP="00482246">
            <w:pPr>
              <w:rPr>
                <w:sz w:val="22"/>
                <w:szCs w:val="22"/>
              </w:rPr>
            </w:pPr>
            <w:r w:rsidRPr="00585BCD">
              <w:rPr>
                <w:sz w:val="22"/>
                <w:szCs w:val="22"/>
              </w:rPr>
              <w:t>2.  No</w:t>
            </w:r>
          </w:p>
          <w:p w:rsidR="00482246" w:rsidRPr="00585BCD" w:rsidDel="000D0FCE" w:rsidRDefault="00482246" w:rsidP="0048224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85BCD" w:rsidRDefault="00260880">
            <w:pPr>
              <w:jc w:val="center"/>
            </w:pPr>
            <w:r w:rsidRPr="00585BCD">
              <w:t>1,2</w:t>
            </w:r>
          </w:p>
          <w:p w:rsidR="00362566" w:rsidRPr="00585BCD" w:rsidDel="000D0FCE" w:rsidRDefault="00362566">
            <w:pPr>
              <w:jc w:val="center"/>
            </w:pPr>
            <w:r w:rsidRPr="00585BCD">
              <w:t xml:space="preserve">If 1, auto-fill </w:t>
            </w:r>
            <w:proofErr w:type="spellStart"/>
            <w:r w:rsidRPr="00585BCD">
              <w:t>prechol</w:t>
            </w:r>
            <w:proofErr w:type="spellEnd"/>
            <w:r w:rsidRPr="00585BCD">
              <w:t xml:space="preserve"> as 95 and go to </w:t>
            </w:r>
            <w:proofErr w:type="spellStart"/>
            <w:r w:rsidRPr="00585BCD">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If there is any LDL-c testing done within 30 days prior to </w:t>
            </w:r>
            <w:r w:rsidR="00917BD1" w:rsidRPr="00585BCD">
              <w:rPr>
                <w:rFonts w:ascii="Times New Roman" w:hAnsi="Times New Roman" w:cs="Times New Roman"/>
                <w:sz w:val="20"/>
                <w:szCs w:val="20"/>
              </w:rPr>
              <w:t xml:space="preserve">hospital </w:t>
            </w:r>
            <w:r w:rsidR="00917BD1" w:rsidRPr="00585BCD">
              <w:rPr>
                <w:rFonts w:ascii="Times New Roman" w:hAnsi="Times New Roman" w:cs="Times New Roman"/>
                <w:iCs/>
                <w:sz w:val="20"/>
                <w:szCs w:val="20"/>
              </w:rPr>
              <w:t>arrival</w:t>
            </w:r>
            <w:r w:rsidRPr="00585BCD">
              <w:rPr>
                <w:rFonts w:ascii="Times New Roman" w:hAnsi="Times New Roman" w:cs="Times New Roman"/>
                <w:sz w:val="20"/>
                <w:szCs w:val="20"/>
              </w:rPr>
              <w:t>, select “Yes</w:t>
            </w:r>
            <w:r w:rsidR="00362566" w:rsidRPr="00585BCD">
              <w:rPr>
                <w:rFonts w:ascii="Times New Roman" w:hAnsi="Times New Roman" w:cs="Times New Roman"/>
                <w:sz w:val="20"/>
                <w:szCs w:val="20"/>
              </w:rPr>
              <w:t>”</w:t>
            </w:r>
            <w:proofErr w:type="gramStart"/>
            <w:r w:rsidR="00362566" w:rsidRPr="00585BCD">
              <w:rPr>
                <w:rFonts w:ascii="Times New Roman" w:hAnsi="Times New Roman" w:cs="Times New Roman"/>
                <w:sz w:val="20"/>
                <w:szCs w:val="20"/>
              </w:rPr>
              <w:t>.</w:t>
            </w:r>
            <w:proofErr w:type="gramEnd"/>
            <w:r w:rsidRPr="00585BCD">
              <w:rPr>
                <w:rFonts w:ascii="Times New Roman" w:hAnsi="Times New Roman" w:cs="Times New Roman"/>
                <w:sz w:val="20"/>
                <w:szCs w:val="20"/>
              </w:rPr>
              <w:t xml:space="preserve"> </w:t>
            </w:r>
          </w:p>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Direct and calculated (indirect) LDL-c values are both acceptable. </w:t>
            </w:r>
          </w:p>
          <w:p w:rsidR="00260880" w:rsidRPr="00585BCD" w:rsidRDefault="00260880" w:rsidP="00917BD1">
            <w:pPr>
              <w:pStyle w:val="Default"/>
              <w:numPr>
                <w:ilvl w:val="0"/>
                <w:numId w:val="50"/>
              </w:numPr>
              <w:rPr>
                <w:rFonts w:ascii="Times New Roman" w:hAnsi="Times New Roman" w:cs="Times New Roman"/>
                <w:sz w:val="20"/>
                <w:szCs w:val="20"/>
              </w:rPr>
            </w:pPr>
            <w:r w:rsidRPr="00585BCD">
              <w:rPr>
                <w:rFonts w:ascii="Times New Roman" w:hAnsi="Times New Roman" w:cs="Times New Roman"/>
                <w:sz w:val="20"/>
                <w:szCs w:val="20"/>
              </w:rPr>
              <w:t xml:space="preserve">If all LDL-c value(s) from testing done within 30 days prior to </w:t>
            </w:r>
            <w:r w:rsidR="00917BD1" w:rsidRPr="00585BCD">
              <w:rPr>
                <w:rFonts w:ascii="Times New Roman" w:hAnsi="Times New Roman" w:cs="Times New Roman"/>
                <w:iCs/>
                <w:sz w:val="20"/>
                <w:szCs w:val="20"/>
              </w:rPr>
              <w:t>hospital arrival</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are reported as not calculated (e.g., high triglycerides render the LDL-c calculation inaccurate), select “No”. </w:t>
            </w:r>
          </w:p>
          <w:p w:rsidR="00260880" w:rsidRPr="00585BCD" w:rsidRDefault="00260880" w:rsidP="00260880">
            <w:r w:rsidRPr="00585BCD">
              <w:rPr>
                <w:b/>
              </w:rPr>
              <w:t>Include:</w:t>
            </w:r>
            <w:r w:rsidRPr="00585BCD">
              <w:t xml:space="preserve">  Low den lipoprotein, Low density lipoprotein (LDL)</w:t>
            </w:r>
          </w:p>
          <w:p w:rsidR="00260880" w:rsidRPr="00585BCD" w:rsidDel="000D0FCE" w:rsidRDefault="00260880" w:rsidP="00A70A26">
            <w:r w:rsidRPr="00585BCD">
              <w:rPr>
                <w:b/>
              </w:rPr>
              <w:t>Exclude:</w:t>
            </w:r>
            <w:r w:rsidRPr="00585BCD">
              <w:t xml:space="preserve">  VLDL (very low density lipoprotein)</w:t>
            </w:r>
          </w:p>
        </w:tc>
      </w:tr>
      <w:tr w:rsidR="00F30413"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642A14" w:rsidDel="000D0FCE" w:rsidRDefault="00F774AD" w:rsidP="00642A14">
            <w:pPr>
              <w:jc w:val="center"/>
              <w:rPr>
                <w:highlight w:val="cyan"/>
              </w:rPr>
            </w:pPr>
            <w:r w:rsidRPr="00642A14">
              <w:rPr>
                <w:highlight w:val="cyan"/>
              </w:rPr>
              <w:t>5</w:t>
            </w:r>
            <w:r w:rsidR="00642A14" w:rsidRPr="00642A14">
              <w:rPr>
                <w:highlight w:val="cyan"/>
              </w:rPr>
              <w:t>7</w:t>
            </w:r>
          </w:p>
        </w:tc>
        <w:tc>
          <w:tcPr>
            <w:tcW w:w="1246" w:type="dxa"/>
            <w:tcBorders>
              <w:top w:val="single" w:sz="6" w:space="0" w:color="auto"/>
              <w:left w:val="single" w:sz="6" w:space="0" w:color="auto"/>
              <w:bottom w:val="single" w:sz="6" w:space="0" w:color="auto"/>
              <w:right w:val="single" w:sz="6" w:space="0" w:color="auto"/>
            </w:tcBorders>
          </w:tcPr>
          <w:p w:rsidR="00F30413" w:rsidRPr="00055858" w:rsidRDefault="005B374C">
            <w:pPr>
              <w:jc w:val="center"/>
            </w:pPr>
            <w:proofErr w:type="spellStart"/>
            <w:r>
              <w:t>prechol</w:t>
            </w:r>
            <w:proofErr w:type="spellEnd"/>
          </w:p>
          <w:p w:rsidR="0049610E" w:rsidRPr="00055858" w:rsidRDefault="0049610E">
            <w:pPr>
              <w:jc w:val="center"/>
            </w:pPr>
          </w:p>
          <w:p w:rsidR="0049610E" w:rsidRPr="00055858" w:rsidRDefault="004F7CB9">
            <w:pPr>
              <w:jc w:val="center"/>
            </w:pPr>
            <w:r w:rsidRPr="004F7CB9">
              <w:rPr>
                <w:rPrChange w:id="86" w:author="shmiller" w:date="2012-09-10T11:49: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F30413" w:rsidRPr="00585BCD" w:rsidRDefault="00F30413" w:rsidP="00F30413">
            <w:pPr>
              <w:rPr>
                <w:sz w:val="22"/>
                <w:szCs w:val="22"/>
              </w:rPr>
            </w:pPr>
            <w:r w:rsidRPr="00585BCD">
              <w:rPr>
                <w:sz w:val="22"/>
                <w:szCs w:val="22"/>
              </w:rPr>
              <w:t>Was a total cholesterol (TC or cholesterol) test in mg/</w:t>
            </w:r>
            <w:proofErr w:type="spellStart"/>
            <w:r w:rsidRPr="00585BCD">
              <w:rPr>
                <w:sz w:val="22"/>
                <w:szCs w:val="22"/>
              </w:rPr>
              <w:t>dL</w:t>
            </w:r>
            <w:proofErr w:type="spellEnd"/>
            <w:r w:rsidRPr="00585BCD">
              <w:rPr>
                <w:sz w:val="22"/>
                <w:szCs w:val="22"/>
              </w:rPr>
              <w:t xml:space="preserve"> (or mg/100ml) performed within the 30 days prior to hospital arrival?  </w:t>
            </w:r>
          </w:p>
          <w:p w:rsidR="00A70A26" w:rsidRPr="00585BCD" w:rsidRDefault="00A70A26" w:rsidP="00A70A26">
            <w:pPr>
              <w:rPr>
                <w:sz w:val="22"/>
                <w:szCs w:val="22"/>
              </w:rPr>
            </w:pPr>
            <w:r w:rsidRPr="00585BCD">
              <w:rPr>
                <w:sz w:val="22"/>
                <w:szCs w:val="22"/>
              </w:rPr>
              <w:t>1.  Yes</w:t>
            </w:r>
          </w:p>
          <w:p w:rsidR="00A70A26" w:rsidRPr="00585BCD" w:rsidRDefault="00A70A26" w:rsidP="00A70A26">
            <w:pPr>
              <w:rPr>
                <w:sz w:val="22"/>
                <w:szCs w:val="22"/>
              </w:rPr>
            </w:pPr>
            <w:r w:rsidRPr="00585BCD">
              <w:rPr>
                <w:sz w:val="22"/>
                <w:szCs w:val="22"/>
              </w:rPr>
              <w:t>2.  No</w:t>
            </w:r>
          </w:p>
          <w:p w:rsidR="00A70A26" w:rsidRPr="00585BCD" w:rsidRDefault="00A70A26" w:rsidP="00A70A26">
            <w:pPr>
              <w:rPr>
                <w:sz w:val="22"/>
                <w:szCs w:val="22"/>
              </w:rPr>
            </w:pPr>
            <w:r w:rsidRPr="00585BC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585BCD" w:rsidRDefault="00F30413">
            <w:pPr>
              <w:jc w:val="center"/>
            </w:pPr>
            <w:r w:rsidRPr="00585BCD">
              <w:t>1,2</w:t>
            </w:r>
          </w:p>
          <w:p w:rsidR="00362566" w:rsidRPr="00585BCD" w:rsidRDefault="00362566">
            <w:pPr>
              <w:jc w:val="center"/>
            </w:pPr>
            <w:r w:rsidRPr="00585BCD">
              <w:t xml:space="preserve">Will be auto-filled as 95 if </w:t>
            </w:r>
            <w:proofErr w:type="spellStart"/>
            <w:r w:rsidRPr="00585BCD">
              <w:t>preldl</w:t>
            </w:r>
            <w:proofErr w:type="spellEnd"/>
            <w:r w:rsidRPr="00585BCD">
              <w:t xml:space="preserve"> = 1</w:t>
            </w:r>
          </w:p>
          <w:p w:rsidR="00362566" w:rsidRPr="00585BCD" w:rsidRDefault="00362566" w:rsidP="00A70A26">
            <w:pPr>
              <w:jc w:val="center"/>
            </w:pPr>
            <w:r w:rsidRPr="00585BCD">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585BCD" w:rsidRDefault="00F30413" w:rsidP="00482246">
            <w:pPr>
              <w:pStyle w:val="Default"/>
              <w:rPr>
                <w:rFonts w:ascii="Times New Roman" w:hAnsi="Times New Roman" w:cs="Times New Roman"/>
                <w:sz w:val="20"/>
                <w:szCs w:val="20"/>
              </w:rPr>
            </w:pPr>
            <w:r w:rsidRPr="00585BCD">
              <w:rPr>
                <w:rFonts w:ascii="Times New Roman" w:hAnsi="Times New Roman" w:cs="Times New Roman"/>
                <w:sz w:val="20"/>
                <w:szCs w:val="20"/>
              </w:rPr>
              <w:t>If there is documentation of any total cholesterol testing done within the 30 days prior to hospital arrival</w:t>
            </w:r>
            <w:r w:rsidRPr="00585BCD">
              <w:rPr>
                <w:rFonts w:ascii="Times New Roman" w:hAnsi="Times New Roman" w:cs="Times New Roman"/>
                <w:i/>
                <w:iCs/>
                <w:sz w:val="20"/>
                <w:szCs w:val="20"/>
              </w:rPr>
              <w:t xml:space="preserve">, </w:t>
            </w:r>
            <w:r w:rsidRPr="00585BCD">
              <w:rPr>
                <w:rFonts w:ascii="Times New Roman" w:hAnsi="Times New Roman" w:cs="Times New Roman"/>
                <w:iCs/>
                <w:sz w:val="20"/>
                <w:szCs w:val="20"/>
              </w:rPr>
              <w:t>select</w:t>
            </w:r>
            <w:r w:rsidRPr="00585BCD">
              <w:rPr>
                <w:rFonts w:ascii="Times New Roman" w:hAnsi="Times New Roman" w:cs="Times New Roman"/>
                <w:i/>
                <w:iCs/>
                <w:sz w:val="20"/>
                <w:szCs w:val="20"/>
              </w:rPr>
              <w:t xml:space="preserve"> </w:t>
            </w:r>
            <w:r w:rsidRPr="00585BCD">
              <w:rPr>
                <w:rFonts w:ascii="Times New Roman" w:hAnsi="Times New Roman" w:cs="Times New Roman"/>
                <w:sz w:val="20"/>
                <w:szCs w:val="20"/>
              </w:rPr>
              <w:t xml:space="preserve">“Yes”. </w:t>
            </w:r>
          </w:p>
          <w:p w:rsidR="00F30413" w:rsidRPr="00585BCD" w:rsidRDefault="00F30413" w:rsidP="00260880">
            <w:pPr>
              <w:pStyle w:val="Default"/>
              <w:rPr>
                <w:rFonts w:ascii="Times New Roman" w:hAnsi="Times New Roman" w:cs="Times New Roman"/>
                <w:sz w:val="20"/>
                <w:szCs w:val="20"/>
              </w:rPr>
            </w:pPr>
          </w:p>
        </w:tc>
      </w:tr>
      <w:tr w:rsidR="00F30413" w:rsidRPr="00585BCD"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642A14" w:rsidDel="000D0FCE" w:rsidRDefault="00F774AD" w:rsidP="00642A14">
            <w:pPr>
              <w:jc w:val="center"/>
              <w:rPr>
                <w:highlight w:val="cyan"/>
              </w:rPr>
            </w:pPr>
            <w:r w:rsidRPr="00642A14">
              <w:rPr>
                <w:highlight w:val="cyan"/>
              </w:rPr>
              <w:t>5</w:t>
            </w:r>
            <w:r w:rsidR="00642A14" w:rsidRPr="00642A14">
              <w:rPr>
                <w:highlight w:val="cyan"/>
              </w:rPr>
              <w:t>8</w:t>
            </w:r>
          </w:p>
        </w:tc>
        <w:tc>
          <w:tcPr>
            <w:tcW w:w="1246" w:type="dxa"/>
            <w:tcBorders>
              <w:top w:val="single" w:sz="6" w:space="0" w:color="auto"/>
              <w:left w:val="single" w:sz="6" w:space="0" w:color="auto"/>
              <w:bottom w:val="single" w:sz="6" w:space="0" w:color="auto"/>
              <w:right w:val="single" w:sz="6" w:space="0" w:color="auto"/>
            </w:tcBorders>
          </w:tcPr>
          <w:p w:rsidR="00F30413" w:rsidRPr="00055858" w:rsidRDefault="00F30413" w:rsidP="00F30413">
            <w:pPr>
              <w:jc w:val="center"/>
            </w:pPr>
            <w:proofErr w:type="spellStart"/>
            <w:r w:rsidRPr="00055858">
              <w:t>preldlval</w:t>
            </w:r>
            <w:proofErr w:type="spellEnd"/>
          </w:p>
          <w:p w:rsidR="006B24E9" w:rsidRPr="00055858" w:rsidRDefault="006B24E9" w:rsidP="00F30413">
            <w:pPr>
              <w:jc w:val="center"/>
            </w:pPr>
          </w:p>
          <w:p w:rsidR="006B24E9" w:rsidRPr="00055858" w:rsidRDefault="004F7CB9" w:rsidP="00F30413">
            <w:pPr>
              <w:jc w:val="center"/>
              <w:rPr>
                <w:rPrChange w:id="87" w:author="shmiller" w:date="2012-09-10T11:49:00Z">
                  <w:rPr>
                    <w:b/>
                    <w:color w:val="FF0000"/>
                  </w:rPr>
                </w:rPrChange>
              </w:rPr>
            </w:pPr>
            <w:r w:rsidRPr="004F7CB9">
              <w:rPr>
                <w:rPrChange w:id="88" w:author="shmiller" w:date="2012-09-10T11:49:00Z">
                  <w:rPr>
                    <w:b/>
                    <w:color w:val="FF0000"/>
                  </w:rPr>
                </w:rPrChange>
              </w:rPr>
              <w:t>IHI9</w:t>
            </w:r>
          </w:p>
        </w:tc>
        <w:tc>
          <w:tcPr>
            <w:tcW w:w="5040" w:type="dxa"/>
            <w:tcBorders>
              <w:top w:val="single" w:sz="6" w:space="0" w:color="auto"/>
              <w:left w:val="single" w:sz="6" w:space="0" w:color="auto"/>
              <w:bottom w:val="single" w:sz="6" w:space="0" w:color="auto"/>
              <w:right w:val="single" w:sz="6" w:space="0" w:color="auto"/>
            </w:tcBorders>
          </w:tcPr>
          <w:p w:rsidR="00F30413" w:rsidRPr="00585BCD" w:rsidRDefault="00F30413" w:rsidP="00F30413">
            <w:pPr>
              <w:rPr>
                <w:sz w:val="22"/>
                <w:szCs w:val="22"/>
              </w:rPr>
            </w:pPr>
            <w:r w:rsidRPr="00585BCD">
              <w:rPr>
                <w:sz w:val="22"/>
                <w:szCs w:val="22"/>
              </w:rPr>
              <w:t xml:space="preserve">Were any of the patient’s LDL-c cholesterol </w:t>
            </w:r>
            <w:r w:rsidR="00A70A26" w:rsidRPr="00585BCD">
              <w:rPr>
                <w:sz w:val="22"/>
                <w:szCs w:val="22"/>
              </w:rPr>
              <w:t xml:space="preserve">(or total cholesterol) </w:t>
            </w:r>
            <w:r w:rsidRPr="00585BCD">
              <w:rPr>
                <w:sz w:val="22"/>
                <w:szCs w:val="22"/>
              </w:rPr>
              <w:t>levels less than 100 mg/</w:t>
            </w:r>
            <w:proofErr w:type="spellStart"/>
            <w:r w:rsidRPr="00585BCD">
              <w:rPr>
                <w:sz w:val="22"/>
                <w:szCs w:val="22"/>
              </w:rPr>
              <w:t>dL</w:t>
            </w:r>
            <w:proofErr w:type="spellEnd"/>
            <w:r w:rsidRPr="00585BCD">
              <w:rPr>
                <w:sz w:val="22"/>
                <w:szCs w:val="22"/>
              </w:rPr>
              <w:t xml:space="preserve"> from testing done within </w:t>
            </w:r>
            <w:r w:rsidR="00A70A26" w:rsidRPr="00585BCD">
              <w:rPr>
                <w:sz w:val="22"/>
                <w:szCs w:val="22"/>
              </w:rPr>
              <w:t>30 days prior to</w:t>
            </w:r>
            <w:r w:rsidRPr="00585BCD">
              <w:rPr>
                <w:sz w:val="22"/>
                <w:szCs w:val="22"/>
              </w:rPr>
              <w:t xml:space="preserve"> hospital arrival?</w:t>
            </w:r>
          </w:p>
          <w:p w:rsidR="00A70A26" w:rsidRPr="00585BCD" w:rsidRDefault="00A70A26" w:rsidP="00A70A26">
            <w:pPr>
              <w:rPr>
                <w:sz w:val="22"/>
                <w:szCs w:val="22"/>
              </w:rPr>
            </w:pPr>
            <w:r w:rsidRPr="00585BCD">
              <w:rPr>
                <w:sz w:val="22"/>
                <w:szCs w:val="22"/>
              </w:rPr>
              <w:t>1.  Yes</w:t>
            </w:r>
          </w:p>
          <w:p w:rsidR="00A70A26" w:rsidRPr="00585BCD" w:rsidRDefault="00A70A26" w:rsidP="00A70A26">
            <w:pPr>
              <w:rPr>
                <w:sz w:val="22"/>
                <w:szCs w:val="22"/>
              </w:rPr>
            </w:pPr>
            <w:r w:rsidRPr="00585BC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585BCD" w:rsidRDefault="00F30413" w:rsidP="00A70A26">
            <w:pPr>
              <w:jc w:val="center"/>
            </w:pPr>
            <w:r w:rsidRPr="00585BCD">
              <w:t>1,2</w:t>
            </w:r>
          </w:p>
        </w:tc>
        <w:tc>
          <w:tcPr>
            <w:tcW w:w="5760" w:type="dxa"/>
            <w:tcBorders>
              <w:top w:val="single" w:sz="6" w:space="0" w:color="auto"/>
              <w:left w:val="single" w:sz="6" w:space="0" w:color="auto"/>
              <w:bottom w:val="single" w:sz="6" w:space="0" w:color="auto"/>
              <w:right w:val="single" w:sz="6" w:space="0" w:color="auto"/>
            </w:tcBorders>
          </w:tcPr>
          <w:p w:rsidR="00F30413" w:rsidRPr="00585BCD" w:rsidRDefault="00F30413" w:rsidP="00A70A26">
            <w:pPr>
              <w:pStyle w:val="Default"/>
              <w:rPr>
                <w:rFonts w:ascii="Times New Roman" w:hAnsi="Times New Roman" w:cs="Times New Roman"/>
                <w:b/>
                <w:sz w:val="20"/>
                <w:szCs w:val="20"/>
              </w:rPr>
            </w:pPr>
            <w:r w:rsidRPr="00585BCD">
              <w:rPr>
                <w:rFonts w:ascii="Times New Roman" w:hAnsi="Times New Roman" w:cs="Times New Roman"/>
                <w:b/>
                <w:sz w:val="20"/>
                <w:szCs w:val="20"/>
              </w:rPr>
              <w:t>If there are no LDL-c values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the 30 days prior to hospital arrival</w:t>
            </w:r>
            <w:r w:rsidRPr="00585BCD">
              <w:rPr>
                <w:rFonts w:ascii="Times New Roman" w:hAnsi="Times New Roman" w:cs="Times New Roman"/>
                <w:b/>
                <w:i/>
                <w:iCs/>
                <w:sz w:val="20"/>
                <w:szCs w:val="20"/>
              </w:rPr>
              <w:t xml:space="preserve"> </w:t>
            </w:r>
            <w:r w:rsidRPr="00585BCD">
              <w:rPr>
                <w:rFonts w:ascii="Times New Roman" w:hAnsi="Times New Roman" w:cs="Times New Roman"/>
                <w:b/>
                <w:sz w:val="20"/>
                <w:szCs w:val="20"/>
              </w:rPr>
              <w:t>but there is a total cholesterol (TC or “cholesterol”) value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from testing done during this timeframe, infer the LDL-c was less than 100 mg/</w:t>
            </w:r>
            <w:proofErr w:type="spellStart"/>
            <w:r w:rsidRPr="00585BCD">
              <w:rPr>
                <w:rFonts w:ascii="Times New Roman" w:hAnsi="Times New Roman" w:cs="Times New Roman"/>
                <w:b/>
                <w:sz w:val="20"/>
                <w:szCs w:val="20"/>
              </w:rPr>
              <w:t>dL</w:t>
            </w:r>
            <w:proofErr w:type="spellEnd"/>
            <w:r w:rsidRPr="00585BCD">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7356E7">
              <w:rPr>
                <w:rFonts w:ascii="Times New Roman" w:hAnsi="Times New Roman"/>
                <w:b/>
                <w:bCs/>
                <w:sz w:val="22"/>
                <w:szCs w:val="22"/>
                <w:highlight w:val="cyan"/>
              </w:rPr>
              <w:t>If</w:t>
            </w:r>
            <w:r w:rsidRPr="007356E7">
              <w:rPr>
                <w:rFonts w:ascii="Times New Roman" w:hAnsi="Times New Roman"/>
                <w:b/>
                <w:bCs/>
                <w:vanish/>
                <w:sz w:val="22"/>
                <w:szCs w:val="22"/>
                <w:highlight w:val="cyan"/>
              </w:rPr>
              <w:t>f s applicable 1,5,or 99), go to LDLARRV in History &amp; Assessment Module</w:t>
            </w:r>
            <w:r w:rsidRPr="007356E7">
              <w:rPr>
                <w:rFonts w:ascii="Times New Roman" w:hAnsi="Times New Roman"/>
                <w:b/>
                <w:bCs/>
                <w:vanish/>
                <w:sz w:val="22"/>
                <w:szCs w:val="22"/>
                <w:highlight w:val="cyan"/>
              </w:rPr>
              <w:cr/>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vanish/>
                <w:sz w:val="22"/>
                <w:szCs w:val="22"/>
                <w:highlight w:val="cyan"/>
              </w:rPr>
              <w:pgNum/>
            </w:r>
            <w:r w:rsidRPr="007356E7">
              <w:rPr>
                <w:rFonts w:ascii="Times New Roman" w:hAnsi="Times New Roman"/>
                <w:b/>
                <w:bCs/>
                <w:sz w:val="22"/>
                <w:szCs w:val="22"/>
                <w:highlight w:val="cyan"/>
              </w:rPr>
              <w:t xml:space="preserve"> COMM1TX, COMMINPT, </w:t>
            </w:r>
            <w:r>
              <w:rPr>
                <w:rFonts w:ascii="Times New Roman" w:hAnsi="Times New Roman"/>
                <w:b/>
                <w:bCs/>
                <w:sz w:val="22"/>
                <w:szCs w:val="22"/>
                <w:highlight w:val="cyan"/>
              </w:rPr>
              <w:t>AND</w:t>
            </w:r>
            <w:r w:rsidRPr="007356E7">
              <w:rPr>
                <w:rFonts w:ascii="Times New Roman" w:hAnsi="Times New Roman"/>
                <w:b/>
                <w:bCs/>
                <w:sz w:val="22"/>
                <w:szCs w:val="22"/>
                <w:highlight w:val="cyan"/>
              </w:rPr>
              <w:t xml:space="preserve"> INPTACS = </w:t>
            </w:r>
            <w:r>
              <w:rPr>
                <w:rFonts w:ascii="Times New Roman" w:hAnsi="Times New Roman"/>
                <w:b/>
                <w:bCs/>
                <w:sz w:val="22"/>
                <w:szCs w:val="22"/>
                <w:highlight w:val="cyan"/>
              </w:rPr>
              <w:t>2, go to ACS at Initial Presentation</w:t>
            </w:r>
            <w:r w:rsidR="0038656F">
              <w:rPr>
                <w:rFonts w:ascii="Times New Roman" w:hAnsi="Times New Roman"/>
                <w:b/>
                <w:bCs/>
                <w:sz w:val="22"/>
                <w:szCs w:val="22"/>
                <w:highlight w:val="cyan"/>
              </w:rPr>
              <w:t xml:space="preserve"> Module</w:t>
            </w:r>
            <w:r>
              <w:rPr>
                <w:rFonts w:ascii="Times New Roman" w:hAnsi="Times New Roman"/>
                <w:b/>
                <w:bCs/>
                <w:sz w:val="22"/>
                <w:szCs w:val="22"/>
                <w:highlight w:val="cyan"/>
              </w:rPr>
              <w:t xml:space="preserve">; else if </w:t>
            </w:r>
            <w:r w:rsidRPr="007356E7">
              <w:rPr>
                <w:rFonts w:ascii="Times New Roman" w:hAnsi="Times New Roman"/>
                <w:b/>
                <w:bCs/>
                <w:sz w:val="22"/>
                <w:szCs w:val="22"/>
                <w:highlight w:val="cyan"/>
              </w:rPr>
              <w:t xml:space="preserve">COMM1TX, COMMINPT, </w:t>
            </w:r>
            <w:r>
              <w:rPr>
                <w:rFonts w:ascii="Times New Roman" w:hAnsi="Times New Roman"/>
                <w:b/>
                <w:bCs/>
                <w:sz w:val="22"/>
                <w:szCs w:val="22"/>
                <w:highlight w:val="cyan"/>
              </w:rPr>
              <w:t>or</w:t>
            </w:r>
            <w:r w:rsidRPr="007356E7">
              <w:rPr>
                <w:rFonts w:ascii="Times New Roman" w:hAnsi="Times New Roman"/>
                <w:b/>
                <w:bCs/>
                <w:sz w:val="22"/>
                <w:szCs w:val="22"/>
                <w:highlight w:val="cyan"/>
              </w:rPr>
              <w:t xml:space="preserve"> INPTACS = 1</w:t>
            </w:r>
            <w:r>
              <w:rPr>
                <w:rFonts w:ascii="Times New Roman" w:hAnsi="Times New Roman"/>
                <w:b/>
                <w:bCs/>
                <w:sz w:val="22"/>
                <w:szCs w:val="22"/>
                <w:highlight w:val="cyan"/>
              </w:rPr>
              <w:t>,</w:t>
            </w:r>
            <w:r w:rsidRPr="008F7A12">
              <w:rPr>
                <w:rFonts w:ascii="Times New Roman" w:hAnsi="Times New Roman"/>
                <w:b/>
                <w:bCs/>
                <w:sz w:val="22"/>
                <w:szCs w:val="22"/>
                <w:highlight w:val="cyan"/>
              </w:rPr>
              <w:t xml:space="preserve"> go to </w:t>
            </w:r>
            <w:r>
              <w:rPr>
                <w:rFonts w:ascii="Times New Roman" w:hAnsi="Times New Roman"/>
                <w:b/>
                <w:bCs/>
                <w:sz w:val="22"/>
                <w:szCs w:val="22"/>
                <w:highlight w:val="cyan"/>
              </w:rPr>
              <w:t>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7"/>
      <w:footerReference w:type="even" r:id="rId8"/>
      <w:footerReference w:type="default" r:id="rId9"/>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6F" w:rsidRDefault="0038656F">
      <w:r>
        <w:separator/>
      </w:r>
    </w:p>
  </w:endnote>
  <w:endnote w:type="continuationSeparator" w:id="0">
    <w:p w:rsidR="0038656F" w:rsidRDefault="00386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Default="00386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56F" w:rsidRDefault="003865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Default="0038656F">
    <w:pPr>
      <w:pStyle w:val="Footer"/>
      <w:framePr w:wrap="around" w:vAnchor="text" w:hAnchor="margin" w:xAlign="right" w:y="1"/>
      <w:rPr>
        <w:rStyle w:val="PageNumber"/>
      </w:rPr>
    </w:pPr>
  </w:p>
  <w:p w:rsidR="0038656F" w:rsidRDefault="0038656F">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FY2013Q1 10/2/12</w:t>
    </w:r>
    <w:r>
      <w:rPr>
        <w:rFonts w:ascii="Times New Roman" w:hAnsi="Times New Roman"/>
        <w:sz w:val="20"/>
      </w:rPr>
      <w:t>, 10/18/12, 10/26/12, 11/12/12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252D11">
      <w:rPr>
        <w:rStyle w:val="PageNumber"/>
        <w:rFonts w:ascii="Times New Roman" w:hAnsi="Times New Roman"/>
        <w:noProof/>
        <w:sz w:val="16"/>
      </w:rPr>
      <w:t>14</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252D11">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6F" w:rsidRDefault="0038656F">
      <w:r>
        <w:separator/>
      </w:r>
    </w:p>
  </w:footnote>
  <w:footnote w:type="continuationSeparator" w:id="0">
    <w:p w:rsidR="0038656F" w:rsidRDefault="0038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Pr="00851A1C" w:rsidRDefault="0038656F">
    <w:pPr>
      <w:pStyle w:val="Header"/>
      <w:jc w:val="center"/>
      <w:rPr>
        <w:b/>
        <w:sz w:val="24"/>
        <w:szCs w:val="24"/>
      </w:rPr>
    </w:pPr>
    <w:r w:rsidRPr="00851A1C">
      <w:rPr>
        <w:b/>
        <w:sz w:val="24"/>
        <w:szCs w:val="24"/>
      </w:rPr>
      <w:t xml:space="preserve">VHA JOINT COMMISSION NATIONAL HOSPITAL INPATIENT QUALITY MEASURES </w:t>
    </w:r>
  </w:p>
  <w:p w:rsidR="0038656F" w:rsidRPr="00851A1C" w:rsidRDefault="0038656F">
    <w:pPr>
      <w:pStyle w:val="Header"/>
      <w:jc w:val="center"/>
      <w:rPr>
        <w:b/>
        <w:sz w:val="24"/>
        <w:szCs w:val="24"/>
      </w:rPr>
    </w:pPr>
    <w:r w:rsidRPr="00851A1C">
      <w:rPr>
        <w:b/>
        <w:sz w:val="24"/>
        <w:szCs w:val="24"/>
      </w:rPr>
      <w:t>ACUTE CORONARY SYNDROME INSTRUMENT</w:t>
    </w:r>
  </w:p>
  <w:p w:rsidR="0038656F" w:rsidRPr="00851A1C" w:rsidRDefault="0038656F">
    <w:pPr>
      <w:pStyle w:val="Header"/>
      <w:jc w:val="center"/>
      <w:rPr>
        <w:b/>
        <w:sz w:val="24"/>
        <w:szCs w:val="24"/>
      </w:rPr>
    </w:pPr>
    <w:r w:rsidRPr="009B02B4">
      <w:rPr>
        <w:b/>
        <w:sz w:val="24"/>
        <w:szCs w:val="24"/>
      </w:rPr>
      <w:t>First Quarter, FY2013</w:t>
    </w:r>
  </w:p>
  <w:p w:rsidR="0038656F" w:rsidRDefault="0038656F">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38656F"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bCs/>
              <w:sz w:val="24"/>
            </w:rPr>
          </w:pPr>
          <w:r w:rsidRPr="00FE4E03">
            <w:rPr>
              <w:b/>
              <w:bCs/>
              <w:sz w:val="24"/>
            </w:rPr>
            <w:t>DEFINITIONS/DECISION RULES</w:t>
          </w:r>
        </w:p>
      </w:tc>
    </w:tr>
  </w:tbl>
  <w:p w:rsidR="0038656F" w:rsidRPr="00851A1C" w:rsidRDefault="0038656F"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4E88"/>
    <w:rsid w:val="000A5AED"/>
    <w:rsid w:val="000D05D7"/>
    <w:rsid w:val="000D0FCE"/>
    <w:rsid w:val="000D1B90"/>
    <w:rsid w:val="000D6457"/>
    <w:rsid w:val="000D7CEF"/>
    <w:rsid w:val="000E1F6A"/>
    <w:rsid w:val="00104A07"/>
    <w:rsid w:val="00113032"/>
    <w:rsid w:val="00121415"/>
    <w:rsid w:val="00134491"/>
    <w:rsid w:val="00134B95"/>
    <w:rsid w:val="0017137E"/>
    <w:rsid w:val="001753B7"/>
    <w:rsid w:val="0018621D"/>
    <w:rsid w:val="00192C8D"/>
    <w:rsid w:val="001A1D3E"/>
    <w:rsid w:val="001A3E08"/>
    <w:rsid w:val="001B3E7F"/>
    <w:rsid w:val="001C5FAE"/>
    <w:rsid w:val="001D07D8"/>
    <w:rsid w:val="001D1D75"/>
    <w:rsid w:val="001E1D15"/>
    <w:rsid w:val="001E72CF"/>
    <w:rsid w:val="001E73F1"/>
    <w:rsid w:val="001F2880"/>
    <w:rsid w:val="00223DD7"/>
    <w:rsid w:val="00225005"/>
    <w:rsid w:val="00240D60"/>
    <w:rsid w:val="002462D3"/>
    <w:rsid w:val="00247F4C"/>
    <w:rsid w:val="00252AC9"/>
    <w:rsid w:val="00252D11"/>
    <w:rsid w:val="00253B75"/>
    <w:rsid w:val="00260880"/>
    <w:rsid w:val="00271503"/>
    <w:rsid w:val="00271719"/>
    <w:rsid w:val="002837D6"/>
    <w:rsid w:val="0028419B"/>
    <w:rsid w:val="0028441F"/>
    <w:rsid w:val="002859CF"/>
    <w:rsid w:val="002A091C"/>
    <w:rsid w:val="002C037A"/>
    <w:rsid w:val="002D5752"/>
    <w:rsid w:val="002E0A6B"/>
    <w:rsid w:val="002F33E4"/>
    <w:rsid w:val="002F7634"/>
    <w:rsid w:val="00301FE9"/>
    <w:rsid w:val="003109CE"/>
    <w:rsid w:val="0032195F"/>
    <w:rsid w:val="00332A2D"/>
    <w:rsid w:val="003511FA"/>
    <w:rsid w:val="0036095B"/>
    <w:rsid w:val="00362566"/>
    <w:rsid w:val="0037478C"/>
    <w:rsid w:val="003806C0"/>
    <w:rsid w:val="003813C9"/>
    <w:rsid w:val="0038656F"/>
    <w:rsid w:val="00386ACC"/>
    <w:rsid w:val="003D4D5D"/>
    <w:rsid w:val="003E524D"/>
    <w:rsid w:val="003F32E7"/>
    <w:rsid w:val="00417C9C"/>
    <w:rsid w:val="0042125C"/>
    <w:rsid w:val="00421415"/>
    <w:rsid w:val="00424E3A"/>
    <w:rsid w:val="00455F0B"/>
    <w:rsid w:val="004672AC"/>
    <w:rsid w:val="00472A69"/>
    <w:rsid w:val="004749FE"/>
    <w:rsid w:val="00482246"/>
    <w:rsid w:val="004951B6"/>
    <w:rsid w:val="0049610E"/>
    <w:rsid w:val="004A068C"/>
    <w:rsid w:val="004A6B0B"/>
    <w:rsid w:val="004B7384"/>
    <w:rsid w:val="004C3959"/>
    <w:rsid w:val="004C590E"/>
    <w:rsid w:val="004C798E"/>
    <w:rsid w:val="004D43C4"/>
    <w:rsid w:val="004F11E2"/>
    <w:rsid w:val="004F7CB9"/>
    <w:rsid w:val="005045F6"/>
    <w:rsid w:val="00513CB2"/>
    <w:rsid w:val="00530BD3"/>
    <w:rsid w:val="005455E6"/>
    <w:rsid w:val="005456DC"/>
    <w:rsid w:val="005473D6"/>
    <w:rsid w:val="00547586"/>
    <w:rsid w:val="005510AE"/>
    <w:rsid w:val="00552E63"/>
    <w:rsid w:val="005769F1"/>
    <w:rsid w:val="00585BCD"/>
    <w:rsid w:val="00592898"/>
    <w:rsid w:val="005A09D0"/>
    <w:rsid w:val="005A29D3"/>
    <w:rsid w:val="005B374C"/>
    <w:rsid w:val="005B4AE4"/>
    <w:rsid w:val="005C4FD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3149"/>
    <w:rsid w:val="007A710C"/>
    <w:rsid w:val="007C4A1C"/>
    <w:rsid w:val="007C57C2"/>
    <w:rsid w:val="007C7E6C"/>
    <w:rsid w:val="007D491A"/>
    <w:rsid w:val="007E6AD5"/>
    <w:rsid w:val="007E714E"/>
    <w:rsid w:val="00801B97"/>
    <w:rsid w:val="00806135"/>
    <w:rsid w:val="00810FFB"/>
    <w:rsid w:val="00811083"/>
    <w:rsid w:val="00811373"/>
    <w:rsid w:val="00830D04"/>
    <w:rsid w:val="00842D1A"/>
    <w:rsid w:val="00844CE6"/>
    <w:rsid w:val="00851A1C"/>
    <w:rsid w:val="00855304"/>
    <w:rsid w:val="00885B32"/>
    <w:rsid w:val="00887D7D"/>
    <w:rsid w:val="00892B16"/>
    <w:rsid w:val="008A2473"/>
    <w:rsid w:val="008C3B69"/>
    <w:rsid w:val="008D0316"/>
    <w:rsid w:val="008D5FF1"/>
    <w:rsid w:val="008E43CF"/>
    <w:rsid w:val="008F0C8E"/>
    <w:rsid w:val="008F3340"/>
    <w:rsid w:val="00915831"/>
    <w:rsid w:val="00917BD1"/>
    <w:rsid w:val="0092304A"/>
    <w:rsid w:val="00957F25"/>
    <w:rsid w:val="00962700"/>
    <w:rsid w:val="00986327"/>
    <w:rsid w:val="009964D2"/>
    <w:rsid w:val="009965D3"/>
    <w:rsid w:val="009B02B4"/>
    <w:rsid w:val="009B2D96"/>
    <w:rsid w:val="009B50DF"/>
    <w:rsid w:val="009B7AE7"/>
    <w:rsid w:val="009C6797"/>
    <w:rsid w:val="009C7A3B"/>
    <w:rsid w:val="009D091E"/>
    <w:rsid w:val="009D306E"/>
    <w:rsid w:val="009D343D"/>
    <w:rsid w:val="009E4F5D"/>
    <w:rsid w:val="009E61E2"/>
    <w:rsid w:val="009F032C"/>
    <w:rsid w:val="00A00966"/>
    <w:rsid w:val="00A032E0"/>
    <w:rsid w:val="00A13811"/>
    <w:rsid w:val="00A17653"/>
    <w:rsid w:val="00A17A15"/>
    <w:rsid w:val="00A20661"/>
    <w:rsid w:val="00A37AB6"/>
    <w:rsid w:val="00A41540"/>
    <w:rsid w:val="00A4489B"/>
    <w:rsid w:val="00A5560F"/>
    <w:rsid w:val="00A56406"/>
    <w:rsid w:val="00A70A26"/>
    <w:rsid w:val="00A76E53"/>
    <w:rsid w:val="00A7760C"/>
    <w:rsid w:val="00A86AFE"/>
    <w:rsid w:val="00A928A7"/>
    <w:rsid w:val="00A95EE6"/>
    <w:rsid w:val="00AA37CA"/>
    <w:rsid w:val="00AB2527"/>
    <w:rsid w:val="00AB40E1"/>
    <w:rsid w:val="00AB6D9D"/>
    <w:rsid w:val="00AC61BF"/>
    <w:rsid w:val="00AC6F76"/>
    <w:rsid w:val="00AE0CF4"/>
    <w:rsid w:val="00AF2F20"/>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A5E78"/>
    <w:rsid w:val="00BA7578"/>
    <w:rsid w:val="00BB05ED"/>
    <w:rsid w:val="00BB231D"/>
    <w:rsid w:val="00BB5A68"/>
    <w:rsid w:val="00BC0774"/>
    <w:rsid w:val="00BD199B"/>
    <w:rsid w:val="00BD1C89"/>
    <w:rsid w:val="00BD2E3B"/>
    <w:rsid w:val="00BE13A5"/>
    <w:rsid w:val="00BE51A7"/>
    <w:rsid w:val="00BE74F7"/>
    <w:rsid w:val="00BF193A"/>
    <w:rsid w:val="00BF6EF0"/>
    <w:rsid w:val="00C10361"/>
    <w:rsid w:val="00C17ECE"/>
    <w:rsid w:val="00C26006"/>
    <w:rsid w:val="00C26749"/>
    <w:rsid w:val="00C342AA"/>
    <w:rsid w:val="00C456D1"/>
    <w:rsid w:val="00C52A13"/>
    <w:rsid w:val="00C53CD9"/>
    <w:rsid w:val="00C559A0"/>
    <w:rsid w:val="00C671D3"/>
    <w:rsid w:val="00C92F28"/>
    <w:rsid w:val="00CC7CA9"/>
    <w:rsid w:val="00CD4778"/>
    <w:rsid w:val="00CD7BE8"/>
    <w:rsid w:val="00CE6CF0"/>
    <w:rsid w:val="00D3541D"/>
    <w:rsid w:val="00D354B1"/>
    <w:rsid w:val="00D46D00"/>
    <w:rsid w:val="00D5150F"/>
    <w:rsid w:val="00D52C58"/>
    <w:rsid w:val="00D53686"/>
    <w:rsid w:val="00D54869"/>
    <w:rsid w:val="00D66976"/>
    <w:rsid w:val="00D669DC"/>
    <w:rsid w:val="00D8514B"/>
    <w:rsid w:val="00D909DF"/>
    <w:rsid w:val="00DA0150"/>
    <w:rsid w:val="00DA30C9"/>
    <w:rsid w:val="00DB2470"/>
    <w:rsid w:val="00DC23C2"/>
    <w:rsid w:val="00DD17BD"/>
    <w:rsid w:val="00DD5626"/>
    <w:rsid w:val="00DE00DA"/>
    <w:rsid w:val="00E12BC1"/>
    <w:rsid w:val="00E16EEA"/>
    <w:rsid w:val="00E2247A"/>
    <w:rsid w:val="00E2707E"/>
    <w:rsid w:val="00E30F46"/>
    <w:rsid w:val="00E34A7D"/>
    <w:rsid w:val="00E34FEB"/>
    <w:rsid w:val="00E4252E"/>
    <w:rsid w:val="00E53A1E"/>
    <w:rsid w:val="00E628C3"/>
    <w:rsid w:val="00E71D4E"/>
    <w:rsid w:val="00E80E79"/>
    <w:rsid w:val="00E842AB"/>
    <w:rsid w:val="00E84F78"/>
    <w:rsid w:val="00E907A4"/>
    <w:rsid w:val="00E95D80"/>
    <w:rsid w:val="00EB1394"/>
    <w:rsid w:val="00ED14CF"/>
    <w:rsid w:val="00ED2244"/>
    <w:rsid w:val="00EE1300"/>
    <w:rsid w:val="00EE39DD"/>
    <w:rsid w:val="00EF6DED"/>
    <w:rsid w:val="00F00500"/>
    <w:rsid w:val="00F0485F"/>
    <w:rsid w:val="00F21DEC"/>
    <w:rsid w:val="00F24C10"/>
    <w:rsid w:val="00F30413"/>
    <w:rsid w:val="00F33996"/>
    <w:rsid w:val="00F47F52"/>
    <w:rsid w:val="00F65B9A"/>
    <w:rsid w:val="00F70117"/>
    <w:rsid w:val="00F70797"/>
    <w:rsid w:val="00F71D9F"/>
    <w:rsid w:val="00F741F5"/>
    <w:rsid w:val="00F774AD"/>
    <w:rsid w:val="00FA6577"/>
    <w:rsid w:val="00FA6DC0"/>
    <w:rsid w:val="00FB2FAA"/>
    <w:rsid w:val="00FD236A"/>
    <w:rsid w:val="00FD49CF"/>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14</Pages>
  <Words>4153</Words>
  <Characters>20657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14</cp:revision>
  <cp:lastPrinted>2012-09-05T16:16:00Z</cp:lastPrinted>
  <dcterms:created xsi:type="dcterms:W3CDTF">2012-10-02T18:59:00Z</dcterms:created>
  <dcterms:modified xsi:type="dcterms:W3CDTF">2012-11-12T13:39:00Z</dcterms:modified>
</cp:coreProperties>
</file>