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C2F" w:rsidRDefault="00B45C2F">
      <w:pPr>
        <w:jc w:val="center"/>
        <w:rPr>
          <w:b/>
          <w:sz w:val="28"/>
          <w:szCs w:val="28"/>
        </w:rPr>
      </w:pPr>
    </w:p>
    <w:p w:rsidR="005A1F04" w:rsidRPr="0080111B" w:rsidRDefault="005A1F04">
      <w:pPr>
        <w:jc w:val="center"/>
        <w:rPr>
          <w:b/>
          <w:sz w:val="28"/>
          <w:szCs w:val="28"/>
        </w:rPr>
      </w:pPr>
      <w:r w:rsidRPr="0080111B">
        <w:rPr>
          <w:b/>
          <w:sz w:val="28"/>
          <w:szCs w:val="28"/>
        </w:rPr>
        <w:t>OQP Special Study:  Qual</w:t>
      </w:r>
      <w:r w:rsidR="009C7F75" w:rsidRPr="0080111B">
        <w:rPr>
          <w:b/>
          <w:sz w:val="28"/>
          <w:szCs w:val="28"/>
        </w:rPr>
        <w:t>ity of VHA Prostate Cancer Care</w:t>
      </w:r>
    </w:p>
    <w:p w:rsidR="00CD665C" w:rsidRDefault="00CD665C">
      <w:pPr>
        <w:jc w:val="center"/>
        <w:rPr>
          <w:b/>
          <w:sz w:val="28"/>
          <w:szCs w:val="28"/>
        </w:rPr>
      </w:pPr>
    </w:p>
    <w:p w:rsidR="005A1F04" w:rsidRPr="0080111B" w:rsidRDefault="005A1F04">
      <w:pPr>
        <w:jc w:val="center"/>
        <w:rPr>
          <w:b/>
          <w:sz w:val="28"/>
          <w:szCs w:val="28"/>
        </w:rPr>
      </w:pPr>
      <w:r w:rsidRPr="0080111B">
        <w:rPr>
          <w:b/>
          <w:sz w:val="28"/>
          <w:szCs w:val="28"/>
        </w:rPr>
        <w:t>Quality Indicators and Timeliness Measures</w:t>
      </w:r>
    </w:p>
    <w:p w:rsidR="002C06F7" w:rsidRDefault="002C06F7">
      <w:pPr>
        <w:jc w:val="center"/>
        <w:rPr>
          <w:b/>
          <w:szCs w:val="28"/>
          <w:u w:val="single"/>
        </w:rPr>
      </w:pPr>
    </w:p>
    <w:p w:rsidR="005A1F04" w:rsidRDefault="005A1F04">
      <w:pPr>
        <w:rPr>
          <w:b/>
          <w:u w:val="single"/>
        </w:rPr>
      </w:pPr>
      <w:r>
        <w:rPr>
          <w:b/>
          <w:u w:val="single"/>
        </w:rPr>
        <w:t>Introduction</w:t>
      </w:r>
    </w:p>
    <w:p w:rsidR="005A1F04" w:rsidRDefault="005A1F04">
      <w:pPr>
        <w:rPr>
          <w:b/>
          <w:u w:val="single"/>
        </w:rPr>
      </w:pPr>
    </w:p>
    <w:p w:rsidR="005A1F04" w:rsidRDefault="00EE61A8">
      <w:pPr>
        <w:spacing w:line="276" w:lineRule="atLeast"/>
      </w:pPr>
      <w:r>
        <w:t>This project is a</w:t>
      </w:r>
      <w:r w:rsidR="00184344">
        <w:t xml:space="preserve"> nationwide</w:t>
      </w:r>
      <w:r>
        <w:t xml:space="preserve"> </w:t>
      </w:r>
      <w:r w:rsidRPr="00184344">
        <w:t>evaluation of quality of care provided to veterans with prostate cancer</w:t>
      </w:r>
      <w:r>
        <w:t xml:space="preserve">. </w:t>
      </w:r>
      <w:r w:rsidR="005A1F04" w:rsidRPr="00EE61A8">
        <w:t>This</w:t>
      </w:r>
      <w:r w:rsidR="005A1F04">
        <w:t xml:space="preserve"> document provides detailed information about the prostate cancer quality indicators and timeliness measures for a special study by the </w:t>
      </w:r>
      <w:r w:rsidR="00114288">
        <w:t xml:space="preserve">Veterans Health Administration (VHA) </w:t>
      </w:r>
      <w:r w:rsidR="005A1F04">
        <w:t>Office of Quality and Performance</w:t>
      </w:r>
      <w:r>
        <w:t xml:space="preserve"> (OQP)</w:t>
      </w:r>
      <w:r w:rsidR="005A1F04">
        <w:t xml:space="preserve"> to identify opportunities for improvement and inform quality improvement</w:t>
      </w:r>
      <w:r>
        <w:t xml:space="preserve"> (QI)</w:t>
      </w:r>
      <w:r w:rsidR="005A1F04">
        <w:t xml:space="preserve"> activities within the V</w:t>
      </w:r>
      <w:r w:rsidR="00FF22C9">
        <w:t>H</w:t>
      </w:r>
      <w:r w:rsidR="005A1F04">
        <w:t xml:space="preserve">A Healthcare System.  </w:t>
      </w:r>
    </w:p>
    <w:p w:rsidR="005A1F04" w:rsidRDefault="005A1F04">
      <w:pPr>
        <w:spacing w:line="276" w:lineRule="atLeast"/>
      </w:pPr>
    </w:p>
    <w:p w:rsidR="005A1F04" w:rsidRDefault="005A1F04" w:rsidP="00AD65D8">
      <w:pPr>
        <w:spacing w:line="276" w:lineRule="atLeast"/>
      </w:pPr>
      <w:r>
        <w:t xml:space="preserve">The quality indicators were developed </w:t>
      </w:r>
      <w:r w:rsidR="00114288">
        <w:t>by the Office of Quality and Performance and collaborators from the Atlanta and Greater Los Angeles V</w:t>
      </w:r>
      <w:r w:rsidR="00FF22C9">
        <w:t>H</w:t>
      </w:r>
      <w:r w:rsidR="00114288">
        <w:t>A Medical Centers, with input from numerous</w:t>
      </w:r>
      <w:r>
        <w:t xml:space="preserve"> V</w:t>
      </w:r>
      <w:r w:rsidR="00114288">
        <w:t>H</w:t>
      </w:r>
      <w:r>
        <w:t>A clinical and measurement experts.</w:t>
      </w:r>
      <w:r>
        <w:rPr>
          <w:rStyle w:val="FootnoteReference"/>
        </w:rPr>
        <w:footnoteReference w:id="1"/>
      </w:r>
      <w:r>
        <w:t xml:space="preserve"> In most cases, they are adapted from existing quality indicators developed by professional societies and are based on published sources or existing evidence-based clinical guideline recommendations</w:t>
      </w:r>
      <w:r w:rsidR="00124421">
        <w:t xml:space="preserve">. </w:t>
      </w:r>
      <w:r w:rsidR="00124421" w:rsidRPr="00124421">
        <w:t xml:space="preserve"> </w:t>
      </w:r>
      <w:r w:rsidR="00124421">
        <w:t xml:space="preserve">Some measures were used in the Program Evaluation of Oncology Programs in the Veterans Health Administration, conducted under the auspices of the Office of Policy and Planning (OPP) in compliance with the Government Performance and Results Act of 1993 (GPRA) by contract with </w:t>
      </w:r>
      <w:proofErr w:type="spellStart"/>
      <w:r w:rsidR="00124421">
        <w:t>Abt</w:t>
      </w:r>
      <w:proofErr w:type="spellEnd"/>
      <w:r w:rsidR="00124421">
        <w:t xml:space="preserve"> Associates and subcontract with Harvard School of Public Health.</w:t>
      </w:r>
      <w:r>
        <w:t xml:space="preserve">  Feasibility of reliable chart abstraction was also a maj</w:t>
      </w:r>
      <w:r w:rsidR="00AD65D8">
        <w:t>or factor in measure selection.</w:t>
      </w:r>
      <w:r>
        <w:t xml:space="preserve"> </w:t>
      </w:r>
      <w:r w:rsidR="00AD65D8">
        <w:t xml:space="preserve"> </w:t>
      </w:r>
      <w:r>
        <w:t>A brief discussion of the evidence</w:t>
      </w:r>
      <w:r w:rsidR="00605EB6">
        <w:t xml:space="preserve"> </w:t>
      </w:r>
      <w:r>
        <w:t xml:space="preserve">base </w:t>
      </w:r>
      <w:proofErr w:type="gramStart"/>
      <w:r>
        <w:t>and  rationale</w:t>
      </w:r>
      <w:proofErr w:type="gramEnd"/>
      <w:r>
        <w:t xml:space="preserve"> is included in the description of each measure, with selected references listed at the end of the document </w:t>
      </w:r>
    </w:p>
    <w:p w:rsidR="005A1F04" w:rsidRDefault="005A1F04"/>
    <w:p w:rsidR="005A1F04" w:rsidRDefault="005A1F04">
      <w:r>
        <w:t>In addition to the quality indicators, several measures of the timeliness of prostate cancer care are included.   There is broad agreement that patients should receive appropriate care in a “timely” fashion.  However, evidence linking specific timeframes to</w:t>
      </w:r>
      <w:r w:rsidR="00AD65D8">
        <w:t xml:space="preserve"> outcomes is sparse, and widely-</w:t>
      </w:r>
      <w:r>
        <w:t xml:space="preserve">accepted benchmarks are not available.  Consequently, each timeliness measure will be reported descriptively (e.g., median time, </w:t>
      </w:r>
      <w:proofErr w:type="spellStart"/>
      <w:r>
        <w:t>interquartile</w:t>
      </w:r>
      <w:proofErr w:type="spellEnd"/>
      <w:r>
        <w:t xml:space="preserve"> range) rather than as the proportion of patients meeting a pre-determined timeliness criterion.    </w:t>
      </w:r>
    </w:p>
    <w:p w:rsidR="005A1F04" w:rsidRDefault="005A1F04">
      <w:pPr>
        <w:rPr>
          <w:szCs w:val="22"/>
        </w:rPr>
      </w:pPr>
    </w:p>
    <w:p w:rsidR="0079151B" w:rsidRDefault="0079151B">
      <w:pPr>
        <w:spacing w:line="276" w:lineRule="atLeast"/>
        <w:rPr>
          <w:szCs w:val="22"/>
        </w:rPr>
      </w:pPr>
      <w:r>
        <w:rPr>
          <w:szCs w:val="22"/>
        </w:rPr>
        <w:t xml:space="preserve">Also included </w:t>
      </w:r>
      <w:r w:rsidR="004D2DE4">
        <w:rPr>
          <w:szCs w:val="22"/>
        </w:rPr>
        <w:t>is</w:t>
      </w:r>
      <w:r>
        <w:rPr>
          <w:szCs w:val="22"/>
        </w:rPr>
        <w:t xml:space="preserve"> a set of “descriptive </w:t>
      </w:r>
      <w:r w:rsidR="004D2DE4">
        <w:rPr>
          <w:szCs w:val="22"/>
        </w:rPr>
        <w:t>data</w:t>
      </w:r>
      <w:r>
        <w:rPr>
          <w:szCs w:val="22"/>
        </w:rPr>
        <w:t>” presenting information useful for characterizing VHA cancer care but lacking the evidence base or expert opinion consensus required for quality indicators.</w:t>
      </w:r>
    </w:p>
    <w:p w:rsidR="0079151B" w:rsidRDefault="0079151B">
      <w:pPr>
        <w:spacing w:line="276" w:lineRule="atLeast"/>
        <w:rPr>
          <w:szCs w:val="22"/>
        </w:rPr>
      </w:pPr>
    </w:p>
    <w:p w:rsidR="005A1F04" w:rsidRDefault="005A1F04">
      <w:pPr>
        <w:spacing w:line="276" w:lineRule="atLeast"/>
        <w:rPr>
          <w:szCs w:val="22"/>
        </w:rPr>
      </w:pPr>
      <w:r>
        <w:rPr>
          <w:szCs w:val="22"/>
        </w:rPr>
        <w:t xml:space="preserve">There are many important aspects of prostate cancer care that cannot be measured for this study because there are no established guidelines </w:t>
      </w:r>
      <w:r w:rsidR="00AD65D8">
        <w:rPr>
          <w:szCs w:val="22"/>
        </w:rPr>
        <w:t>n</w:t>
      </w:r>
      <w:r>
        <w:rPr>
          <w:szCs w:val="22"/>
        </w:rPr>
        <w:t>or consensus standards</w:t>
      </w:r>
      <w:r w:rsidR="00AD65D8">
        <w:rPr>
          <w:szCs w:val="22"/>
        </w:rPr>
        <w:t xml:space="preserve"> </w:t>
      </w:r>
      <w:r>
        <w:rPr>
          <w:szCs w:val="22"/>
        </w:rPr>
        <w:t xml:space="preserve">and/or reliable data cannot be abstracted from the medical record. </w:t>
      </w:r>
      <w:r w:rsidR="00AD65D8">
        <w:rPr>
          <w:szCs w:val="22"/>
        </w:rPr>
        <w:t xml:space="preserve"> </w:t>
      </w:r>
      <w:r>
        <w:rPr>
          <w:szCs w:val="22"/>
        </w:rPr>
        <w:t>The</w:t>
      </w:r>
      <w:r w:rsidR="00AD65D8">
        <w:rPr>
          <w:szCs w:val="22"/>
        </w:rPr>
        <w:t xml:space="preserve"> measures used for this special study, </w:t>
      </w:r>
      <w:r>
        <w:rPr>
          <w:szCs w:val="22"/>
        </w:rPr>
        <w:t xml:space="preserve">as with quality measures in general, cannot take into consideration all the nuances of care and thus </w:t>
      </w:r>
      <w:r w:rsidR="00AD65D8">
        <w:rPr>
          <w:szCs w:val="22"/>
        </w:rPr>
        <w:t>the results will</w:t>
      </w:r>
      <w:r>
        <w:rPr>
          <w:szCs w:val="22"/>
        </w:rPr>
        <w:t xml:space="preserve"> rarely </w:t>
      </w:r>
      <w:r w:rsidR="00AD65D8">
        <w:rPr>
          <w:szCs w:val="22"/>
        </w:rPr>
        <w:t xml:space="preserve">be </w:t>
      </w:r>
      <w:r>
        <w:rPr>
          <w:szCs w:val="22"/>
        </w:rPr>
        <w:t>100%. Despite these limitations, we anticipate that the data will be helpful in identifying improvement opportunities. Reporting of results will be accompanied by an improvement toolkit to facilitate addressing these opportunities.</w:t>
      </w:r>
    </w:p>
    <w:p w:rsidR="005A1F04" w:rsidRDefault="005A1F04"/>
    <w:p w:rsidR="005A1F04" w:rsidRDefault="005A1F04"/>
    <w:p w:rsidR="005A1F04" w:rsidRDefault="005A1F04">
      <w:pPr>
        <w:rPr>
          <w:b/>
          <w:u w:val="single"/>
        </w:rPr>
      </w:pPr>
      <w:r>
        <w:rPr>
          <w:b/>
          <w:u w:val="single"/>
        </w:rPr>
        <w:br w:type="page"/>
      </w:r>
    </w:p>
    <w:p w:rsidR="005A1F04" w:rsidRDefault="005A1F04">
      <w:pPr>
        <w:rPr>
          <w:b/>
          <w:u w:val="single"/>
        </w:rPr>
      </w:pPr>
      <w:r>
        <w:rPr>
          <w:b/>
          <w:u w:val="single"/>
        </w:rPr>
        <w:lastRenderedPageBreak/>
        <w:t>Measurement Population</w:t>
      </w:r>
    </w:p>
    <w:p w:rsidR="005A1F04" w:rsidRDefault="005A1F04">
      <w:pPr>
        <w:rPr>
          <w:b/>
          <w:i/>
        </w:rPr>
      </w:pPr>
    </w:p>
    <w:p w:rsidR="005A1F04" w:rsidRDefault="005A1F04">
      <w:pPr>
        <w:rPr>
          <w:szCs w:val="22"/>
        </w:rPr>
      </w:pPr>
      <w:r>
        <w:t xml:space="preserve">Data will be collected for </w:t>
      </w:r>
      <w:r w:rsidR="00F13B29">
        <w:t>all (approximately 12,000</w:t>
      </w:r>
      <w:proofErr w:type="gramStart"/>
      <w:r w:rsidR="00F13B29">
        <w:t xml:space="preserve">) </w:t>
      </w:r>
      <w:r>
        <w:t xml:space="preserve"> pathologically</w:t>
      </w:r>
      <w:proofErr w:type="gramEnd"/>
      <w:r>
        <w:t xml:space="preserve">-confirmed incident cases of </w:t>
      </w:r>
      <w:r w:rsidR="00EF318F">
        <w:t xml:space="preserve">adenocarcinoma of the </w:t>
      </w:r>
      <w:r>
        <w:t>prostate from calendar year 2008 reported to the V</w:t>
      </w:r>
      <w:r w:rsidR="00FF22C9">
        <w:t>H</w:t>
      </w:r>
      <w:r>
        <w:t xml:space="preserve">A Clinical Cancer Registry (VACCR).  </w:t>
      </w:r>
      <w:r>
        <w:rPr>
          <w:szCs w:val="22"/>
        </w:rPr>
        <w:t xml:space="preserve">Results will be reported at the medical center, VISN, and national level.  Since there will be too few cases </w:t>
      </w:r>
      <w:r w:rsidR="00D55C4B">
        <w:t>with metastatic prostate cancer (M&gt;0)</w:t>
      </w:r>
      <w:r w:rsidR="00D55C4B" w:rsidRPr="00EC3341">
        <w:t xml:space="preserve"> </w:t>
      </w:r>
      <w:r w:rsidR="00D55C4B">
        <w:t>at initial diagnosis</w:t>
      </w:r>
      <w:r w:rsidR="00D55C4B" w:rsidRPr="00474AA4">
        <w:t xml:space="preserve"> </w:t>
      </w:r>
      <w:r w:rsidR="00D55C4B">
        <w:rPr>
          <w:szCs w:val="22"/>
        </w:rPr>
        <w:t>to</w:t>
      </w:r>
      <w:r>
        <w:rPr>
          <w:szCs w:val="22"/>
        </w:rPr>
        <w:t xml:space="preserve"> </w:t>
      </w:r>
      <w:r w:rsidR="00D55C4B">
        <w:rPr>
          <w:szCs w:val="22"/>
        </w:rPr>
        <w:t>assess</w:t>
      </w:r>
      <w:r>
        <w:rPr>
          <w:szCs w:val="22"/>
        </w:rPr>
        <w:t xml:space="preserve"> facility-level results, all </w:t>
      </w:r>
      <w:r w:rsidR="00325DD5">
        <w:rPr>
          <w:szCs w:val="22"/>
        </w:rPr>
        <w:t>metastatic cases (M</w:t>
      </w:r>
      <w:r w:rsidR="00422703">
        <w:rPr>
          <w:szCs w:val="22"/>
        </w:rPr>
        <w:t>1</w:t>
      </w:r>
      <w:r w:rsidR="00325DD5">
        <w:rPr>
          <w:szCs w:val="22"/>
        </w:rPr>
        <w:t>)</w:t>
      </w:r>
      <w:r>
        <w:rPr>
          <w:szCs w:val="22"/>
        </w:rPr>
        <w:t xml:space="preserve"> will be included in the sample</w:t>
      </w:r>
      <w:r w:rsidR="00D55C4B">
        <w:rPr>
          <w:szCs w:val="22"/>
        </w:rPr>
        <w:t xml:space="preserve"> and only national rates will be reported for measures applicable to M1 disease.   </w:t>
      </w:r>
      <w:r>
        <w:rPr>
          <w:szCs w:val="22"/>
        </w:rPr>
        <w:t xml:space="preserve">  </w:t>
      </w:r>
    </w:p>
    <w:p w:rsidR="005A1F04" w:rsidRDefault="005A1F04">
      <w:pPr>
        <w:rPr>
          <w:szCs w:val="22"/>
        </w:rPr>
      </w:pPr>
    </w:p>
    <w:p w:rsidR="00D55C71" w:rsidRDefault="005A1F04">
      <w:r>
        <w:t xml:space="preserve">Cases with any of the following will be </w:t>
      </w:r>
      <w:r>
        <w:rPr>
          <w:u w:val="single"/>
        </w:rPr>
        <w:t>excluded</w:t>
      </w:r>
      <w:r w:rsidR="004F3794">
        <w:t xml:space="preserve"> from all measures</w:t>
      </w:r>
      <w:r>
        <w:t>:</w:t>
      </w:r>
    </w:p>
    <w:p w:rsidR="00EF318F" w:rsidRDefault="0001408B" w:rsidP="00EF318F">
      <w:pPr>
        <w:pStyle w:val="ListParagraph"/>
        <w:numPr>
          <w:ilvl w:val="0"/>
          <w:numId w:val="4"/>
        </w:numPr>
      </w:pPr>
      <w:r>
        <w:t>prostate cancer</w:t>
      </w:r>
      <w:r w:rsidR="00EF318F">
        <w:t xml:space="preserve"> other than adenocarcinoma</w:t>
      </w:r>
    </w:p>
    <w:p w:rsidR="00143CDA" w:rsidRDefault="00AE56D7" w:rsidP="00013C42">
      <w:pPr>
        <w:numPr>
          <w:ilvl w:val="0"/>
          <w:numId w:val="4"/>
        </w:numPr>
      </w:pPr>
      <w:r>
        <w:t>r</w:t>
      </w:r>
      <w:r w:rsidR="00143CDA">
        <w:t xml:space="preserve">ecurrence of prior prostate cancer </w:t>
      </w:r>
    </w:p>
    <w:p w:rsidR="00143CDA" w:rsidRDefault="00143CDA" w:rsidP="00143CDA">
      <w:pPr>
        <w:ind w:left="1080" w:hanging="360"/>
      </w:pPr>
      <w:r>
        <w:rPr>
          <w:rFonts w:ascii="Symbol" w:hAnsi="Symbol"/>
        </w:rPr>
        <w:t></w:t>
      </w:r>
      <w:r>
        <w:rPr>
          <w:rFonts w:ascii="Symbol" w:hAnsi="Symbol"/>
        </w:rPr>
        <w:tab/>
      </w:r>
      <w:proofErr w:type="gramStart"/>
      <w:r w:rsidR="00AE56D7">
        <w:t>enrollment</w:t>
      </w:r>
      <w:proofErr w:type="gramEnd"/>
      <w:r>
        <w:t xml:space="preserve"> in a cancer clinical trial</w:t>
      </w:r>
      <w:r w:rsidR="00B57362">
        <w:rPr>
          <w:rStyle w:val="FootnoteReference"/>
        </w:rPr>
        <w:footnoteReference w:id="2"/>
      </w:r>
      <w:r>
        <w:t xml:space="preserve"> </w:t>
      </w:r>
    </w:p>
    <w:p w:rsidR="00143CDA" w:rsidRDefault="00143CDA" w:rsidP="00143CDA">
      <w:pPr>
        <w:ind w:left="1080" w:hanging="360"/>
      </w:pPr>
      <w:r>
        <w:rPr>
          <w:rFonts w:ascii="Symbol" w:hAnsi="Symbol"/>
        </w:rPr>
        <w:t></w:t>
      </w:r>
      <w:r>
        <w:rPr>
          <w:rFonts w:ascii="Symbol" w:hAnsi="Symbol"/>
        </w:rPr>
        <w:tab/>
      </w:r>
      <w:proofErr w:type="gramStart"/>
      <w:r w:rsidR="00AE56D7">
        <w:t>p</w:t>
      </w:r>
      <w:r>
        <w:t>re-existing</w:t>
      </w:r>
      <w:proofErr w:type="gramEnd"/>
      <w:r>
        <w:t xml:space="preserve"> or concurrent diagnosis of metastatic cancer other than prostate cancer</w:t>
      </w:r>
    </w:p>
    <w:p w:rsidR="008639D3" w:rsidRDefault="006B7169" w:rsidP="00143CDA">
      <w:pPr>
        <w:pStyle w:val="ListParagraph"/>
        <w:numPr>
          <w:ilvl w:val="0"/>
          <w:numId w:val="4"/>
        </w:numPr>
      </w:pPr>
      <w:r>
        <w:t xml:space="preserve">diagnosis </w:t>
      </w:r>
      <w:r w:rsidR="0059662E">
        <w:t xml:space="preserve">and/or </w:t>
      </w:r>
      <w:r>
        <w:t xml:space="preserve">treatment </w:t>
      </w:r>
      <w:r w:rsidR="00F43B94">
        <w:t xml:space="preserve">for </w:t>
      </w:r>
      <w:r>
        <w:t>cancer other than prostate cancer (excluding non-melanoma skin cancer)</w:t>
      </w:r>
      <w:r w:rsidR="00673249">
        <w:t xml:space="preserve"> </w:t>
      </w:r>
      <w:r>
        <w:t xml:space="preserve">during the 12 months </w:t>
      </w:r>
      <w:r w:rsidR="00673249">
        <w:t>following</w:t>
      </w:r>
      <w:r>
        <w:t xml:space="preserve"> initial diagnosis of prostate cancer</w:t>
      </w:r>
    </w:p>
    <w:p w:rsidR="00143CDA" w:rsidRPr="00A235DE" w:rsidRDefault="0059662E" w:rsidP="00143CDA">
      <w:pPr>
        <w:pStyle w:val="ListParagraph"/>
        <w:numPr>
          <w:ilvl w:val="0"/>
          <w:numId w:val="4"/>
        </w:numPr>
      </w:pPr>
      <w:r>
        <w:t xml:space="preserve"> </w:t>
      </w:r>
      <w:r w:rsidR="00AE56D7" w:rsidRPr="00A235DE">
        <w:t>enrollment</w:t>
      </w:r>
      <w:r w:rsidR="00143CDA" w:rsidRPr="00A235DE">
        <w:t xml:space="preserve"> in hospice prior to diagnosis of prostate cancer or </w:t>
      </w:r>
      <w:r w:rsidR="00143CDA" w:rsidRPr="00A235DE">
        <w:rPr>
          <w:u w:val="single"/>
        </w:rPr>
        <w:t>&lt;</w:t>
      </w:r>
      <w:r w:rsidR="00143CDA" w:rsidRPr="00A235DE">
        <w:t xml:space="preserve"> 30 days after cancer diagnosis</w:t>
      </w:r>
    </w:p>
    <w:p w:rsidR="00143CDA" w:rsidRDefault="00143CDA" w:rsidP="00143CDA">
      <w:pPr>
        <w:ind w:left="1080" w:hanging="360"/>
      </w:pPr>
      <w:r>
        <w:rPr>
          <w:rFonts w:ascii="Symbol" w:hAnsi="Symbol"/>
        </w:rPr>
        <w:t></w:t>
      </w:r>
      <w:r>
        <w:rPr>
          <w:rFonts w:ascii="Symbol" w:hAnsi="Symbol"/>
        </w:rPr>
        <w:tab/>
      </w:r>
      <w:proofErr w:type="gramStart"/>
      <w:r w:rsidR="00AE56D7">
        <w:t>d</w:t>
      </w:r>
      <w:r>
        <w:t>ocumentation</w:t>
      </w:r>
      <w:proofErr w:type="gramEnd"/>
      <w:r>
        <w:t xml:space="preserve"> of “comfort measures only” in a hospital discharge summary or </w:t>
      </w:r>
      <w:proofErr w:type="spellStart"/>
      <w:r>
        <w:t>nursin</w:t>
      </w:r>
      <w:r w:rsidR="00A235DE">
        <w:t>g</w:t>
      </w:r>
      <w:r>
        <w:t>home</w:t>
      </w:r>
      <w:proofErr w:type="spellEnd"/>
      <w:r>
        <w:t xml:space="preserve"> note </w:t>
      </w:r>
      <w:r>
        <w:rPr>
          <w:u w:val="single"/>
        </w:rPr>
        <w:t>&lt;</w:t>
      </w:r>
      <w:r>
        <w:t>30 days after cancer diagnosis</w:t>
      </w:r>
    </w:p>
    <w:p w:rsidR="00143CDA" w:rsidRDefault="00143CDA" w:rsidP="00143CDA">
      <w:pPr>
        <w:ind w:left="1080" w:hanging="360"/>
      </w:pPr>
      <w:r>
        <w:rPr>
          <w:rFonts w:ascii="Symbol" w:hAnsi="Symbol"/>
        </w:rPr>
        <w:t></w:t>
      </w:r>
      <w:r>
        <w:rPr>
          <w:rFonts w:ascii="Symbol" w:hAnsi="Symbol"/>
        </w:rPr>
        <w:tab/>
      </w:r>
      <w:proofErr w:type="gramStart"/>
      <w:r w:rsidR="00AE56D7">
        <w:t>d</w:t>
      </w:r>
      <w:r>
        <w:t>iagnosis</w:t>
      </w:r>
      <w:proofErr w:type="gramEnd"/>
      <w:r>
        <w:t xml:space="preserve"> at autops</w:t>
      </w:r>
      <w:r w:rsidRPr="00C91A75">
        <w:t xml:space="preserve">y </w:t>
      </w:r>
      <w:r>
        <w:t xml:space="preserve">or death </w:t>
      </w:r>
      <w:r>
        <w:rPr>
          <w:u w:val="single"/>
        </w:rPr>
        <w:t xml:space="preserve">&lt; </w:t>
      </w:r>
      <w:r>
        <w:t>30 days after cancer diagnosis</w:t>
      </w:r>
    </w:p>
    <w:p w:rsidR="00143CDA" w:rsidRDefault="00143CDA" w:rsidP="00143CDA">
      <w:pPr>
        <w:ind w:left="1080" w:hanging="360"/>
      </w:pPr>
      <w:r>
        <w:rPr>
          <w:rFonts w:ascii="Symbol" w:hAnsi="Symbol"/>
        </w:rPr>
        <w:t></w:t>
      </w:r>
      <w:r>
        <w:rPr>
          <w:rFonts w:ascii="Symbol" w:hAnsi="Symbol"/>
        </w:rPr>
        <w:tab/>
      </w:r>
      <w:proofErr w:type="gramStart"/>
      <w:r w:rsidR="00AE56D7">
        <w:t>l</w:t>
      </w:r>
      <w:r w:rsidR="00D126EB">
        <w:t>ife</w:t>
      </w:r>
      <w:proofErr w:type="gramEnd"/>
      <w:r w:rsidR="00D126EB">
        <w:t xml:space="preserve"> </w:t>
      </w:r>
      <w:r>
        <w:t>expectancy less than 6 months documented in the Medical Record or on the PROBLEM LIST at time of diagnosis</w:t>
      </w:r>
    </w:p>
    <w:p w:rsidR="00EF318F" w:rsidRDefault="00EF318F" w:rsidP="00EF318F">
      <w:pPr>
        <w:pStyle w:val="ListParagraph"/>
        <w:ind w:left="1080"/>
      </w:pPr>
    </w:p>
    <w:p w:rsidR="005A1F04" w:rsidRDefault="005A1F04"/>
    <w:p w:rsidR="005A1F04" w:rsidRDefault="005A1F04">
      <w:pPr>
        <w:rPr>
          <w:b/>
          <w:u w:val="single"/>
        </w:rPr>
      </w:pPr>
    </w:p>
    <w:p w:rsidR="005A1F04" w:rsidRDefault="005A1F04">
      <w:pPr>
        <w:rPr>
          <w:b/>
          <w:u w:val="single"/>
        </w:rPr>
      </w:pPr>
      <w:r>
        <w:rPr>
          <w:b/>
          <w:u w:val="single"/>
        </w:rPr>
        <w:t>Data Collection and Analysis</w:t>
      </w:r>
    </w:p>
    <w:p w:rsidR="005A1F04" w:rsidRDefault="005A1F04">
      <w:pPr>
        <w:rPr>
          <w:b/>
        </w:rPr>
      </w:pPr>
    </w:p>
    <w:p w:rsidR="005A1F04" w:rsidRDefault="005A1F04">
      <w:r>
        <w:t xml:space="preserve">Data used to calculate these indicators will be collected by trained medical abstractors from the West Virginia Medical Institute (OQP’s contractor for abstraction of External Peer Review Program (EPRP) measures), using </w:t>
      </w:r>
      <w:r w:rsidR="0048357B">
        <w:t xml:space="preserve">2008 </w:t>
      </w:r>
      <w:r>
        <w:t>V</w:t>
      </w:r>
      <w:r w:rsidR="00FF22C9">
        <w:t>H</w:t>
      </w:r>
      <w:r>
        <w:t>A Central Cancer Registry (VACCR)</w:t>
      </w:r>
      <w:r w:rsidR="0048357B">
        <w:t xml:space="preserve"> case information, </w:t>
      </w:r>
      <w:r w:rsidR="0065339F" w:rsidRPr="006867E0">
        <w:t>Fee Basis files</w:t>
      </w:r>
      <w:r w:rsidR="0034596A" w:rsidRPr="006867E0">
        <w:rPr>
          <w:rStyle w:val="FootnoteReference"/>
        </w:rPr>
        <w:footnoteReference w:id="3"/>
      </w:r>
      <w:r w:rsidR="004477F7" w:rsidRPr="006867E0">
        <w:t>,</w:t>
      </w:r>
      <w:r w:rsidR="004477F7">
        <w:t xml:space="preserve"> </w:t>
      </w:r>
      <w:r>
        <w:t>and patients’ V</w:t>
      </w:r>
      <w:r w:rsidR="00FF22C9">
        <w:t>H</w:t>
      </w:r>
      <w:r>
        <w:t>A electronic medical record</w:t>
      </w:r>
      <w:r w:rsidR="004477F7">
        <w:t>s</w:t>
      </w:r>
      <w:r>
        <w:t xml:space="preserve">.  Cancer stage will be determined </w:t>
      </w:r>
      <w:r w:rsidR="0048357B">
        <w:t xml:space="preserve">by </w:t>
      </w:r>
      <w:r>
        <w:t xml:space="preserve">VACCR data </w:t>
      </w:r>
      <w:r w:rsidR="00184344">
        <w:t xml:space="preserve">using </w:t>
      </w:r>
      <w:r w:rsidR="00071D9B">
        <w:t xml:space="preserve">clinical or </w:t>
      </w:r>
      <w:r w:rsidR="00184344">
        <w:t xml:space="preserve">pathologic stage </w:t>
      </w:r>
      <w:r w:rsidR="00071D9B">
        <w:t>as appropriate</w:t>
      </w:r>
      <w:r w:rsidR="00184344">
        <w:t xml:space="preserve">. If no VACCR stage is available, the </w:t>
      </w:r>
      <w:r w:rsidR="00E27F33">
        <w:t xml:space="preserve">abstracted </w:t>
      </w:r>
      <w:r w:rsidR="00184344">
        <w:t xml:space="preserve">stage will be </w:t>
      </w:r>
      <w:r w:rsidR="00E27F33">
        <w:t>used</w:t>
      </w:r>
      <w:r>
        <w:t>.  Data will be reported at three levels: medical center (MC), VISN and national. For calculation of MC-level rates, cases will be attributed to medical centers per VACCR attribution.  Only analytic cases (VACCR case code</w:t>
      </w:r>
      <w:r w:rsidR="004477F7">
        <w:t>s</w:t>
      </w:r>
      <w:r>
        <w:t xml:space="preserve"> 0-2) will be selected. If a veteran has more than one VACCR prostate cancer report for 2008, the earliest analytic case will be selected.  Medical centers will have the opportunity to review and correct measure results before publication using the same mechanism employed for EPRP measure abstraction</w:t>
      </w:r>
      <w:r>
        <w:rPr>
          <w:rStyle w:val="FootnoteReference"/>
        </w:rPr>
        <w:footnoteReference w:id="4"/>
      </w:r>
      <w:r>
        <w:t>.</w:t>
      </w:r>
      <w:r w:rsidR="001D02B6">
        <w:t xml:space="preserve"> </w:t>
      </w:r>
    </w:p>
    <w:p w:rsidR="001D02B6" w:rsidRDefault="001D02B6"/>
    <w:p w:rsidR="001D02B6" w:rsidRDefault="001D02B6"/>
    <w:p w:rsidR="005A1F04" w:rsidRDefault="005A1F04"/>
    <w:p w:rsidR="005A1F04" w:rsidRDefault="00FF43A7">
      <w:pPr>
        <w:rPr>
          <w:b/>
          <w:u w:val="single"/>
        </w:rPr>
      </w:pPr>
      <w:r>
        <w:rPr>
          <w:b/>
          <w:u w:val="single"/>
        </w:rPr>
        <w:t>Staging</w:t>
      </w:r>
    </w:p>
    <w:p w:rsidR="00F14E32" w:rsidRDefault="00F14E32">
      <w:pPr>
        <w:rPr>
          <w:b/>
          <w:u w:val="single"/>
        </w:rPr>
      </w:pPr>
    </w:p>
    <w:p w:rsidR="0009539A" w:rsidRDefault="00F14E32">
      <w:r>
        <w:t>T</w:t>
      </w:r>
      <w:r w:rsidR="00FF43A7">
        <w:t xml:space="preserve">he </w:t>
      </w:r>
      <w:r w:rsidR="00FF43A7" w:rsidRPr="00EF318F">
        <w:t xml:space="preserve">highest </w:t>
      </w:r>
      <w:r w:rsidRPr="00EF318F">
        <w:t xml:space="preserve">documented </w:t>
      </w:r>
      <w:r w:rsidR="0043313E" w:rsidRPr="00EF318F">
        <w:t xml:space="preserve">clinical </w:t>
      </w:r>
      <w:r w:rsidR="00A066D1" w:rsidRPr="00EF318F">
        <w:t>stage</w:t>
      </w:r>
      <w:r w:rsidR="006E5777" w:rsidRPr="00EF318F">
        <w:t xml:space="preserve"> at time of original diagnosis</w:t>
      </w:r>
      <w:r w:rsidR="00A066D1" w:rsidRPr="00EF318F">
        <w:t xml:space="preserve">, whether abstracted from </w:t>
      </w:r>
      <w:proofErr w:type="gramStart"/>
      <w:r w:rsidR="00A066D1" w:rsidRPr="00EF318F">
        <w:t>the  medical</w:t>
      </w:r>
      <w:proofErr w:type="gramEnd"/>
      <w:r w:rsidR="00A066D1" w:rsidRPr="00EF318F">
        <w:t xml:space="preserve"> record or recorded in the VACCR, will be used to determine eligibility for </w:t>
      </w:r>
      <w:r w:rsidR="0043313E" w:rsidRPr="00EF318F">
        <w:t xml:space="preserve">measures related to </w:t>
      </w:r>
      <w:r w:rsidR="00A066D1" w:rsidRPr="00EF318F">
        <w:t xml:space="preserve">all </w:t>
      </w:r>
      <w:r w:rsidR="00D55C71" w:rsidRPr="00EF318F">
        <w:t>primary therapy</w:t>
      </w:r>
      <w:r w:rsidR="00A066D1" w:rsidRPr="00EF318F">
        <w:t xml:space="preserve">.   </w:t>
      </w:r>
    </w:p>
    <w:p w:rsidR="0009539A" w:rsidRDefault="0009539A"/>
    <w:p w:rsidR="00F14E32" w:rsidRPr="0009539A" w:rsidRDefault="0009539A">
      <w:r>
        <w:rPr>
          <w:b/>
          <w:u w:val="single"/>
        </w:rPr>
        <w:t>U</w:t>
      </w:r>
      <w:r w:rsidR="00F14E32">
        <w:rPr>
          <w:b/>
          <w:u w:val="single"/>
        </w:rPr>
        <w:t>se of Fee Basis Data</w:t>
      </w:r>
    </w:p>
    <w:p w:rsidR="00580F29" w:rsidRDefault="00580F29">
      <w:pPr>
        <w:rPr>
          <w:b/>
          <w:u w:val="single"/>
        </w:rPr>
      </w:pPr>
    </w:p>
    <w:p w:rsidR="00580F29" w:rsidRDefault="00580F29">
      <w:r>
        <w:t>Fee basis data are used to id</w:t>
      </w:r>
      <w:r w:rsidR="00667A5F">
        <w:t>entify VA-purchased care, the quality of which should be equivalent to that provide</w:t>
      </w:r>
      <w:r w:rsidR="00955722">
        <w:t>d</w:t>
      </w:r>
      <w:r w:rsidR="00667A5F">
        <w:t xml:space="preserve"> at a VAMC.   The </w:t>
      </w:r>
      <w:r w:rsidR="00012C17">
        <w:t xml:space="preserve">fee basis </w:t>
      </w:r>
      <w:r w:rsidR="00667A5F">
        <w:t xml:space="preserve">care is attributed to the VAMC that paid for the care.  More detailed information </w:t>
      </w:r>
      <w:r w:rsidR="00A40F08">
        <w:t>regarding</w:t>
      </w:r>
      <w:r w:rsidR="00667A5F">
        <w:t xml:space="preserve"> how fee basis codes and dat</w:t>
      </w:r>
      <w:r w:rsidR="00A40F08">
        <w:t>a</w:t>
      </w:r>
      <w:r w:rsidR="00667A5F">
        <w:t xml:space="preserve"> were used in the study may be found in Appendix </w:t>
      </w:r>
      <w:r w:rsidR="00095750">
        <w:t>II.</w:t>
      </w:r>
      <w:r w:rsidR="00667A5F">
        <w:t xml:space="preserve">  </w:t>
      </w:r>
    </w:p>
    <w:p w:rsidR="00F14E32" w:rsidRDefault="00F14E32"/>
    <w:p w:rsidR="00F14E32" w:rsidRPr="00F14E32" w:rsidRDefault="00F14E32"/>
    <w:p w:rsidR="001D02B6" w:rsidRDefault="001D02B6">
      <w:pPr>
        <w:rPr>
          <w:b/>
          <w:sz w:val="28"/>
          <w:szCs w:val="28"/>
          <w:u w:val="single"/>
        </w:rPr>
      </w:pPr>
      <w:r>
        <w:rPr>
          <w:b/>
          <w:sz w:val="28"/>
          <w:szCs w:val="28"/>
          <w:u w:val="single"/>
        </w:rPr>
        <w:br w:type="page"/>
      </w:r>
    </w:p>
    <w:p w:rsidR="005A1F04" w:rsidRPr="00F14E32" w:rsidRDefault="005A1F04" w:rsidP="00F14E32">
      <w:pPr>
        <w:jc w:val="center"/>
        <w:rPr>
          <w:sz w:val="28"/>
          <w:szCs w:val="28"/>
        </w:rPr>
      </w:pPr>
      <w:r w:rsidRPr="00F14E32">
        <w:rPr>
          <w:b/>
          <w:sz w:val="28"/>
          <w:szCs w:val="28"/>
          <w:u w:val="single"/>
        </w:rPr>
        <w:t>List of Measures for Prostate Cancer</w:t>
      </w:r>
      <w:r w:rsidR="00641B9B" w:rsidRPr="00F14E32">
        <w:rPr>
          <w:b/>
          <w:sz w:val="28"/>
          <w:szCs w:val="28"/>
          <w:u w:val="single"/>
        </w:rPr>
        <w:t xml:space="preserve"> Study</w:t>
      </w:r>
    </w:p>
    <w:p w:rsidR="005A1F04" w:rsidRDefault="005A1F04"/>
    <w:p w:rsidR="005A1F04" w:rsidRDefault="005A1F04">
      <w:r>
        <w:t xml:space="preserve">Detailed specifications for each measure are described in subsequent sections.  Analytic algorithms linked to the data collection instrument will be provided in the final report. </w:t>
      </w:r>
    </w:p>
    <w:p w:rsidR="005A1F04" w:rsidRDefault="005A1F04"/>
    <w:p w:rsidR="00892B04" w:rsidRDefault="00892B04"/>
    <w:p w:rsidR="005A1F04" w:rsidRDefault="005A1F04">
      <w:pPr>
        <w:ind w:left="720" w:hanging="720"/>
        <w:rPr>
          <w:b/>
          <w:u w:val="single"/>
        </w:rPr>
      </w:pPr>
      <w:r>
        <w:rPr>
          <w:b/>
          <w:u w:val="single"/>
        </w:rPr>
        <w:t xml:space="preserve">Diagnosis and Treatment Quality Indicators </w:t>
      </w:r>
    </w:p>
    <w:p w:rsidR="005A1F04" w:rsidRDefault="005A1F04">
      <w:pPr>
        <w:ind w:left="720" w:hanging="720"/>
        <w:rPr>
          <w:b/>
          <w:u w:val="single"/>
        </w:rPr>
      </w:pPr>
    </w:p>
    <w:p w:rsidR="005A1F04" w:rsidRDefault="005A1F04">
      <w:pPr>
        <w:ind w:left="720" w:hanging="720"/>
      </w:pPr>
      <w:r>
        <w:t xml:space="preserve">DTP1:  At least 10 cores samples taken at prostate needle biopsy. </w:t>
      </w:r>
    </w:p>
    <w:p w:rsidR="003352FA" w:rsidRDefault="009F3444" w:rsidP="00EF612B">
      <w:pPr>
        <w:tabs>
          <w:tab w:val="left" w:pos="360"/>
          <w:tab w:val="left" w:pos="720"/>
        </w:tabs>
        <w:ind w:left="720" w:hanging="720"/>
      </w:pPr>
      <w:r>
        <w:t>DTP2</w:t>
      </w:r>
      <w:r w:rsidR="005A1F04">
        <w:t xml:space="preserve">:  No bone scan </w:t>
      </w:r>
      <w:r w:rsidR="00EF612B">
        <w:t xml:space="preserve">or PET scan </w:t>
      </w:r>
      <w:r w:rsidR="00BB77D1">
        <w:t xml:space="preserve">prior to </w:t>
      </w:r>
      <w:r w:rsidR="0043313E">
        <w:t xml:space="preserve">primary therapy </w:t>
      </w:r>
      <w:r w:rsidR="005A1F04">
        <w:t>for prostate cancer at low risk of recurrence and treated with</w:t>
      </w:r>
      <w:r w:rsidR="004F3794">
        <w:t xml:space="preserve"> </w:t>
      </w:r>
      <w:r w:rsidR="00F524A9">
        <w:t xml:space="preserve">surgery, </w:t>
      </w:r>
      <w:r w:rsidR="005A1F04">
        <w:t>radiation therapy or cryotherapy</w:t>
      </w:r>
    </w:p>
    <w:p w:rsidR="00D32216" w:rsidRDefault="009F3444" w:rsidP="00A97A3C">
      <w:pPr>
        <w:tabs>
          <w:tab w:val="left" w:pos="720"/>
        </w:tabs>
        <w:ind w:left="720" w:hanging="720"/>
      </w:pPr>
      <w:r w:rsidRPr="00A97A3C">
        <w:t>DTP</w:t>
      </w:r>
      <w:r>
        <w:t>3</w:t>
      </w:r>
      <w:r w:rsidR="00A97A3C" w:rsidRPr="00A97A3C">
        <w:t xml:space="preserve">:  Three-dimensional </w:t>
      </w:r>
      <w:r w:rsidR="005C5FC7">
        <w:t xml:space="preserve">radiation therapy  </w:t>
      </w:r>
    </w:p>
    <w:p w:rsidR="005A1F04" w:rsidRPr="00496E92" w:rsidRDefault="009F3444" w:rsidP="00496E92">
      <w:pPr>
        <w:tabs>
          <w:tab w:val="left" w:pos="360"/>
          <w:tab w:val="left" w:pos="720"/>
        </w:tabs>
        <w:ind w:left="720" w:hanging="720"/>
      </w:pPr>
      <w:r>
        <w:t>DTP4</w:t>
      </w:r>
      <w:r w:rsidR="005A1F04">
        <w:t>:</w:t>
      </w:r>
      <w:r w:rsidR="000816EE">
        <w:t xml:space="preserve">  </w:t>
      </w:r>
      <w:r w:rsidR="00496E92" w:rsidRPr="00496E92">
        <w:t xml:space="preserve">Central axis doses of at least 75 </w:t>
      </w:r>
      <w:proofErr w:type="spellStart"/>
      <w:r w:rsidR="00496E92" w:rsidRPr="00496E92">
        <w:t>Gy</w:t>
      </w:r>
      <w:proofErr w:type="spellEnd"/>
      <w:r w:rsidR="00496E92" w:rsidRPr="00496E92">
        <w:t xml:space="preserve"> for three-dimensional conformal radiation therapy (3D-CRT) </w:t>
      </w:r>
      <w:proofErr w:type="gramStart"/>
      <w:r w:rsidR="00496E92" w:rsidRPr="00496E92">
        <w:t xml:space="preserve">or </w:t>
      </w:r>
      <w:r w:rsidR="00496E92" w:rsidRPr="00496E92">
        <w:rPr>
          <w:color w:val="000000"/>
        </w:rPr>
        <w:t xml:space="preserve"> </w:t>
      </w:r>
      <w:r w:rsidR="00496E92" w:rsidRPr="00496E92">
        <w:t>intensity</w:t>
      </w:r>
      <w:proofErr w:type="gramEnd"/>
      <w:r w:rsidR="00496E92" w:rsidRPr="00496E92">
        <w:t xml:space="preserve">-modulated radiation therapy (IMRT) </w:t>
      </w:r>
      <w:r w:rsidR="00496E92" w:rsidRPr="00496E92">
        <w:rPr>
          <w:color w:val="000000"/>
        </w:rPr>
        <w:t>external beam radiation therapy</w:t>
      </w:r>
      <w:r w:rsidR="00496E92" w:rsidRPr="00496E92">
        <w:t xml:space="preserve"> (EBRT), with or without image guidance</w:t>
      </w:r>
      <w:r w:rsidR="00496E92" w:rsidRPr="00496E92">
        <w:rPr>
          <w:szCs w:val="24"/>
        </w:rPr>
        <w:t xml:space="preserve"> (IGRT)</w:t>
      </w:r>
    </w:p>
    <w:p w:rsidR="00F524A9" w:rsidRDefault="009F3444" w:rsidP="003352FA">
      <w:pPr>
        <w:ind w:left="720" w:hanging="720"/>
      </w:pPr>
      <w:r>
        <w:t>DTP5</w:t>
      </w:r>
      <w:r w:rsidR="005A1F04">
        <w:t xml:space="preserve">:  Docetaxel-based regimen for castration-resistant metastatic prostate cancer (reported at national </w:t>
      </w:r>
    </w:p>
    <w:p w:rsidR="005A1F04" w:rsidRDefault="005A1F04" w:rsidP="00F524A9">
      <w:pPr>
        <w:ind w:left="720"/>
      </w:pPr>
      <w:proofErr w:type="gramStart"/>
      <w:r>
        <w:t>level</w:t>
      </w:r>
      <w:proofErr w:type="gramEnd"/>
      <w:r>
        <w:t xml:space="preserve"> only)</w:t>
      </w:r>
    </w:p>
    <w:p w:rsidR="00127E88" w:rsidRDefault="009F3444" w:rsidP="003352FA">
      <w:pPr>
        <w:ind w:left="720" w:hanging="720"/>
      </w:pPr>
      <w:r>
        <w:t>DTP6</w:t>
      </w:r>
      <w:r w:rsidR="00127E88">
        <w:t xml:space="preserve">: </w:t>
      </w:r>
      <w:r w:rsidR="00F524A9">
        <w:t xml:space="preserve"> </w:t>
      </w:r>
      <w:proofErr w:type="spellStart"/>
      <w:r w:rsidR="005C5FC7">
        <w:t>Neoadjuvant</w:t>
      </w:r>
      <w:proofErr w:type="spellEnd"/>
      <w:r w:rsidR="005C5FC7">
        <w:t xml:space="preserve"> and/or </w:t>
      </w:r>
      <w:r w:rsidR="005C5FC7">
        <w:rPr>
          <w:bCs/>
          <w:szCs w:val="24"/>
        </w:rPr>
        <w:t>a</w:t>
      </w:r>
      <w:r w:rsidR="005C5FC7" w:rsidRPr="00737A94">
        <w:rPr>
          <w:bCs/>
          <w:szCs w:val="24"/>
        </w:rPr>
        <w:t xml:space="preserve">djuvant </w:t>
      </w:r>
      <w:r w:rsidR="00127E88" w:rsidRPr="00737A94">
        <w:rPr>
          <w:bCs/>
          <w:szCs w:val="24"/>
        </w:rPr>
        <w:t>hormonal therapy for high-risk patients receiving external beam radiation therapy</w:t>
      </w:r>
    </w:p>
    <w:p w:rsidR="005A1F04" w:rsidRDefault="005A1F04">
      <w:pPr>
        <w:rPr>
          <w:b/>
          <w:color w:val="000000"/>
          <w:u w:val="single"/>
        </w:rPr>
      </w:pPr>
    </w:p>
    <w:p w:rsidR="005A1F04" w:rsidRDefault="005A1F04">
      <w:pPr>
        <w:ind w:left="720" w:hanging="720"/>
        <w:rPr>
          <w:b/>
          <w:u w:val="single"/>
        </w:rPr>
      </w:pPr>
    </w:p>
    <w:p w:rsidR="005A1F04" w:rsidRDefault="005A1F04">
      <w:pPr>
        <w:ind w:left="720" w:hanging="720"/>
        <w:rPr>
          <w:b/>
          <w:u w:val="single"/>
        </w:rPr>
      </w:pPr>
      <w:r>
        <w:rPr>
          <w:b/>
          <w:u w:val="single"/>
        </w:rPr>
        <w:t>Timeliness</w:t>
      </w:r>
      <w:r w:rsidR="00641B9B">
        <w:rPr>
          <w:b/>
          <w:u w:val="single"/>
        </w:rPr>
        <w:t xml:space="preserve"> Measures</w:t>
      </w:r>
    </w:p>
    <w:p w:rsidR="005A1F04" w:rsidRDefault="005A1F04">
      <w:pPr>
        <w:ind w:left="720" w:hanging="720"/>
        <w:rPr>
          <w:b/>
          <w:u w:val="single"/>
        </w:rPr>
      </w:pPr>
    </w:p>
    <w:p w:rsidR="00B45C2F" w:rsidRDefault="00B45C2F" w:rsidP="00B45C2F">
      <w:pPr>
        <w:tabs>
          <w:tab w:val="left" w:pos="450"/>
        </w:tabs>
        <w:ind w:left="720" w:hanging="720"/>
      </w:pPr>
      <w:r>
        <w:t xml:space="preserve">TP1:   </w:t>
      </w:r>
      <w:r>
        <w:tab/>
        <w:t xml:space="preserve">Time from pathologic diagnosis of early stage prostate cancer to primary therapy </w:t>
      </w:r>
    </w:p>
    <w:p w:rsidR="000A62D0" w:rsidRDefault="000A62D0">
      <w:pPr>
        <w:ind w:left="720" w:hanging="720"/>
        <w:rPr>
          <w:b/>
          <w:u w:val="single"/>
        </w:rPr>
      </w:pPr>
    </w:p>
    <w:p w:rsidR="005A1F04" w:rsidRDefault="005A1F04">
      <w:pPr>
        <w:ind w:left="720" w:hanging="720"/>
        <w:rPr>
          <w:b/>
          <w:u w:val="single"/>
        </w:rPr>
      </w:pPr>
      <w:r>
        <w:rPr>
          <w:b/>
          <w:u w:val="single"/>
        </w:rPr>
        <w:t>Descriptive Data</w:t>
      </w:r>
    </w:p>
    <w:p w:rsidR="003352FA" w:rsidRPr="000A62D0" w:rsidRDefault="005A1F04" w:rsidP="000A62D0">
      <w:pPr>
        <w:ind w:left="720" w:hanging="720"/>
      </w:pPr>
      <w:r>
        <w:tab/>
      </w:r>
    </w:p>
    <w:p w:rsidR="002C68ED" w:rsidRDefault="000A62D0" w:rsidP="003352FA">
      <w:pPr>
        <w:ind w:left="720" w:hanging="720"/>
      </w:pPr>
      <w:r>
        <w:rPr>
          <w:color w:val="000000"/>
        </w:rPr>
        <w:t>DD</w:t>
      </w:r>
      <w:r w:rsidR="002C68ED">
        <w:rPr>
          <w:color w:val="000000"/>
        </w:rPr>
        <w:t>1</w:t>
      </w:r>
      <w:r w:rsidR="005A1F04">
        <w:rPr>
          <w:color w:val="000000"/>
        </w:rPr>
        <w:t xml:space="preserve">:  </w:t>
      </w:r>
      <w:r w:rsidR="005A1F04">
        <w:rPr>
          <w:color w:val="000000"/>
        </w:rPr>
        <w:tab/>
      </w:r>
      <w:r w:rsidR="002B714E" w:rsidRPr="00EB2893">
        <w:rPr>
          <w:szCs w:val="24"/>
        </w:rPr>
        <w:t xml:space="preserve">Type of </w:t>
      </w:r>
      <w:r w:rsidR="00EB2893" w:rsidRPr="00EB2893">
        <w:rPr>
          <w:szCs w:val="24"/>
        </w:rPr>
        <w:t>p</w:t>
      </w:r>
      <w:r w:rsidR="00450B25" w:rsidRPr="00EB2893">
        <w:rPr>
          <w:szCs w:val="24"/>
        </w:rPr>
        <w:t>rimary</w:t>
      </w:r>
      <w:r w:rsidR="00EB2893" w:rsidRPr="00EB2893">
        <w:rPr>
          <w:szCs w:val="24"/>
        </w:rPr>
        <w:t xml:space="preserve"> </w:t>
      </w:r>
      <w:r w:rsidR="00870EF3">
        <w:rPr>
          <w:szCs w:val="24"/>
        </w:rPr>
        <w:t>therapy</w:t>
      </w:r>
      <w:r w:rsidR="00EB2893" w:rsidRPr="00EB2893">
        <w:rPr>
          <w:szCs w:val="24"/>
        </w:rPr>
        <w:t xml:space="preserve"> for clinically localized prostate c</w:t>
      </w:r>
      <w:r w:rsidR="002B714E" w:rsidRPr="00EB2893">
        <w:rPr>
          <w:szCs w:val="24"/>
        </w:rPr>
        <w:t>ancer</w:t>
      </w:r>
    </w:p>
    <w:p w:rsidR="003352FA" w:rsidRDefault="00D105F3" w:rsidP="003352FA">
      <w:pPr>
        <w:ind w:left="720" w:hanging="720"/>
        <w:rPr>
          <w:color w:val="000000"/>
        </w:rPr>
      </w:pPr>
      <w:r>
        <w:t xml:space="preserve">DD2:   </w:t>
      </w:r>
      <w:r w:rsidR="002C68ED">
        <w:t xml:space="preserve">Negative margins for radical prostatectomy specimens  </w:t>
      </w:r>
    </w:p>
    <w:p w:rsidR="00B83B30" w:rsidRDefault="00B83B30" w:rsidP="002C68ED">
      <w:pPr>
        <w:ind w:left="720" w:hanging="720"/>
        <w:rPr>
          <w:b/>
          <w:u w:val="single"/>
        </w:rPr>
      </w:pPr>
      <w:r>
        <w:rPr>
          <w:bCs/>
        </w:rPr>
        <w:t>DD3a:</w:t>
      </w:r>
      <w:r>
        <w:rPr>
          <w:bCs/>
        </w:rPr>
        <w:tab/>
      </w:r>
      <w:r w:rsidR="00F84076" w:rsidRPr="00F84076">
        <w:t xml:space="preserve">PSA monitoring following primary </w:t>
      </w:r>
      <w:r w:rsidR="00870EF3">
        <w:t>therapy</w:t>
      </w:r>
      <w:r w:rsidR="00F84076" w:rsidRPr="00F84076">
        <w:t xml:space="preserve"> or Active Surveillance decision</w:t>
      </w:r>
      <w:r w:rsidR="009178A0">
        <w:t xml:space="preserve"> for early stage prostate cancer</w:t>
      </w:r>
    </w:p>
    <w:p w:rsidR="00B83B30" w:rsidRPr="00B83B30" w:rsidRDefault="00B83B30" w:rsidP="00B83B30">
      <w:pPr>
        <w:ind w:left="720" w:hanging="720"/>
      </w:pPr>
      <w:r w:rsidRPr="00B83B30">
        <w:t xml:space="preserve">DD3b: </w:t>
      </w:r>
      <w:r w:rsidR="009178A0" w:rsidRPr="00F261CD">
        <w:t>Time to</w:t>
      </w:r>
      <w:r w:rsidR="00496E92">
        <w:t xml:space="preserve"> </w:t>
      </w:r>
      <w:r w:rsidR="009178A0" w:rsidRPr="00F261CD">
        <w:t xml:space="preserve">first PSA monitoring after primary </w:t>
      </w:r>
      <w:r w:rsidR="00870EF3">
        <w:t>therapy</w:t>
      </w:r>
      <w:r w:rsidR="009178A0" w:rsidRPr="00F261CD">
        <w:t xml:space="preserve"> for early stage prostate cancer</w:t>
      </w:r>
    </w:p>
    <w:p w:rsidR="00B83B30" w:rsidRPr="00B83B30" w:rsidRDefault="00B83B30" w:rsidP="00B83B30">
      <w:pPr>
        <w:ind w:left="720" w:hanging="720"/>
      </w:pPr>
      <w:r w:rsidRPr="00B83B30">
        <w:t xml:space="preserve">DD4a:  </w:t>
      </w:r>
      <w:r w:rsidR="00496E92">
        <w:t xml:space="preserve">Digital rectal exam </w:t>
      </w:r>
      <w:r w:rsidRPr="00B83B30">
        <w:t>monitoring in Active Surveillance</w:t>
      </w:r>
      <w:r w:rsidR="005545B0">
        <w:t xml:space="preserve"> for early stage prostate cancer</w:t>
      </w:r>
    </w:p>
    <w:p w:rsidR="00601579" w:rsidRPr="007F5D4A" w:rsidRDefault="00B83B30" w:rsidP="00601579">
      <w:pPr>
        <w:ind w:left="720" w:hanging="720"/>
      </w:pPr>
      <w:r w:rsidRPr="00B83B30">
        <w:t>DD4b</w:t>
      </w:r>
      <w:r w:rsidR="00496E92">
        <w:t>:</w:t>
      </w:r>
      <w:r w:rsidR="00496E92">
        <w:tab/>
      </w:r>
      <w:r w:rsidR="005545B0" w:rsidRPr="00601579">
        <w:t>Time to first digital rectal exam following Active Surveillance decision for early stage prostate cancer</w:t>
      </w:r>
    </w:p>
    <w:p w:rsidR="0097005C" w:rsidRPr="0097005C" w:rsidRDefault="00601579" w:rsidP="0097005C">
      <w:pPr>
        <w:pStyle w:val="Heading5"/>
        <w:spacing w:before="0" w:beforeAutospacing="0" w:after="0" w:afterAutospacing="0"/>
        <w:rPr>
          <w:b w:val="0"/>
          <w:u w:val="none"/>
        </w:rPr>
      </w:pPr>
      <w:r w:rsidRPr="00601579">
        <w:rPr>
          <w:b w:val="0"/>
          <w:u w:val="none"/>
        </w:rPr>
        <w:t>DD5a:   Repeat biopsy following Active Surveillance decision for early stage prostate cancer</w:t>
      </w:r>
    </w:p>
    <w:p w:rsidR="00B83B30" w:rsidRDefault="0097005C" w:rsidP="002C68ED">
      <w:pPr>
        <w:ind w:left="720" w:hanging="720"/>
        <w:rPr>
          <w:bCs/>
        </w:rPr>
      </w:pPr>
      <w:r w:rsidRPr="007F5D4A">
        <w:t>DD5</w:t>
      </w:r>
      <w:r>
        <w:t>b</w:t>
      </w:r>
      <w:r w:rsidRPr="007F5D4A">
        <w:t>:</w:t>
      </w:r>
      <w:r w:rsidRPr="00B255C7">
        <w:t xml:space="preserve"> </w:t>
      </w:r>
      <w:r w:rsidR="00F261CD">
        <w:t>Time</w:t>
      </w:r>
      <w:r w:rsidRPr="007F5D4A">
        <w:t xml:space="preserve"> to repeat biopsy following Active Surveillance decision for early stage</w:t>
      </w:r>
      <w:r>
        <w:t xml:space="preserve"> </w:t>
      </w:r>
      <w:r w:rsidRPr="007F5D4A">
        <w:t>prostate</w:t>
      </w:r>
      <w:r>
        <w:t xml:space="preserve"> </w:t>
      </w:r>
      <w:r w:rsidRPr="007F5D4A">
        <w:t>cancer</w:t>
      </w:r>
      <w:r>
        <w:tab/>
      </w:r>
    </w:p>
    <w:p w:rsidR="00736C35" w:rsidRPr="00736C35" w:rsidRDefault="00736C35" w:rsidP="00736C35">
      <w:pPr>
        <w:ind w:left="720" w:hanging="720"/>
      </w:pPr>
      <w:r w:rsidRPr="00736C35">
        <w:t>DD6:</w:t>
      </w:r>
      <w:r w:rsidRPr="00736C35">
        <w:tab/>
        <w:t xml:space="preserve">Pre-Treatment Documentation </w:t>
      </w:r>
      <w:r w:rsidRPr="00736C35">
        <w:rPr>
          <w:i/>
        </w:rPr>
        <w:t xml:space="preserve">in a single note </w:t>
      </w:r>
      <w:r w:rsidRPr="00736C35">
        <w:t>of PSA, Tumor Stage, and Gleason Score</w:t>
      </w:r>
    </w:p>
    <w:p w:rsidR="00605F09" w:rsidRDefault="00605F09" w:rsidP="00605F09">
      <w:pPr>
        <w:jc w:val="center"/>
        <w:rPr>
          <w:color w:val="000000"/>
        </w:rPr>
      </w:pPr>
    </w:p>
    <w:p w:rsidR="001D02B6" w:rsidRDefault="0043313E" w:rsidP="00605F09">
      <w:pPr>
        <w:jc w:val="center"/>
        <w:rPr>
          <w:b/>
          <w:color w:val="000000"/>
          <w:sz w:val="28"/>
          <w:szCs w:val="28"/>
          <w:u w:val="single"/>
        </w:rPr>
      </w:pPr>
      <w:r>
        <w:rPr>
          <w:b/>
          <w:color w:val="000000"/>
          <w:sz w:val="28"/>
          <w:szCs w:val="28"/>
          <w:u w:val="single"/>
        </w:rPr>
        <w:br/>
      </w:r>
    </w:p>
    <w:p w:rsidR="001D02B6" w:rsidRDefault="001D02B6">
      <w:pPr>
        <w:rPr>
          <w:b/>
          <w:color w:val="000000"/>
          <w:sz w:val="28"/>
          <w:szCs w:val="28"/>
          <w:u w:val="single"/>
        </w:rPr>
      </w:pPr>
      <w:r>
        <w:rPr>
          <w:b/>
          <w:color w:val="000000"/>
          <w:sz w:val="28"/>
          <w:szCs w:val="28"/>
          <w:u w:val="single"/>
        </w:rPr>
        <w:br w:type="page"/>
      </w:r>
    </w:p>
    <w:p w:rsidR="005A1F04" w:rsidRDefault="005A1F04" w:rsidP="00605F09">
      <w:pPr>
        <w:jc w:val="center"/>
        <w:rPr>
          <w:b/>
          <w:color w:val="000000"/>
          <w:sz w:val="28"/>
          <w:szCs w:val="28"/>
          <w:u w:val="single"/>
        </w:rPr>
      </w:pPr>
      <w:r w:rsidRPr="00C72A14">
        <w:rPr>
          <w:b/>
          <w:color w:val="000000"/>
          <w:sz w:val="28"/>
          <w:szCs w:val="28"/>
          <w:u w:val="single"/>
        </w:rPr>
        <w:t>Diagnosis and Treatment Quality Indicators for Prostate Cancer (DTPs)</w:t>
      </w:r>
    </w:p>
    <w:p w:rsidR="0017390D" w:rsidRPr="00C72A14" w:rsidRDefault="0017390D" w:rsidP="00605F09">
      <w:pPr>
        <w:jc w:val="center"/>
        <w:rPr>
          <w:bCs/>
          <w:u w:val="single"/>
        </w:rPr>
      </w:pPr>
    </w:p>
    <w:p w:rsidR="005A1F04" w:rsidRPr="002B1726" w:rsidRDefault="005A1F04">
      <w:pPr>
        <w:pStyle w:val="Heading7"/>
        <w:rPr>
          <w:bCs w:val="0"/>
          <w:szCs w:val="24"/>
        </w:rPr>
      </w:pPr>
      <w:r w:rsidRPr="002B1726">
        <w:rPr>
          <w:bCs w:val="0"/>
          <w:szCs w:val="24"/>
        </w:rPr>
        <w:t>DTP1:</w:t>
      </w:r>
      <w:r w:rsidRPr="002B1726">
        <w:rPr>
          <w:bCs w:val="0"/>
          <w:szCs w:val="24"/>
          <w:u w:val="none"/>
        </w:rPr>
        <w:t xml:space="preserve">   </w:t>
      </w:r>
      <w:r w:rsidR="00EB2893">
        <w:rPr>
          <w:bCs w:val="0"/>
          <w:szCs w:val="24"/>
        </w:rPr>
        <w:t xml:space="preserve">At least 10 core </w:t>
      </w:r>
      <w:proofErr w:type="spellStart"/>
      <w:r w:rsidR="00EB2893">
        <w:rPr>
          <w:bCs w:val="0"/>
          <w:szCs w:val="24"/>
        </w:rPr>
        <w:t>camples</w:t>
      </w:r>
      <w:proofErr w:type="spellEnd"/>
      <w:r w:rsidR="00EB2893">
        <w:rPr>
          <w:bCs w:val="0"/>
          <w:szCs w:val="24"/>
        </w:rPr>
        <w:t xml:space="preserve"> taken at prostate needle b</w:t>
      </w:r>
      <w:r w:rsidRPr="002B1726">
        <w:rPr>
          <w:bCs w:val="0"/>
          <w:szCs w:val="24"/>
        </w:rPr>
        <w:t>iopsy</w:t>
      </w:r>
    </w:p>
    <w:p w:rsidR="005A1F04" w:rsidRPr="002B1726" w:rsidRDefault="005A1F04">
      <w:pPr>
        <w:rPr>
          <w:b/>
          <w:szCs w:val="24"/>
          <w:u w:val="single"/>
        </w:rPr>
      </w:pPr>
    </w:p>
    <w:p w:rsidR="005A1F04" w:rsidRPr="002B1726" w:rsidRDefault="005A1F04">
      <w:pPr>
        <w:rPr>
          <w:szCs w:val="24"/>
        </w:rPr>
      </w:pPr>
      <w:r w:rsidRPr="002B1726">
        <w:rPr>
          <w:szCs w:val="24"/>
        </w:rPr>
        <w:t xml:space="preserve">At least 10 core samples obtained if needle biopsy of prostate performed for initial pathologic diagnosis of prostate cancer (or documented reason why not) </w:t>
      </w:r>
    </w:p>
    <w:p w:rsidR="005A1F04" w:rsidRPr="002B1726" w:rsidRDefault="005A1F04">
      <w:pPr>
        <w:rPr>
          <w:szCs w:val="24"/>
        </w:rPr>
      </w:pPr>
    </w:p>
    <w:p w:rsidR="005A1F04" w:rsidRPr="002B1726" w:rsidRDefault="005A1F04" w:rsidP="00043A6B">
      <w:pPr>
        <w:ind w:left="2160" w:hanging="2160"/>
        <w:rPr>
          <w:szCs w:val="24"/>
        </w:rPr>
      </w:pPr>
      <w:r w:rsidRPr="002B1726">
        <w:rPr>
          <w:b/>
          <w:szCs w:val="24"/>
          <w:u w:val="single"/>
        </w:rPr>
        <w:t>Denominator</w:t>
      </w:r>
      <w:r w:rsidRPr="002B1726">
        <w:rPr>
          <w:szCs w:val="24"/>
          <w:u w:val="single"/>
        </w:rPr>
        <w:t>:</w:t>
      </w:r>
      <w:r w:rsidRPr="002B1726">
        <w:rPr>
          <w:szCs w:val="24"/>
        </w:rPr>
        <w:t xml:space="preserve">  </w:t>
      </w:r>
      <w:r w:rsidR="0028346F" w:rsidRPr="002B1726">
        <w:rPr>
          <w:szCs w:val="24"/>
        </w:rPr>
        <w:tab/>
      </w:r>
      <w:r w:rsidRPr="002B1726">
        <w:rPr>
          <w:szCs w:val="24"/>
        </w:rPr>
        <w:t>Cases with initial pathologic diagnosis obtained by needle biopsy of prostate</w:t>
      </w:r>
      <w:r w:rsidR="008A1C47" w:rsidRPr="002B1726">
        <w:rPr>
          <w:szCs w:val="24"/>
        </w:rPr>
        <w:t xml:space="preserve"> </w:t>
      </w:r>
      <w:r w:rsidR="00043A6B" w:rsidRPr="002B1726">
        <w:rPr>
          <w:szCs w:val="24"/>
        </w:rPr>
        <w:t>at a VAMC or Fee Basis</w:t>
      </w:r>
      <w:r w:rsidR="0051432F" w:rsidRPr="002B1726">
        <w:rPr>
          <w:szCs w:val="24"/>
        </w:rPr>
        <w:t xml:space="preserve"> provider</w:t>
      </w:r>
    </w:p>
    <w:p w:rsidR="005A1F04" w:rsidRPr="002B1726" w:rsidRDefault="005A1F04">
      <w:pPr>
        <w:rPr>
          <w:szCs w:val="24"/>
        </w:rPr>
      </w:pPr>
    </w:p>
    <w:p w:rsidR="00EE1D47" w:rsidRPr="002B1726" w:rsidRDefault="005A1F04" w:rsidP="003D1C91">
      <w:pPr>
        <w:ind w:firstLine="720"/>
        <w:rPr>
          <w:szCs w:val="24"/>
        </w:rPr>
      </w:pPr>
      <w:r w:rsidRPr="002B1726">
        <w:rPr>
          <w:b/>
          <w:szCs w:val="24"/>
        </w:rPr>
        <w:t xml:space="preserve">Exclude: </w:t>
      </w:r>
      <w:r w:rsidR="003D1C91" w:rsidRPr="002B1726">
        <w:rPr>
          <w:b/>
          <w:szCs w:val="24"/>
        </w:rPr>
        <w:t xml:space="preserve"> </w:t>
      </w:r>
      <w:r w:rsidR="0028346F" w:rsidRPr="002B1726">
        <w:rPr>
          <w:b/>
          <w:szCs w:val="24"/>
        </w:rPr>
        <w:tab/>
      </w:r>
      <w:r w:rsidR="00EE1D47" w:rsidRPr="002B1726">
        <w:rPr>
          <w:szCs w:val="24"/>
        </w:rPr>
        <w:t>Cases:</w:t>
      </w:r>
    </w:p>
    <w:p w:rsidR="00EE1D47" w:rsidRPr="002B1726" w:rsidRDefault="004F3794" w:rsidP="00EE1D47">
      <w:pPr>
        <w:pStyle w:val="ListParagraph"/>
        <w:numPr>
          <w:ilvl w:val="2"/>
          <w:numId w:val="4"/>
        </w:numPr>
        <w:rPr>
          <w:szCs w:val="24"/>
        </w:rPr>
      </w:pPr>
      <w:r w:rsidRPr="002B1726">
        <w:rPr>
          <w:szCs w:val="24"/>
        </w:rPr>
        <w:t>meeting study exclusion criteria (see page 2)</w:t>
      </w:r>
    </w:p>
    <w:p w:rsidR="00EE1D47" w:rsidRPr="002B1726" w:rsidRDefault="00631A6E" w:rsidP="00EE1D47">
      <w:pPr>
        <w:pStyle w:val="ListParagraph"/>
        <w:numPr>
          <w:ilvl w:val="2"/>
          <w:numId w:val="4"/>
        </w:numPr>
        <w:rPr>
          <w:szCs w:val="24"/>
        </w:rPr>
      </w:pPr>
      <w:r>
        <w:rPr>
          <w:szCs w:val="24"/>
        </w:rPr>
        <w:t xml:space="preserve">with </w:t>
      </w:r>
      <w:r w:rsidR="00EE1D47" w:rsidRPr="002B1726">
        <w:rPr>
          <w:szCs w:val="24"/>
        </w:rPr>
        <w:t>n</w:t>
      </w:r>
      <w:r w:rsidR="0070568C" w:rsidRPr="002B1726">
        <w:rPr>
          <w:szCs w:val="24"/>
        </w:rPr>
        <w:t>o path</w:t>
      </w:r>
      <w:r w:rsidR="00EB2893">
        <w:rPr>
          <w:szCs w:val="24"/>
        </w:rPr>
        <w:t>ology</w:t>
      </w:r>
      <w:r w:rsidR="0070568C" w:rsidRPr="002B1726">
        <w:rPr>
          <w:szCs w:val="24"/>
        </w:rPr>
        <w:t xml:space="preserve"> report</w:t>
      </w:r>
      <w:r w:rsidR="00043A6B" w:rsidRPr="002B1726">
        <w:rPr>
          <w:szCs w:val="24"/>
        </w:rPr>
        <w:t xml:space="preserve"> in medical record</w:t>
      </w:r>
    </w:p>
    <w:p w:rsidR="00066F14" w:rsidRDefault="00066F14" w:rsidP="00EE1D47">
      <w:pPr>
        <w:pStyle w:val="ListParagraph"/>
        <w:numPr>
          <w:ilvl w:val="2"/>
          <w:numId w:val="4"/>
        </w:numPr>
        <w:rPr>
          <w:szCs w:val="24"/>
        </w:rPr>
      </w:pPr>
      <w:r w:rsidRPr="002B1726">
        <w:rPr>
          <w:szCs w:val="24"/>
        </w:rPr>
        <w:t xml:space="preserve">not </w:t>
      </w:r>
      <w:r w:rsidR="00AF032A" w:rsidRPr="002B1726">
        <w:rPr>
          <w:szCs w:val="24"/>
        </w:rPr>
        <w:t>undergoing needle biopsy</w:t>
      </w:r>
      <w:r w:rsidRPr="002B1726">
        <w:rPr>
          <w:szCs w:val="24"/>
        </w:rPr>
        <w:t xml:space="preserve"> at a VAMC or Fee Basis</w:t>
      </w:r>
      <w:r w:rsidR="00AF032A" w:rsidRPr="002B1726">
        <w:rPr>
          <w:szCs w:val="24"/>
        </w:rPr>
        <w:t xml:space="preserve"> provider</w:t>
      </w:r>
    </w:p>
    <w:p w:rsidR="008C0A53" w:rsidRDefault="008C0A53" w:rsidP="00EE1D47">
      <w:pPr>
        <w:pStyle w:val="ListParagraph"/>
        <w:numPr>
          <w:ilvl w:val="2"/>
          <w:numId w:val="4"/>
        </w:numPr>
        <w:rPr>
          <w:szCs w:val="24"/>
        </w:rPr>
      </w:pPr>
      <w:r>
        <w:rPr>
          <w:szCs w:val="24"/>
        </w:rPr>
        <w:t>with stage &gt; M0</w:t>
      </w:r>
    </w:p>
    <w:p w:rsidR="00066F14" w:rsidRPr="0056141F" w:rsidRDefault="001346BA" w:rsidP="0056141F">
      <w:pPr>
        <w:pStyle w:val="ListParagraph"/>
        <w:numPr>
          <w:ilvl w:val="2"/>
          <w:numId w:val="4"/>
        </w:numPr>
        <w:rPr>
          <w:szCs w:val="24"/>
        </w:rPr>
      </w:pPr>
      <w:r w:rsidRPr="0056141F">
        <w:rPr>
          <w:szCs w:val="24"/>
        </w:rPr>
        <w:t>with stage &gt; N0</w:t>
      </w:r>
      <w:r w:rsidR="00066F14" w:rsidRPr="0056141F">
        <w:rPr>
          <w:szCs w:val="24"/>
        </w:rPr>
        <w:tab/>
      </w:r>
      <w:r w:rsidR="00066F14" w:rsidRPr="0056141F">
        <w:rPr>
          <w:szCs w:val="24"/>
        </w:rPr>
        <w:tab/>
      </w:r>
      <w:r w:rsidR="00066F14" w:rsidRPr="0056141F">
        <w:rPr>
          <w:szCs w:val="24"/>
        </w:rPr>
        <w:tab/>
      </w:r>
      <w:r w:rsidR="00066F14" w:rsidRPr="0056141F">
        <w:rPr>
          <w:szCs w:val="24"/>
        </w:rPr>
        <w:tab/>
      </w:r>
    </w:p>
    <w:p w:rsidR="00043A6B" w:rsidRPr="002B1726" w:rsidRDefault="00043A6B">
      <w:pPr>
        <w:ind w:firstLine="360"/>
        <w:rPr>
          <w:szCs w:val="24"/>
        </w:rPr>
      </w:pPr>
    </w:p>
    <w:p w:rsidR="00A7479C" w:rsidRPr="002B1726" w:rsidRDefault="005A1F04">
      <w:pPr>
        <w:ind w:left="1440" w:hanging="1440"/>
        <w:rPr>
          <w:szCs w:val="24"/>
        </w:rPr>
      </w:pPr>
      <w:r w:rsidRPr="002B1726">
        <w:rPr>
          <w:b/>
          <w:szCs w:val="24"/>
          <w:u w:val="single"/>
        </w:rPr>
        <w:t>Numerator</w:t>
      </w:r>
      <w:r w:rsidRPr="002B1726">
        <w:rPr>
          <w:szCs w:val="24"/>
          <w:u w:val="single"/>
        </w:rPr>
        <w:t>:</w:t>
      </w:r>
      <w:r w:rsidRPr="002B1726">
        <w:rPr>
          <w:szCs w:val="24"/>
        </w:rPr>
        <w:tab/>
      </w:r>
      <w:r w:rsidR="0028346F" w:rsidRPr="002B1726">
        <w:rPr>
          <w:szCs w:val="24"/>
        </w:rPr>
        <w:tab/>
      </w:r>
      <w:r w:rsidRPr="002B1726">
        <w:rPr>
          <w:szCs w:val="24"/>
        </w:rPr>
        <w:t>Cases with</w:t>
      </w:r>
      <w:r w:rsidR="00A7479C" w:rsidRPr="002B1726">
        <w:rPr>
          <w:szCs w:val="24"/>
        </w:rPr>
        <w:t>:</w:t>
      </w:r>
    </w:p>
    <w:p w:rsidR="008D094C" w:rsidRPr="002B1726" w:rsidRDefault="005A1F04" w:rsidP="00013C42">
      <w:pPr>
        <w:numPr>
          <w:ilvl w:val="2"/>
          <w:numId w:val="5"/>
        </w:numPr>
        <w:rPr>
          <w:b/>
          <w:szCs w:val="24"/>
        </w:rPr>
      </w:pPr>
      <w:r w:rsidRPr="002B1726">
        <w:rPr>
          <w:color w:val="000000"/>
          <w:szCs w:val="24"/>
        </w:rPr>
        <w:t>10 or more core samples take</w:t>
      </w:r>
      <w:r w:rsidR="00A7479C" w:rsidRPr="002B1726">
        <w:rPr>
          <w:color w:val="000000"/>
          <w:szCs w:val="24"/>
        </w:rPr>
        <w:t xml:space="preserve">n during prostate needle biopsy; </w:t>
      </w:r>
    </w:p>
    <w:p w:rsidR="00A7479C" w:rsidRPr="002B1726" w:rsidRDefault="00A7479C" w:rsidP="008D094C">
      <w:pPr>
        <w:ind w:left="3240"/>
        <w:rPr>
          <w:b/>
          <w:szCs w:val="24"/>
        </w:rPr>
      </w:pPr>
      <w:r w:rsidRPr="002B1726">
        <w:rPr>
          <w:color w:val="000000"/>
          <w:szCs w:val="24"/>
          <w:u w:val="single"/>
        </w:rPr>
        <w:t>OR</w:t>
      </w:r>
    </w:p>
    <w:p w:rsidR="005A1F04" w:rsidRPr="002B1726" w:rsidRDefault="005A1F04" w:rsidP="00013C42">
      <w:pPr>
        <w:numPr>
          <w:ilvl w:val="2"/>
          <w:numId w:val="5"/>
        </w:numPr>
        <w:rPr>
          <w:b/>
          <w:szCs w:val="24"/>
        </w:rPr>
      </w:pPr>
      <w:r w:rsidRPr="002B1726">
        <w:rPr>
          <w:szCs w:val="24"/>
        </w:rPr>
        <w:t>documentation by physician, nurse practitioner, or physician assistant that obtaining</w:t>
      </w:r>
      <w:r w:rsidR="00FF43A7">
        <w:rPr>
          <w:szCs w:val="24"/>
        </w:rPr>
        <w:t xml:space="preserve"> </w:t>
      </w:r>
      <w:r w:rsidRPr="002B1726">
        <w:rPr>
          <w:szCs w:val="24"/>
        </w:rPr>
        <w:t xml:space="preserve">10 or more core samples was not possible (e.g., surgical complications) </w:t>
      </w:r>
    </w:p>
    <w:p w:rsidR="00043A6B" w:rsidRPr="002B1726" w:rsidRDefault="00043A6B">
      <w:pPr>
        <w:rPr>
          <w:b/>
          <w:szCs w:val="24"/>
        </w:rPr>
      </w:pPr>
    </w:p>
    <w:p w:rsidR="0051432F" w:rsidRPr="002B1726" w:rsidRDefault="0051432F" w:rsidP="00043A6B">
      <w:pPr>
        <w:shd w:val="clear" w:color="auto" w:fill="FFFFFF"/>
        <w:ind w:left="1440" w:hanging="1440"/>
        <w:rPr>
          <w:b/>
          <w:szCs w:val="24"/>
        </w:rPr>
      </w:pPr>
    </w:p>
    <w:p w:rsidR="00043A6B" w:rsidRPr="002B1726" w:rsidRDefault="00043A6B" w:rsidP="00043A6B">
      <w:pPr>
        <w:shd w:val="clear" w:color="auto" w:fill="FFFFFF"/>
        <w:ind w:left="1440" w:hanging="1440"/>
        <w:rPr>
          <w:szCs w:val="24"/>
        </w:rPr>
      </w:pPr>
      <w:r w:rsidRPr="002B1726">
        <w:rPr>
          <w:b/>
          <w:szCs w:val="24"/>
        </w:rPr>
        <w:t>Note</w:t>
      </w:r>
      <w:r w:rsidRPr="002B1726">
        <w:rPr>
          <w:szCs w:val="24"/>
        </w:rPr>
        <w:t xml:space="preserve">: </w:t>
      </w:r>
      <w:r w:rsidRPr="002B1726">
        <w:rPr>
          <w:szCs w:val="24"/>
        </w:rPr>
        <w:tab/>
        <w:t xml:space="preserve">In addition to </w:t>
      </w:r>
      <w:r w:rsidR="00066F14" w:rsidRPr="002B1726">
        <w:rPr>
          <w:szCs w:val="24"/>
        </w:rPr>
        <w:t>overall results,</w:t>
      </w:r>
      <w:r w:rsidRPr="002B1726">
        <w:rPr>
          <w:szCs w:val="24"/>
        </w:rPr>
        <w:t xml:space="preserve"> the following will also be reported:</w:t>
      </w:r>
    </w:p>
    <w:p w:rsidR="006C5D17" w:rsidRPr="00C45F31" w:rsidRDefault="0051432F" w:rsidP="009716D0">
      <w:pPr>
        <w:pStyle w:val="ListParagraph"/>
        <w:numPr>
          <w:ilvl w:val="2"/>
          <w:numId w:val="5"/>
        </w:numPr>
        <w:shd w:val="clear" w:color="auto" w:fill="FFFFFF"/>
        <w:rPr>
          <w:szCs w:val="24"/>
        </w:rPr>
      </w:pPr>
      <w:r w:rsidRPr="00C45F31">
        <w:rPr>
          <w:szCs w:val="24"/>
        </w:rPr>
        <w:t xml:space="preserve">stratified results: </w:t>
      </w:r>
      <w:r w:rsidR="00D40CDA" w:rsidRPr="00C45F31">
        <w:rPr>
          <w:szCs w:val="24"/>
        </w:rPr>
        <w:t xml:space="preserve">initial diagnostic </w:t>
      </w:r>
      <w:r w:rsidRPr="00C45F31">
        <w:rPr>
          <w:szCs w:val="24"/>
        </w:rPr>
        <w:t xml:space="preserve">biopsy at </w:t>
      </w:r>
      <w:r w:rsidR="00043A6B" w:rsidRPr="00C45F31">
        <w:rPr>
          <w:szCs w:val="24"/>
        </w:rPr>
        <w:t xml:space="preserve">VAMC vs Fee Basis </w:t>
      </w:r>
      <w:r w:rsidRPr="00C45F31">
        <w:rPr>
          <w:szCs w:val="24"/>
        </w:rPr>
        <w:t>provider</w:t>
      </w:r>
    </w:p>
    <w:p w:rsidR="00043A6B" w:rsidRPr="002B1726" w:rsidRDefault="00043A6B" w:rsidP="00C74B80">
      <w:pPr>
        <w:shd w:val="clear" w:color="auto" w:fill="FFFFFF"/>
        <w:spacing w:before="100" w:after="100" w:line="270" w:lineRule="atLeast"/>
        <w:ind w:left="1440" w:hanging="1440"/>
        <w:rPr>
          <w:b/>
          <w:szCs w:val="24"/>
        </w:rPr>
      </w:pPr>
    </w:p>
    <w:p w:rsidR="005A1F04" w:rsidRPr="002B1726" w:rsidRDefault="005A1F04" w:rsidP="00C74B80">
      <w:pPr>
        <w:shd w:val="clear" w:color="auto" w:fill="FFFFFF"/>
        <w:spacing w:before="100" w:after="100" w:line="270" w:lineRule="atLeast"/>
        <w:ind w:left="1440" w:hanging="1440"/>
        <w:rPr>
          <w:szCs w:val="24"/>
        </w:rPr>
      </w:pPr>
      <w:r w:rsidRPr="002B1726">
        <w:rPr>
          <w:b/>
          <w:szCs w:val="24"/>
        </w:rPr>
        <w:t>Rationale:</w:t>
      </w:r>
      <w:r w:rsidRPr="002B1726">
        <w:rPr>
          <w:b/>
          <w:szCs w:val="24"/>
        </w:rPr>
        <w:tab/>
      </w:r>
      <w:r w:rsidRPr="002B1726">
        <w:rPr>
          <w:szCs w:val="24"/>
        </w:rPr>
        <w:t xml:space="preserve">Many studies have shown the superiority of extended core biopsy techniques for detecting prostate cancer, including prospective and computer simulation analyses in which cancer </w:t>
      </w:r>
      <w:proofErr w:type="spellStart"/>
      <w:r w:rsidRPr="002B1726">
        <w:rPr>
          <w:szCs w:val="24"/>
        </w:rPr>
        <w:t>etection</w:t>
      </w:r>
      <w:proofErr w:type="spellEnd"/>
      <w:r w:rsidRPr="002B1726">
        <w:rPr>
          <w:szCs w:val="24"/>
        </w:rPr>
        <w:t xml:space="preserve"> is improved from 73-82% seen with routine sextant biopsy schemes to upwards of 96% when systematic sampling of at least 10 cores occurs (Chen et al. 1997, Chang et al. 1998, </w:t>
      </w:r>
      <w:proofErr w:type="spellStart"/>
      <w:r w:rsidRPr="002B1726">
        <w:rPr>
          <w:szCs w:val="24"/>
        </w:rPr>
        <w:t>Presti</w:t>
      </w:r>
      <w:proofErr w:type="spellEnd"/>
      <w:r w:rsidRPr="002B1726">
        <w:rPr>
          <w:szCs w:val="24"/>
        </w:rPr>
        <w:t xml:space="preserve"> et al. 2000). Thus, although not derived from guideline recommendations, this measure was adopted given the strong evidence base in the literature</w:t>
      </w:r>
      <w:r w:rsidR="00F547D2">
        <w:rPr>
          <w:szCs w:val="24"/>
        </w:rPr>
        <w:t xml:space="preserve"> during the timeframe of this study.  Subsequent literature </w:t>
      </w:r>
      <w:r w:rsidR="00235B62">
        <w:rPr>
          <w:szCs w:val="24"/>
        </w:rPr>
        <w:t>(</w:t>
      </w:r>
      <w:proofErr w:type="spellStart"/>
      <w:r w:rsidR="00235B62">
        <w:rPr>
          <w:szCs w:val="24"/>
        </w:rPr>
        <w:t>Thura</w:t>
      </w:r>
      <w:proofErr w:type="spellEnd"/>
      <w:r w:rsidR="00235B62">
        <w:rPr>
          <w:szCs w:val="24"/>
        </w:rPr>
        <w:t xml:space="preserve"> et al 2011) </w:t>
      </w:r>
      <w:r w:rsidR="00F547D2">
        <w:rPr>
          <w:szCs w:val="24"/>
        </w:rPr>
        <w:t xml:space="preserve">has raised questions about the need for 10 cores, and this measure will need to be reconsidered </w:t>
      </w:r>
      <w:r w:rsidR="00EC0ACD">
        <w:rPr>
          <w:szCs w:val="24"/>
        </w:rPr>
        <w:t>before us</w:t>
      </w:r>
      <w:r w:rsidR="00235B62">
        <w:rPr>
          <w:szCs w:val="24"/>
        </w:rPr>
        <w:t xml:space="preserve">ing this quality indicator </w:t>
      </w:r>
      <w:proofErr w:type="spellStart"/>
      <w:r w:rsidR="00235B62">
        <w:rPr>
          <w:szCs w:val="24"/>
        </w:rPr>
        <w:t>for</w:t>
      </w:r>
      <w:r w:rsidR="00EC0ACD">
        <w:rPr>
          <w:szCs w:val="24"/>
        </w:rPr>
        <w:t>more</w:t>
      </w:r>
      <w:proofErr w:type="spellEnd"/>
      <w:r w:rsidR="00EC0ACD">
        <w:rPr>
          <w:szCs w:val="24"/>
        </w:rPr>
        <w:t xml:space="preserve"> recent cases.</w:t>
      </w:r>
      <w:r w:rsidR="003352FA" w:rsidRPr="002B1726">
        <w:rPr>
          <w:szCs w:val="24"/>
        </w:rPr>
        <w:t xml:space="preserve"> </w:t>
      </w:r>
    </w:p>
    <w:p w:rsidR="005A1F04" w:rsidRPr="002B1726" w:rsidRDefault="005A1F04">
      <w:pPr>
        <w:shd w:val="clear" w:color="auto" w:fill="FFFFFF"/>
        <w:spacing w:before="100" w:after="100" w:line="270" w:lineRule="atLeast"/>
        <w:rPr>
          <w:szCs w:val="24"/>
        </w:rPr>
      </w:pPr>
    </w:p>
    <w:p w:rsidR="005A1F04" w:rsidRPr="002B1726" w:rsidDel="00641024" w:rsidRDefault="003352FA" w:rsidP="00763041">
      <w:pPr>
        <w:shd w:val="clear" w:color="auto" w:fill="FFFFFF"/>
        <w:spacing w:before="100" w:after="100" w:line="270" w:lineRule="atLeast"/>
        <w:ind w:left="720" w:hanging="720"/>
        <w:rPr>
          <w:szCs w:val="24"/>
        </w:rPr>
      </w:pPr>
      <w:r w:rsidRPr="002B1726">
        <w:rPr>
          <w:b/>
          <w:szCs w:val="24"/>
          <w:u w:val="single"/>
        </w:rPr>
        <w:br w:type="page"/>
      </w:r>
    </w:p>
    <w:p w:rsidR="005A1F04" w:rsidRDefault="005A1F04" w:rsidP="00547D98">
      <w:pPr>
        <w:ind w:left="900" w:hanging="900"/>
        <w:rPr>
          <w:b/>
          <w:u w:val="single"/>
        </w:rPr>
      </w:pPr>
      <w:r>
        <w:rPr>
          <w:b/>
          <w:u w:val="single"/>
        </w:rPr>
        <w:t>DTP</w:t>
      </w:r>
      <w:r w:rsidR="00641024">
        <w:rPr>
          <w:b/>
          <w:u w:val="single"/>
        </w:rPr>
        <w:t>2</w:t>
      </w:r>
      <w:r>
        <w:rPr>
          <w:b/>
          <w:u w:val="single"/>
        </w:rPr>
        <w:t>:</w:t>
      </w:r>
      <w:r w:rsidRPr="00887D8D">
        <w:rPr>
          <w:b/>
        </w:rPr>
        <w:t xml:space="preserve">   </w:t>
      </w:r>
      <w:r w:rsidRPr="00887D8D">
        <w:rPr>
          <w:b/>
        </w:rPr>
        <w:tab/>
      </w:r>
      <w:r w:rsidRPr="00617431">
        <w:rPr>
          <w:b/>
          <w:u w:val="single"/>
        </w:rPr>
        <w:t xml:space="preserve">No bone scan </w:t>
      </w:r>
      <w:r w:rsidR="001346BA" w:rsidRPr="00617431">
        <w:rPr>
          <w:b/>
          <w:u w:val="single"/>
        </w:rPr>
        <w:t xml:space="preserve">or PET scan </w:t>
      </w:r>
      <w:r w:rsidRPr="00617431">
        <w:rPr>
          <w:b/>
          <w:u w:val="single"/>
        </w:rPr>
        <w:t xml:space="preserve">prior to </w:t>
      </w:r>
      <w:r w:rsidR="00870EF3">
        <w:rPr>
          <w:b/>
          <w:u w:val="single"/>
        </w:rPr>
        <w:t xml:space="preserve">primary therapy </w:t>
      </w:r>
      <w:r w:rsidRPr="00617431">
        <w:rPr>
          <w:b/>
          <w:u w:val="single"/>
        </w:rPr>
        <w:t>for prostate cancer at low risk of recurrence and treated with surgery, radiation</w:t>
      </w:r>
      <w:r>
        <w:rPr>
          <w:b/>
          <w:u w:val="single"/>
        </w:rPr>
        <w:t xml:space="preserve"> therapy or cryotherapy </w:t>
      </w:r>
    </w:p>
    <w:p w:rsidR="005A1F04" w:rsidRDefault="005A1F04">
      <w:pPr>
        <w:ind w:firstLine="360"/>
        <w:rPr>
          <w:b/>
        </w:rPr>
      </w:pPr>
      <w:r>
        <w:rPr>
          <w:b/>
        </w:rPr>
        <w:tab/>
      </w:r>
    </w:p>
    <w:p w:rsidR="005A1F04" w:rsidRPr="002B1726" w:rsidRDefault="005A1F04">
      <w:pPr>
        <w:shd w:val="clear" w:color="auto" w:fill="FFFFFF"/>
        <w:rPr>
          <w:color w:val="000000"/>
          <w:szCs w:val="24"/>
        </w:rPr>
      </w:pPr>
      <w:r w:rsidRPr="002B1726">
        <w:rPr>
          <w:color w:val="000000"/>
          <w:szCs w:val="24"/>
        </w:rPr>
        <w:t xml:space="preserve">No </w:t>
      </w:r>
      <w:r w:rsidRPr="00617431">
        <w:rPr>
          <w:color w:val="000000"/>
          <w:szCs w:val="24"/>
        </w:rPr>
        <w:t>bone scan</w:t>
      </w:r>
      <w:r w:rsidR="00617431">
        <w:rPr>
          <w:color w:val="000000"/>
          <w:szCs w:val="24"/>
        </w:rPr>
        <w:t xml:space="preserve"> or PET scan</w:t>
      </w:r>
      <w:r w:rsidRPr="002B1726">
        <w:rPr>
          <w:color w:val="000000"/>
          <w:szCs w:val="24"/>
        </w:rPr>
        <w:t xml:space="preserve"> performed between diagnosis and </w:t>
      </w:r>
      <w:r w:rsidR="0084773B" w:rsidRPr="002B1726">
        <w:rPr>
          <w:color w:val="000000"/>
          <w:szCs w:val="24"/>
        </w:rPr>
        <w:t>primary</w:t>
      </w:r>
      <w:r w:rsidRPr="002B1726">
        <w:rPr>
          <w:color w:val="000000"/>
          <w:szCs w:val="24"/>
        </w:rPr>
        <w:t xml:space="preserve"> </w:t>
      </w:r>
      <w:r w:rsidR="00870EF3">
        <w:rPr>
          <w:color w:val="000000"/>
          <w:szCs w:val="24"/>
        </w:rPr>
        <w:t>therapy</w:t>
      </w:r>
      <w:r w:rsidRPr="002B1726">
        <w:rPr>
          <w:color w:val="000000"/>
          <w:szCs w:val="24"/>
        </w:rPr>
        <w:t xml:space="preserve"> for cases at low risk of recurrence receiving interstitial prostate brachytherapy OR external beam </w:t>
      </w:r>
      <w:r w:rsidR="00B72ADD">
        <w:rPr>
          <w:color w:val="000000"/>
          <w:szCs w:val="24"/>
        </w:rPr>
        <w:t>radiation therapy</w:t>
      </w:r>
      <w:r w:rsidR="00B72ADD" w:rsidRPr="002B1726">
        <w:rPr>
          <w:color w:val="000000"/>
          <w:szCs w:val="24"/>
        </w:rPr>
        <w:t xml:space="preserve"> </w:t>
      </w:r>
      <w:r w:rsidRPr="002B1726">
        <w:rPr>
          <w:color w:val="000000"/>
          <w:szCs w:val="24"/>
        </w:rPr>
        <w:t>to the prostate OR radical prostatectomy OR cryotherapy</w:t>
      </w:r>
      <w:r w:rsidR="001E5F0C" w:rsidRPr="002B1726">
        <w:rPr>
          <w:color w:val="000000"/>
          <w:szCs w:val="24"/>
        </w:rPr>
        <w:t>;</w:t>
      </w:r>
      <w:r w:rsidRPr="002B1726">
        <w:rPr>
          <w:color w:val="000000"/>
          <w:szCs w:val="24"/>
        </w:rPr>
        <w:t xml:space="preserve"> or documentation why </w:t>
      </w:r>
      <w:r w:rsidRPr="00617431">
        <w:rPr>
          <w:color w:val="000000"/>
          <w:szCs w:val="24"/>
        </w:rPr>
        <w:t>bone scan</w:t>
      </w:r>
      <w:r w:rsidR="00617431" w:rsidRPr="00617431">
        <w:rPr>
          <w:color w:val="000000"/>
          <w:szCs w:val="24"/>
        </w:rPr>
        <w:t xml:space="preserve"> or</w:t>
      </w:r>
      <w:r w:rsidR="00617431">
        <w:rPr>
          <w:color w:val="000000"/>
          <w:szCs w:val="24"/>
        </w:rPr>
        <w:t xml:space="preserve"> PET scan</w:t>
      </w:r>
      <w:r w:rsidRPr="002B1726">
        <w:rPr>
          <w:color w:val="000000"/>
          <w:szCs w:val="24"/>
        </w:rPr>
        <w:t xml:space="preserve"> performed.</w:t>
      </w:r>
    </w:p>
    <w:p w:rsidR="005A1F04" w:rsidRPr="002B1726" w:rsidRDefault="005A1F04">
      <w:pPr>
        <w:ind w:firstLine="360"/>
        <w:rPr>
          <w:b/>
          <w:szCs w:val="24"/>
        </w:rPr>
      </w:pPr>
    </w:p>
    <w:p w:rsidR="00275E03" w:rsidRPr="002B1726" w:rsidRDefault="005A1F04" w:rsidP="00EE1D47">
      <w:pPr>
        <w:tabs>
          <w:tab w:val="left" w:pos="2160"/>
        </w:tabs>
        <w:rPr>
          <w:szCs w:val="24"/>
        </w:rPr>
      </w:pPr>
      <w:r w:rsidRPr="002B1726">
        <w:rPr>
          <w:b/>
          <w:szCs w:val="24"/>
          <w:u w:val="single"/>
        </w:rPr>
        <w:t>Denominator</w:t>
      </w:r>
      <w:r w:rsidRPr="002B1726">
        <w:rPr>
          <w:szCs w:val="24"/>
          <w:u w:val="single"/>
        </w:rPr>
        <w:t>:</w:t>
      </w:r>
      <w:r w:rsidRPr="002B1726">
        <w:rPr>
          <w:szCs w:val="24"/>
        </w:rPr>
        <w:t xml:space="preserve"> </w:t>
      </w:r>
      <w:r w:rsidR="000816EE" w:rsidRPr="002B1726">
        <w:rPr>
          <w:szCs w:val="24"/>
        </w:rPr>
        <w:t xml:space="preserve">  </w:t>
      </w:r>
      <w:r w:rsidR="00275E03" w:rsidRPr="002B1726">
        <w:rPr>
          <w:szCs w:val="24"/>
        </w:rPr>
        <w:tab/>
        <w:t>Cases:</w:t>
      </w:r>
    </w:p>
    <w:p w:rsidR="008D094C" w:rsidRPr="002B1726" w:rsidRDefault="00705D31" w:rsidP="00013C42">
      <w:pPr>
        <w:numPr>
          <w:ilvl w:val="0"/>
          <w:numId w:val="7"/>
        </w:numPr>
        <w:tabs>
          <w:tab w:val="left" w:pos="450"/>
        </w:tabs>
        <w:rPr>
          <w:color w:val="000000"/>
          <w:szCs w:val="24"/>
        </w:rPr>
      </w:pPr>
      <w:r w:rsidRPr="002B1726">
        <w:rPr>
          <w:szCs w:val="24"/>
        </w:rPr>
        <w:t>a</w:t>
      </w:r>
      <w:r w:rsidR="00275E03" w:rsidRPr="002B1726">
        <w:rPr>
          <w:szCs w:val="24"/>
        </w:rPr>
        <w:t xml:space="preserve">t low risk of </w:t>
      </w:r>
      <w:r w:rsidR="005A1F04" w:rsidRPr="002B1726">
        <w:rPr>
          <w:szCs w:val="24"/>
        </w:rPr>
        <w:t xml:space="preserve"> recurrence</w:t>
      </w:r>
      <w:r w:rsidR="008D094C" w:rsidRPr="002B1726">
        <w:rPr>
          <w:szCs w:val="24"/>
        </w:rPr>
        <w:t xml:space="preserve">, defined as </w:t>
      </w:r>
      <w:r w:rsidR="005A1F04" w:rsidRPr="002B1726">
        <w:rPr>
          <w:rStyle w:val="FootnoteReference"/>
          <w:szCs w:val="24"/>
        </w:rPr>
        <w:footnoteReference w:id="5"/>
      </w:r>
      <w:r w:rsidR="008D094C" w:rsidRPr="002B1726">
        <w:rPr>
          <w:color w:val="000000"/>
          <w:szCs w:val="24"/>
        </w:rPr>
        <w:t>:</w:t>
      </w:r>
    </w:p>
    <w:p w:rsidR="00AF032A" w:rsidRPr="002B1726" w:rsidRDefault="008D094C" w:rsidP="0088725F">
      <w:pPr>
        <w:tabs>
          <w:tab w:val="left" w:pos="450"/>
        </w:tabs>
        <w:ind w:left="2520"/>
        <w:rPr>
          <w:szCs w:val="24"/>
        </w:rPr>
      </w:pPr>
      <w:r w:rsidRPr="002B1726">
        <w:rPr>
          <w:szCs w:val="24"/>
        </w:rPr>
        <w:t>Stage T1c or T2a AND PSA</w:t>
      </w:r>
      <w:r w:rsidR="00B35D17" w:rsidRPr="002B1726">
        <w:rPr>
          <w:szCs w:val="24"/>
        </w:rPr>
        <w:t xml:space="preserve"> </w:t>
      </w:r>
      <w:r w:rsidR="004E4273" w:rsidRPr="002B1726">
        <w:rPr>
          <w:szCs w:val="24"/>
        </w:rPr>
        <w:fldChar w:fldCharType="begin"/>
      </w:r>
      <w:r w:rsidR="00DE030F" w:rsidRPr="002B1726">
        <w:rPr>
          <w:szCs w:val="24"/>
        </w:rPr>
        <w:instrText>symbol 163 \f "Symbol" \s 10</w:instrText>
      </w:r>
      <w:r w:rsidR="004E4273" w:rsidRPr="002B1726">
        <w:rPr>
          <w:szCs w:val="24"/>
        </w:rPr>
        <w:fldChar w:fldCharType="end"/>
      </w:r>
      <w:r w:rsidRPr="002B1726">
        <w:rPr>
          <w:szCs w:val="24"/>
        </w:rPr>
        <w:t xml:space="preserve">10 ng/mL AND Gleason score </w:t>
      </w:r>
      <w:r w:rsidR="004E4273" w:rsidRPr="002B1726">
        <w:rPr>
          <w:szCs w:val="24"/>
        </w:rPr>
        <w:fldChar w:fldCharType="begin"/>
      </w:r>
      <w:r w:rsidR="001728E5" w:rsidRPr="002B1726">
        <w:rPr>
          <w:szCs w:val="24"/>
        </w:rPr>
        <w:instrText>symbol 163 \f "Symbol" \s 10</w:instrText>
      </w:r>
      <w:r w:rsidR="004E4273" w:rsidRPr="002B1726">
        <w:rPr>
          <w:szCs w:val="24"/>
        </w:rPr>
        <w:fldChar w:fldCharType="end"/>
      </w:r>
      <w:r w:rsidRPr="002B1726">
        <w:rPr>
          <w:szCs w:val="24"/>
        </w:rPr>
        <w:t>6</w:t>
      </w:r>
      <w:r w:rsidR="00F524A9" w:rsidRPr="002B1726">
        <w:rPr>
          <w:szCs w:val="24"/>
        </w:rPr>
        <w:t>.</w:t>
      </w:r>
    </w:p>
    <w:p w:rsidR="005A1F04" w:rsidRPr="002B1726" w:rsidRDefault="00705D31" w:rsidP="00013C42">
      <w:pPr>
        <w:numPr>
          <w:ilvl w:val="0"/>
          <w:numId w:val="7"/>
        </w:numPr>
        <w:tabs>
          <w:tab w:val="left" w:pos="450"/>
        </w:tabs>
        <w:rPr>
          <w:color w:val="000000"/>
          <w:szCs w:val="24"/>
        </w:rPr>
      </w:pPr>
      <w:proofErr w:type="gramStart"/>
      <w:r w:rsidRPr="002B1726">
        <w:rPr>
          <w:color w:val="000000"/>
          <w:szCs w:val="24"/>
        </w:rPr>
        <w:t>r</w:t>
      </w:r>
      <w:r w:rsidR="005A1F04" w:rsidRPr="002B1726">
        <w:rPr>
          <w:color w:val="000000"/>
          <w:szCs w:val="24"/>
        </w:rPr>
        <w:t>eceiving</w:t>
      </w:r>
      <w:proofErr w:type="gramEnd"/>
      <w:r w:rsidR="005A1F04" w:rsidRPr="002B1726">
        <w:rPr>
          <w:color w:val="000000"/>
          <w:szCs w:val="24"/>
        </w:rPr>
        <w:t xml:space="preserve"> interstitial pros</w:t>
      </w:r>
      <w:r w:rsidR="00774303" w:rsidRPr="002B1726">
        <w:rPr>
          <w:color w:val="000000"/>
          <w:szCs w:val="24"/>
        </w:rPr>
        <w:t>tate brachytherapy, OR external</w:t>
      </w:r>
      <w:r w:rsidR="00275E03" w:rsidRPr="002B1726">
        <w:rPr>
          <w:color w:val="000000"/>
          <w:szCs w:val="24"/>
        </w:rPr>
        <w:t xml:space="preserve"> </w:t>
      </w:r>
      <w:r w:rsidR="005A1F04" w:rsidRPr="002B1726">
        <w:rPr>
          <w:color w:val="000000"/>
          <w:szCs w:val="24"/>
        </w:rPr>
        <w:t>beam radiotherapy to the prostate, OR radical prostatectomy, OR cryotherapy</w:t>
      </w:r>
      <w:r w:rsidR="00D3059E" w:rsidRPr="002B1726">
        <w:rPr>
          <w:color w:val="000000"/>
          <w:szCs w:val="24"/>
        </w:rPr>
        <w:t xml:space="preserve"> at a VAMC or Fee Basis</w:t>
      </w:r>
      <w:r w:rsidR="00066F14" w:rsidRPr="002B1726">
        <w:rPr>
          <w:color w:val="000000"/>
          <w:szCs w:val="24"/>
        </w:rPr>
        <w:t xml:space="preserve"> provider</w:t>
      </w:r>
      <w:r w:rsidR="00F524A9" w:rsidRPr="002B1726">
        <w:rPr>
          <w:color w:val="000000"/>
          <w:szCs w:val="24"/>
        </w:rPr>
        <w:t>.</w:t>
      </w:r>
    </w:p>
    <w:p w:rsidR="00774303" w:rsidRPr="002B1726" w:rsidRDefault="00774303" w:rsidP="00774303">
      <w:pPr>
        <w:rPr>
          <w:szCs w:val="24"/>
        </w:rPr>
      </w:pPr>
    </w:p>
    <w:p w:rsidR="009C15A5" w:rsidRDefault="00774303" w:rsidP="00275E03">
      <w:pPr>
        <w:rPr>
          <w:szCs w:val="24"/>
        </w:rPr>
      </w:pPr>
      <w:r w:rsidRPr="002B1726">
        <w:rPr>
          <w:szCs w:val="24"/>
        </w:rPr>
        <w:tab/>
      </w:r>
      <w:r w:rsidRPr="002B1726">
        <w:rPr>
          <w:b/>
          <w:szCs w:val="24"/>
        </w:rPr>
        <w:t>Include</w:t>
      </w:r>
      <w:r w:rsidR="00F524A9" w:rsidRPr="002B1726">
        <w:rPr>
          <w:b/>
          <w:szCs w:val="24"/>
        </w:rPr>
        <w:t>:</w:t>
      </w:r>
      <w:r w:rsidR="00275E03" w:rsidRPr="002B1726">
        <w:rPr>
          <w:b/>
          <w:szCs w:val="24"/>
        </w:rPr>
        <w:tab/>
      </w:r>
      <w:r w:rsidRPr="002B1726">
        <w:rPr>
          <w:szCs w:val="24"/>
        </w:rPr>
        <w:t>Cases with</w:t>
      </w:r>
      <w:r w:rsidR="009C15A5">
        <w:rPr>
          <w:szCs w:val="24"/>
        </w:rPr>
        <w:t>:</w:t>
      </w:r>
    </w:p>
    <w:p w:rsidR="005A1F04" w:rsidRPr="00CA446C" w:rsidRDefault="00774303" w:rsidP="00CA446C">
      <w:pPr>
        <w:ind w:firstLine="720"/>
        <w:rPr>
          <w:szCs w:val="24"/>
        </w:rPr>
      </w:pPr>
      <w:r w:rsidRPr="009C15A5">
        <w:rPr>
          <w:szCs w:val="24"/>
        </w:rPr>
        <w:t xml:space="preserve">Gleason score </w:t>
      </w:r>
      <w:r w:rsidRPr="009C15A5">
        <w:rPr>
          <w:szCs w:val="24"/>
          <w:u w:val="single"/>
        </w:rPr>
        <w:t xml:space="preserve">&lt; </w:t>
      </w:r>
      <w:r w:rsidRPr="009C15A5">
        <w:rPr>
          <w:szCs w:val="24"/>
        </w:rPr>
        <w:t xml:space="preserve">6 </w:t>
      </w:r>
      <w:r w:rsidRPr="009C15A5">
        <w:rPr>
          <w:b/>
          <w:szCs w:val="24"/>
        </w:rPr>
        <w:t>AND</w:t>
      </w:r>
      <w:r w:rsidRPr="009C15A5">
        <w:rPr>
          <w:szCs w:val="24"/>
        </w:rPr>
        <w:t xml:space="preserve"> PSA </w:t>
      </w:r>
      <w:r w:rsidRPr="009C15A5">
        <w:rPr>
          <w:szCs w:val="24"/>
          <w:u w:val="single"/>
        </w:rPr>
        <w:t>&lt;</w:t>
      </w:r>
      <w:proofErr w:type="gramStart"/>
      <w:r w:rsidRPr="009C15A5">
        <w:rPr>
          <w:szCs w:val="24"/>
        </w:rPr>
        <w:t>10 ng/</w:t>
      </w:r>
      <w:proofErr w:type="spellStart"/>
      <w:r w:rsidR="00275E03" w:rsidRPr="009C15A5">
        <w:rPr>
          <w:szCs w:val="24"/>
        </w:rPr>
        <w:t>mL</w:t>
      </w:r>
      <w:r w:rsidR="005A1F04" w:rsidRPr="00CA446C">
        <w:rPr>
          <w:b/>
          <w:szCs w:val="24"/>
        </w:rPr>
        <w:t>Exclude</w:t>
      </w:r>
      <w:proofErr w:type="spellEnd"/>
      <w:proofErr w:type="gramEnd"/>
      <w:r w:rsidR="00737A94" w:rsidRPr="00CA446C">
        <w:rPr>
          <w:szCs w:val="24"/>
        </w:rPr>
        <w:t xml:space="preserve">:  </w:t>
      </w:r>
      <w:r w:rsidR="00275E03" w:rsidRPr="00CA446C">
        <w:rPr>
          <w:szCs w:val="24"/>
        </w:rPr>
        <w:tab/>
      </w:r>
      <w:r w:rsidR="00213108" w:rsidRPr="00CA446C">
        <w:rPr>
          <w:szCs w:val="24"/>
        </w:rPr>
        <w:t>Cases</w:t>
      </w:r>
      <w:r w:rsidR="00EE1D47" w:rsidRPr="00CA446C">
        <w:rPr>
          <w:szCs w:val="24"/>
        </w:rPr>
        <w:t>:</w:t>
      </w:r>
      <w:r w:rsidR="00213108" w:rsidRPr="00CA446C">
        <w:rPr>
          <w:szCs w:val="24"/>
        </w:rPr>
        <w:t xml:space="preserve"> </w:t>
      </w:r>
    </w:p>
    <w:p w:rsidR="00167C2E" w:rsidRPr="002B1726" w:rsidRDefault="00EE1D47" w:rsidP="00705D31">
      <w:pPr>
        <w:pStyle w:val="ListParagraph"/>
        <w:numPr>
          <w:ilvl w:val="0"/>
          <w:numId w:val="7"/>
        </w:numPr>
        <w:rPr>
          <w:szCs w:val="24"/>
        </w:rPr>
      </w:pPr>
      <w:r w:rsidRPr="00CA446C">
        <w:rPr>
          <w:szCs w:val="24"/>
        </w:rPr>
        <w:t>meeting study exclus</w:t>
      </w:r>
      <w:r w:rsidRPr="002B1726">
        <w:rPr>
          <w:szCs w:val="24"/>
        </w:rPr>
        <w:t>ion criteria (see page 2)</w:t>
      </w:r>
      <w:r w:rsidR="007A759D" w:rsidRPr="002B1726">
        <w:rPr>
          <w:szCs w:val="24"/>
        </w:rPr>
        <w:t xml:space="preserve"> </w:t>
      </w:r>
    </w:p>
    <w:p w:rsidR="00EE1D47" w:rsidRPr="002B1726" w:rsidRDefault="00EE1D47" w:rsidP="00705D31">
      <w:pPr>
        <w:pStyle w:val="ListParagraph"/>
        <w:numPr>
          <w:ilvl w:val="0"/>
          <w:numId w:val="7"/>
        </w:numPr>
        <w:rPr>
          <w:szCs w:val="24"/>
        </w:rPr>
      </w:pPr>
      <w:r w:rsidRPr="002B1726">
        <w:rPr>
          <w:szCs w:val="24"/>
        </w:rPr>
        <w:t xml:space="preserve">with documented clinical </w:t>
      </w:r>
      <w:r w:rsidR="00606863">
        <w:rPr>
          <w:szCs w:val="24"/>
        </w:rPr>
        <w:t xml:space="preserve">T2b, T2c, or </w:t>
      </w:r>
      <w:r w:rsidRPr="002B1726">
        <w:rPr>
          <w:szCs w:val="24"/>
        </w:rPr>
        <w:t>T3-4 tumor stage</w:t>
      </w:r>
      <w:r w:rsidR="00606863">
        <w:rPr>
          <w:szCs w:val="24"/>
        </w:rPr>
        <w:t>;</w:t>
      </w:r>
      <w:r w:rsidRPr="002B1726">
        <w:rPr>
          <w:szCs w:val="24"/>
        </w:rPr>
        <w:t xml:space="preserve"> </w:t>
      </w:r>
      <w:r w:rsidR="00930B74">
        <w:rPr>
          <w:szCs w:val="24"/>
        </w:rPr>
        <w:t xml:space="preserve">or </w:t>
      </w:r>
      <w:r w:rsidRPr="002B1726">
        <w:rPr>
          <w:szCs w:val="24"/>
        </w:rPr>
        <w:t>disease extending beyond the prostate (</w:t>
      </w:r>
      <w:proofErr w:type="spellStart"/>
      <w:r w:rsidRPr="002B1726">
        <w:rPr>
          <w:szCs w:val="24"/>
        </w:rPr>
        <w:t>i.e.,extraprostatic</w:t>
      </w:r>
      <w:proofErr w:type="spellEnd"/>
      <w:r w:rsidRPr="002B1726">
        <w:rPr>
          <w:szCs w:val="24"/>
        </w:rPr>
        <w:t xml:space="preserve"> or non-organ-confined disease)</w:t>
      </w:r>
      <w:r w:rsidR="00606863">
        <w:rPr>
          <w:szCs w:val="24"/>
        </w:rPr>
        <w:t>;</w:t>
      </w:r>
      <w:r w:rsidRPr="002B1726">
        <w:rPr>
          <w:szCs w:val="24"/>
        </w:rPr>
        <w:t xml:space="preserve"> or metastatic (i.e.,M1) disease</w:t>
      </w:r>
    </w:p>
    <w:p w:rsidR="00167C2E" w:rsidRPr="002B1726" w:rsidRDefault="00B44EFF" w:rsidP="00705D31">
      <w:pPr>
        <w:pStyle w:val="ListParagraph"/>
        <w:numPr>
          <w:ilvl w:val="0"/>
          <w:numId w:val="7"/>
        </w:numPr>
        <w:rPr>
          <w:szCs w:val="24"/>
        </w:rPr>
      </w:pPr>
      <w:r>
        <w:rPr>
          <w:szCs w:val="24"/>
        </w:rPr>
        <w:t xml:space="preserve">with </w:t>
      </w:r>
      <w:r w:rsidR="00EE1D47" w:rsidRPr="002B1726">
        <w:rPr>
          <w:szCs w:val="24"/>
        </w:rPr>
        <w:t>c</w:t>
      </w:r>
      <w:r w:rsidR="007A759D" w:rsidRPr="002B1726">
        <w:rPr>
          <w:szCs w:val="24"/>
        </w:rPr>
        <w:t xml:space="preserve">linical stage not documented in VACCR </w:t>
      </w:r>
      <w:r w:rsidR="007E35A6" w:rsidRPr="002B1726">
        <w:rPr>
          <w:szCs w:val="24"/>
        </w:rPr>
        <w:t>and</w:t>
      </w:r>
      <w:r w:rsidR="007A759D" w:rsidRPr="002B1726">
        <w:rPr>
          <w:szCs w:val="24"/>
        </w:rPr>
        <w:t xml:space="preserve"> not able to be abstracted from clinical record</w:t>
      </w:r>
    </w:p>
    <w:p w:rsidR="00786368" w:rsidRPr="002B1726" w:rsidRDefault="00786368" w:rsidP="00705D31">
      <w:pPr>
        <w:pStyle w:val="ListParagraph"/>
        <w:numPr>
          <w:ilvl w:val="0"/>
          <w:numId w:val="7"/>
        </w:numPr>
        <w:rPr>
          <w:szCs w:val="24"/>
        </w:rPr>
      </w:pPr>
      <w:r w:rsidRPr="002B1726">
        <w:rPr>
          <w:szCs w:val="24"/>
        </w:rPr>
        <w:t xml:space="preserve">not receiving surgery, radiation therapy, or cryotherapy </w:t>
      </w:r>
      <w:r w:rsidR="00870EF3">
        <w:rPr>
          <w:szCs w:val="24"/>
        </w:rPr>
        <w:t xml:space="preserve">as primary therapy </w:t>
      </w:r>
      <w:r w:rsidRPr="002B1726">
        <w:rPr>
          <w:szCs w:val="24"/>
        </w:rPr>
        <w:t>at a VAMC</w:t>
      </w:r>
      <w:r w:rsidR="0048357B" w:rsidRPr="002B1726">
        <w:rPr>
          <w:szCs w:val="24"/>
        </w:rPr>
        <w:t xml:space="preserve"> </w:t>
      </w:r>
      <w:r w:rsidR="00BF5C1C" w:rsidRPr="002B1726">
        <w:rPr>
          <w:szCs w:val="24"/>
        </w:rPr>
        <w:t>or Fee Basis</w:t>
      </w:r>
      <w:r w:rsidR="00AF032A" w:rsidRPr="002B1726">
        <w:rPr>
          <w:szCs w:val="24"/>
        </w:rPr>
        <w:t xml:space="preserve"> provider</w:t>
      </w:r>
    </w:p>
    <w:p w:rsidR="008D094C" w:rsidRPr="002B1726" w:rsidRDefault="0088725F" w:rsidP="00F524A9">
      <w:pPr>
        <w:ind w:left="2160" w:hanging="720"/>
        <w:rPr>
          <w:b/>
          <w:color w:val="FF0000"/>
          <w:szCs w:val="24"/>
        </w:rPr>
      </w:pPr>
      <w:r w:rsidRPr="002B1726">
        <w:rPr>
          <w:szCs w:val="24"/>
        </w:rPr>
        <w:tab/>
      </w:r>
    </w:p>
    <w:p w:rsidR="00162C1D" w:rsidRPr="002B1726" w:rsidRDefault="005A1F04" w:rsidP="00D53FA7">
      <w:pPr>
        <w:shd w:val="clear" w:color="auto" w:fill="FFFFFF"/>
        <w:rPr>
          <w:szCs w:val="24"/>
        </w:rPr>
      </w:pPr>
      <w:r w:rsidRPr="002B1726">
        <w:rPr>
          <w:b/>
          <w:szCs w:val="24"/>
          <w:u w:val="single"/>
        </w:rPr>
        <w:t>Numerator</w:t>
      </w:r>
      <w:r w:rsidRPr="002B1726">
        <w:rPr>
          <w:szCs w:val="24"/>
          <w:u w:val="single"/>
        </w:rPr>
        <w:t>:</w:t>
      </w:r>
      <w:bookmarkStart w:id="0" w:name="BM1021"/>
      <w:r w:rsidR="00023C7D" w:rsidRPr="002B1726">
        <w:rPr>
          <w:szCs w:val="24"/>
        </w:rPr>
        <w:t xml:space="preserve">    </w:t>
      </w:r>
      <w:r w:rsidR="00D53FA7" w:rsidRPr="002B1726">
        <w:rPr>
          <w:szCs w:val="24"/>
        </w:rPr>
        <w:tab/>
      </w:r>
      <w:r w:rsidR="00023C7D" w:rsidRPr="002B1726">
        <w:rPr>
          <w:szCs w:val="24"/>
        </w:rPr>
        <w:t>Cases with</w:t>
      </w:r>
      <w:r w:rsidR="00162C1D" w:rsidRPr="002B1726">
        <w:rPr>
          <w:szCs w:val="24"/>
        </w:rPr>
        <w:t>:</w:t>
      </w:r>
    </w:p>
    <w:p w:rsidR="00162C1D" w:rsidRPr="00CA446C" w:rsidRDefault="000816EE" w:rsidP="00CA446C">
      <w:pPr>
        <w:pStyle w:val="ListParagraph"/>
        <w:numPr>
          <w:ilvl w:val="0"/>
          <w:numId w:val="7"/>
        </w:numPr>
        <w:rPr>
          <w:b/>
          <w:szCs w:val="24"/>
        </w:rPr>
      </w:pPr>
      <w:r w:rsidRPr="00617431">
        <w:rPr>
          <w:b/>
          <w:i/>
          <w:color w:val="000000"/>
          <w:szCs w:val="24"/>
          <w:u w:val="single"/>
        </w:rPr>
        <w:t>no</w:t>
      </w:r>
      <w:r w:rsidRPr="00617431">
        <w:rPr>
          <w:color w:val="000000"/>
          <w:szCs w:val="24"/>
        </w:rPr>
        <w:t xml:space="preserve"> </w:t>
      </w:r>
      <w:r w:rsidR="005A1F04" w:rsidRPr="00617431">
        <w:rPr>
          <w:color w:val="000000"/>
          <w:szCs w:val="24"/>
        </w:rPr>
        <w:t>bone scan</w:t>
      </w:r>
      <w:r w:rsidR="00617431">
        <w:rPr>
          <w:color w:val="000000"/>
          <w:szCs w:val="24"/>
        </w:rPr>
        <w:t xml:space="preserve"> or PET scan</w:t>
      </w:r>
      <w:r w:rsidR="005A1F04" w:rsidRPr="002B1726">
        <w:rPr>
          <w:color w:val="000000"/>
          <w:szCs w:val="24"/>
        </w:rPr>
        <w:t xml:space="preserve"> performed </w:t>
      </w:r>
      <w:bookmarkEnd w:id="0"/>
      <w:r w:rsidR="00997EA2">
        <w:rPr>
          <w:color w:val="000000"/>
          <w:szCs w:val="24"/>
        </w:rPr>
        <w:t xml:space="preserve">at a </w:t>
      </w:r>
      <w:r w:rsidR="00CA446C" w:rsidRPr="00833AAD">
        <w:rPr>
          <w:szCs w:val="24"/>
        </w:rPr>
        <w:t>VAMC or Fee Basis provider</w:t>
      </w:r>
      <w:r w:rsidR="00CA446C">
        <w:rPr>
          <w:szCs w:val="24"/>
        </w:rPr>
        <w:t xml:space="preserve"> </w:t>
      </w:r>
      <w:r w:rsidR="005A1F04" w:rsidRPr="00CA446C">
        <w:rPr>
          <w:color w:val="000000"/>
          <w:szCs w:val="24"/>
        </w:rPr>
        <w:t xml:space="preserve">between pathologic diagnosis and initiation of the earliest of one the following </w:t>
      </w:r>
      <w:r w:rsidR="00870EF3" w:rsidRPr="00CA446C">
        <w:rPr>
          <w:color w:val="000000"/>
          <w:szCs w:val="24"/>
        </w:rPr>
        <w:t>primary therapies</w:t>
      </w:r>
      <w:r w:rsidR="005A1F04" w:rsidRPr="00CA446C">
        <w:rPr>
          <w:color w:val="000000"/>
          <w:szCs w:val="24"/>
        </w:rPr>
        <w:t xml:space="preserve">: interstitial prostate brachytherapy, external beam </w:t>
      </w:r>
      <w:r w:rsidR="00B72ADD" w:rsidRPr="00CA446C">
        <w:rPr>
          <w:color w:val="000000"/>
          <w:szCs w:val="24"/>
        </w:rPr>
        <w:t xml:space="preserve">radiation therapy </w:t>
      </w:r>
      <w:r w:rsidR="005A1F04" w:rsidRPr="00CA446C">
        <w:rPr>
          <w:color w:val="000000"/>
          <w:szCs w:val="24"/>
        </w:rPr>
        <w:t xml:space="preserve">to the prostate, radical prostatectomy, cryotherapy; OR </w:t>
      </w:r>
    </w:p>
    <w:p w:rsidR="005A1F04" w:rsidRPr="002B1726" w:rsidRDefault="005A1F04" w:rsidP="00013C42">
      <w:pPr>
        <w:numPr>
          <w:ilvl w:val="1"/>
          <w:numId w:val="9"/>
        </w:numPr>
        <w:shd w:val="clear" w:color="auto" w:fill="FFFFFF"/>
        <w:tabs>
          <w:tab w:val="clear" w:pos="2160"/>
          <w:tab w:val="num" w:pos="2520"/>
          <w:tab w:val="left" w:pos="3420"/>
        </w:tabs>
        <w:ind w:left="2520"/>
        <w:rPr>
          <w:color w:val="000000"/>
          <w:szCs w:val="24"/>
        </w:rPr>
      </w:pPr>
      <w:proofErr w:type="gramStart"/>
      <w:r w:rsidRPr="002B1726">
        <w:rPr>
          <w:szCs w:val="24"/>
        </w:rPr>
        <w:t>documentation</w:t>
      </w:r>
      <w:proofErr w:type="gramEnd"/>
      <w:r w:rsidRPr="002B1726">
        <w:rPr>
          <w:szCs w:val="24"/>
        </w:rPr>
        <w:t xml:space="preserve"> by physician, nurse practitioner, or physician assistant</w:t>
      </w:r>
      <w:r w:rsidRPr="002B1726">
        <w:rPr>
          <w:color w:val="000000"/>
          <w:szCs w:val="24"/>
        </w:rPr>
        <w:t xml:space="preserve"> of reason for a </w:t>
      </w:r>
      <w:r w:rsidRPr="00617431">
        <w:rPr>
          <w:color w:val="000000"/>
          <w:szCs w:val="24"/>
        </w:rPr>
        <w:t>bone scan</w:t>
      </w:r>
      <w:r w:rsidR="00617431">
        <w:rPr>
          <w:color w:val="000000"/>
          <w:szCs w:val="24"/>
        </w:rPr>
        <w:t xml:space="preserve"> or PET scan</w:t>
      </w:r>
      <w:r w:rsidRPr="002B1726">
        <w:rPr>
          <w:color w:val="000000"/>
          <w:szCs w:val="24"/>
        </w:rPr>
        <w:t xml:space="preserve"> (e.g., presence of bone pain, suspicious or abnormal result in another imaging study suggesting metastatic disease</w:t>
      </w:r>
      <w:r w:rsidR="00591F58" w:rsidRPr="002B1726">
        <w:rPr>
          <w:color w:val="000000"/>
          <w:szCs w:val="24"/>
        </w:rPr>
        <w:t>, other documented reason</w:t>
      </w:r>
      <w:r w:rsidRPr="002B1726">
        <w:rPr>
          <w:color w:val="000000"/>
          <w:szCs w:val="24"/>
        </w:rPr>
        <w:t>).</w:t>
      </w:r>
    </w:p>
    <w:p w:rsidR="005A1F04" w:rsidRPr="002B1726" w:rsidRDefault="005A1F04">
      <w:pPr>
        <w:shd w:val="clear" w:color="auto" w:fill="FFFFFF"/>
        <w:rPr>
          <w:szCs w:val="24"/>
        </w:rPr>
      </w:pPr>
    </w:p>
    <w:p w:rsidR="0069407F" w:rsidRPr="002B1726" w:rsidRDefault="0069407F" w:rsidP="00D3059E">
      <w:pPr>
        <w:shd w:val="clear" w:color="auto" w:fill="FFFFFF"/>
        <w:ind w:left="1440" w:hanging="1440"/>
        <w:rPr>
          <w:szCs w:val="24"/>
        </w:rPr>
      </w:pPr>
      <w:r w:rsidRPr="002B1726">
        <w:rPr>
          <w:b/>
          <w:szCs w:val="24"/>
        </w:rPr>
        <w:t>Note</w:t>
      </w:r>
      <w:r w:rsidRPr="002B1726">
        <w:rPr>
          <w:szCs w:val="24"/>
        </w:rPr>
        <w:t xml:space="preserve">: </w:t>
      </w:r>
      <w:r w:rsidR="00D3059E" w:rsidRPr="002B1726">
        <w:rPr>
          <w:szCs w:val="24"/>
        </w:rPr>
        <w:tab/>
      </w:r>
      <w:r w:rsidRPr="002B1726">
        <w:rPr>
          <w:szCs w:val="24"/>
        </w:rPr>
        <w:t>In addition to overall results, stratified results (</w:t>
      </w:r>
      <w:r w:rsidR="00870EF3">
        <w:rPr>
          <w:szCs w:val="24"/>
        </w:rPr>
        <w:t>primary therapy</w:t>
      </w:r>
      <w:r w:rsidRPr="002B1726">
        <w:rPr>
          <w:szCs w:val="24"/>
        </w:rPr>
        <w:t xml:space="preserve"> at VA</w:t>
      </w:r>
      <w:r w:rsidR="0086001B" w:rsidRPr="002B1726">
        <w:rPr>
          <w:szCs w:val="24"/>
        </w:rPr>
        <w:t>MC</w:t>
      </w:r>
      <w:r w:rsidRPr="002B1726">
        <w:rPr>
          <w:szCs w:val="24"/>
        </w:rPr>
        <w:t xml:space="preserve"> vs Fee Basis care</w:t>
      </w:r>
      <w:r w:rsidR="001F3B39" w:rsidRPr="002B1726">
        <w:rPr>
          <w:szCs w:val="24"/>
        </w:rPr>
        <w:t xml:space="preserve"> provider</w:t>
      </w:r>
      <w:r w:rsidRPr="002B1726">
        <w:rPr>
          <w:szCs w:val="24"/>
        </w:rPr>
        <w:t>) will also be reported</w:t>
      </w:r>
      <w:r w:rsidR="00CE63EB">
        <w:rPr>
          <w:szCs w:val="24"/>
        </w:rPr>
        <w:t>.</w:t>
      </w:r>
    </w:p>
    <w:p w:rsidR="0069407F" w:rsidRPr="002B1726" w:rsidRDefault="0069407F">
      <w:pPr>
        <w:shd w:val="clear" w:color="auto" w:fill="FFFFFF"/>
        <w:rPr>
          <w:szCs w:val="24"/>
        </w:rPr>
      </w:pPr>
    </w:p>
    <w:p w:rsidR="00C7634D" w:rsidRPr="002B1726" w:rsidRDefault="005A1F04" w:rsidP="00F524A9">
      <w:pPr>
        <w:shd w:val="clear" w:color="auto" w:fill="FFFFFF"/>
        <w:ind w:left="1440" w:hanging="1440"/>
        <w:rPr>
          <w:szCs w:val="24"/>
        </w:rPr>
      </w:pPr>
      <w:r w:rsidRPr="002B1726">
        <w:rPr>
          <w:b/>
          <w:bCs/>
          <w:szCs w:val="24"/>
        </w:rPr>
        <w:t>Rationale:</w:t>
      </w:r>
      <w:r w:rsidR="000816EE" w:rsidRPr="002B1726">
        <w:rPr>
          <w:bCs/>
          <w:szCs w:val="24"/>
        </w:rPr>
        <w:t xml:space="preserve">  </w:t>
      </w:r>
      <w:r w:rsidR="00F524A9" w:rsidRPr="002B1726">
        <w:rPr>
          <w:bCs/>
          <w:szCs w:val="24"/>
        </w:rPr>
        <w:tab/>
      </w:r>
      <w:r w:rsidRPr="00617431">
        <w:rPr>
          <w:szCs w:val="24"/>
        </w:rPr>
        <w:t xml:space="preserve">A bone scan </w:t>
      </w:r>
      <w:r w:rsidR="00974247" w:rsidRPr="00617431">
        <w:rPr>
          <w:szCs w:val="24"/>
        </w:rPr>
        <w:t xml:space="preserve">or PET scan </w:t>
      </w:r>
      <w:r w:rsidRPr="00617431">
        <w:rPr>
          <w:szCs w:val="24"/>
        </w:rPr>
        <w:t>is generally not required for staging disease in asymptomatic men with a low risk of recurrence</w:t>
      </w:r>
      <w:r w:rsidRPr="002B1726">
        <w:rPr>
          <w:szCs w:val="24"/>
        </w:rPr>
        <w:t xml:space="preserve"> who receive primary therapy or those with a low risk of metastatic disease. This indicator </w:t>
      </w:r>
      <w:r w:rsidR="00974247" w:rsidRPr="00617431">
        <w:rPr>
          <w:szCs w:val="24"/>
        </w:rPr>
        <w:t>(limited to bone scan)</w:t>
      </w:r>
      <w:r w:rsidR="00974247">
        <w:rPr>
          <w:szCs w:val="24"/>
        </w:rPr>
        <w:t xml:space="preserve"> </w:t>
      </w:r>
      <w:r w:rsidRPr="002B1726">
        <w:rPr>
          <w:szCs w:val="24"/>
        </w:rPr>
        <w:t xml:space="preserve">is recommended by the </w:t>
      </w:r>
      <w:r w:rsidRPr="002B1726">
        <w:rPr>
          <w:iCs/>
          <w:szCs w:val="24"/>
        </w:rPr>
        <w:t xml:space="preserve">Physician Consortium for Performance Improvement ® (American Medical Association </w:t>
      </w:r>
      <w:r w:rsidR="00452848" w:rsidRPr="002B1726">
        <w:rPr>
          <w:iCs/>
          <w:szCs w:val="24"/>
        </w:rPr>
        <w:t xml:space="preserve">  </w:t>
      </w:r>
      <w:r w:rsidR="00292664" w:rsidRPr="002B1726">
        <w:rPr>
          <w:iCs/>
          <w:szCs w:val="24"/>
        </w:rPr>
        <w:t>2007</w:t>
      </w:r>
      <w:r w:rsidRPr="002B1726">
        <w:rPr>
          <w:iCs/>
          <w:szCs w:val="24"/>
        </w:rPr>
        <w:t>)</w:t>
      </w:r>
      <w:bookmarkStart w:id="1" w:name="1018"/>
      <w:bookmarkEnd w:id="1"/>
      <w:r w:rsidRPr="002B1726">
        <w:rPr>
          <w:iCs/>
          <w:szCs w:val="24"/>
        </w:rPr>
        <w:t xml:space="preserve"> based on clinical evidence supporting American Urological Association guidelines (</w:t>
      </w:r>
      <w:r w:rsidR="00292664" w:rsidRPr="002B1726">
        <w:rPr>
          <w:iCs/>
          <w:szCs w:val="24"/>
        </w:rPr>
        <w:t>2007</w:t>
      </w:r>
      <w:r w:rsidRPr="002B1726">
        <w:rPr>
          <w:iCs/>
          <w:szCs w:val="24"/>
        </w:rPr>
        <w:t>) and National Comprehensive Cancer Network guidelines (</w:t>
      </w:r>
      <w:r w:rsidR="00292664" w:rsidRPr="002B1726">
        <w:rPr>
          <w:iCs/>
          <w:szCs w:val="24"/>
        </w:rPr>
        <w:t>2008</w:t>
      </w:r>
      <w:r w:rsidRPr="002B1726">
        <w:rPr>
          <w:iCs/>
          <w:szCs w:val="24"/>
        </w:rPr>
        <w:t>)</w:t>
      </w:r>
      <w:r w:rsidR="00974247">
        <w:rPr>
          <w:szCs w:val="24"/>
        </w:rPr>
        <w:t>. The</w:t>
      </w:r>
      <w:r w:rsidRPr="002B1726">
        <w:rPr>
          <w:szCs w:val="24"/>
        </w:rPr>
        <w:t xml:space="preserve"> measure </w:t>
      </w:r>
      <w:r w:rsidR="00974247">
        <w:rPr>
          <w:szCs w:val="24"/>
        </w:rPr>
        <w:t xml:space="preserve">including bone scans only </w:t>
      </w:r>
      <w:r w:rsidRPr="002B1726">
        <w:rPr>
          <w:szCs w:val="24"/>
        </w:rPr>
        <w:t xml:space="preserve">is also currently endorsed by the National Quality Forum (National Quality Measures Clearinghouse </w:t>
      </w:r>
      <w:r w:rsidR="00292664" w:rsidRPr="002B1726">
        <w:rPr>
          <w:szCs w:val="24"/>
        </w:rPr>
        <w:t>2007</w:t>
      </w:r>
      <w:r w:rsidRPr="002B1726">
        <w:rPr>
          <w:szCs w:val="24"/>
        </w:rPr>
        <w:t>).</w:t>
      </w:r>
    </w:p>
    <w:p w:rsidR="00CC780A" w:rsidRDefault="00CC780A">
      <w:pPr>
        <w:rPr>
          <w:b/>
          <w:szCs w:val="24"/>
          <w:u w:val="single"/>
        </w:rPr>
      </w:pPr>
      <w:r>
        <w:rPr>
          <w:b/>
          <w:szCs w:val="24"/>
          <w:u w:val="single"/>
        </w:rPr>
        <w:br w:type="page"/>
      </w:r>
    </w:p>
    <w:p w:rsidR="00EF114B" w:rsidRPr="002B1726" w:rsidRDefault="00641024" w:rsidP="00045011">
      <w:pPr>
        <w:tabs>
          <w:tab w:val="left" w:pos="720"/>
        </w:tabs>
        <w:ind w:left="720" w:hanging="720"/>
        <w:rPr>
          <w:b/>
          <w:szCs w:val="24"/>
          <w:u w:val="single"/>
        </w:rPr>
      </w:pPr>
      <w:r w:rsidRPr="002B1726">
        <w:rPr>
          <w:b/>
          <w:szCs w:val="24"/>
          <w:u w:val="single"/>
        </w:rPr>
        <w:t>DTP3</w:t>
      </w:r>
      <w:r w:rsidR="00045011" w:rsidRPr="002B1726">
        <w:rPr>
          <w:b/>
          <w:szCs w:val="24"/>
          <w:u w:val="single"/>
        </w:rPr>
        <w:t>:</w:t>
      </w:r>
      <w:r w:rsidR="00045011" w:rsidRPr="002B1726">
        <w:rPr>
          <w:b/>
          <w:szCs w:val="24"/>
        </w:rPr>
        <w:t xml:space="preserve"> </w:t>
      </w:r>
      <w:r w:rsidR="00E93FA5" w:rsidRPr="002B1726">
        <w:rPr>
          <w:b/>
          <w:szCs w:val="24"/>
        </w:rPr>
        <w:t xml:space="preserve"> </w:t>
      </w:r>
      <w:r w:rsidR="00E93FA5" w:rsidRPr="002B1726">
        <w:rPr>
          <w:b/>
          <w:szCs w:val="24"/>
          <w:u w:val="single"/>
        </w:rPr>
        <w:t>Three-</w:t>
      </w:r>
      <w:r w:rsidR="00756826">
        <w:rPr>
          <w:b/>
          <w:szCs w:val="24"/>
          <w:u w:val="single"/>
        </w:rPr>
        <w:t xml:space="preserve">dimensional </w:t>
      </w:r>
      <w:r w:rsidR="00756826" w:rsidRPr="005C5FC7">
        <w:rPr>
          <w:b/>
          <w:szCs w:val="24"/>
          <w:u w:val="single"/>
        </w:rPr>
        <w:t>radiation t</w:t>
      </w:r>
      <w:r w:rsidR="00B35D17" w:rsidRPr="005C5FC7">
        <w:rPr>
          <w:b/>
          <w:szCs w:val="24"/>
          <w:u w:val="single"/>
        </w:rPr>
        <w:t>herapy</w:t>
      </w:r>
    </w:p>
    <w:p w:rsidR="00EF114B" w:rsidRPr="002B1726" w:rsidRDefault="00EF114B" w:rsidP="00045011">
      <w:pPr>
        <w:tabs>
          <w:tab w:val="left" w:pos="720"/>
        </w:tabs>
        <w:ind w:left="720" w:hanging="720"/>
        <w:rPr>
          <w:b/>
          <w:szCs w:val="24"/>
          <w:u w:val="single"/>
        </w:rPr>
      </w:pPr>
    </w:p>
    <w:p w:rsidR="0027761E" w:rsidRPr="002B1726" w:rsidRDefault="001E6D71" w:rsidP="00D3059E">
      <w:pPr>
        <w:tabs>
          <w:tab w:val="left" w:pos="720"/>
        </w:tabs>
        <w:rPr>
          <w:color w:val="000000"/>
          <w:szCs w:val="24"/>
        </w:rPr>
      </w:pPr>
      <w:r w:rsidRPr="002B1726">
        <w:rPr>
          <w:szCs w:val="24"/>
        </w:rPr>
        <w:t xml:space="preserve">Use of three-dimensional conformal </w:t>
      </w:r>
      <w:r w:rsidR="00B35D17" w:rsidRPr="002B1726">
        <w:rPr>
          <w:szCs w:val="24"/>
        </w:rPr>
        <w:t>radiation therapy</w:t>
      </w:r>
      <w:r w:rsidRPr="002B1726">
        <w:rPr>
          <w:szCs w:val="24"/>
        </w:rPr>
        <w:t xml:space="preserve"> (3D-CRT) or intensity-modulated radiation therapy (IMRT)</w:t>
      </w:r>
      <w:r w:rsidRPr="002B1726">
        <w:rPr>
          <w:rStyle w:val="FootnoteReference"/>
          <w:szCs w:val="24"/>
        </w:rPr>
        <w:footnoteReference w:id="6"/>
      </w:r>
      <w:r w:rsidR="00CD497C" w:rsidRPr="002B1726">
        <w:rPr>
          <w:szCs w:val="24"/>
        </w:rPr>
        <w:t xml:space="preserve"> </w:t>
      </w:r>
      <w:r w:rsidR="00B45C2F">
        <w:rPr>
          <w:szCs w:val="24"/>
        </w:rPr>
        <w:t>with or without image guidance</w:t>
      </w:r>
      <w:r w:rsidR="00CD497C" w:rsidRPr="002B1726">
        <w:rPr>
          <w:szCs w:val="24"/>
        </w:rPr>
        <w:t xml:space="preserve"> (IGRT)</w:t>
      </w:r>
      <w:r w:rsidR="00CD497C" w:rsidRPr="002B1726">
        <w:rPr>
          <w:rStyle w:val="FootnoteReference"/>
          <w:szCs w:val="24"/>
        </w:rPr>
        <w:footnoteReference w:id="7"/>
      </w:r>
      <w:r w:rsidRPr="002B1726">
        <w:rPr>
          <w:szCs w:val="24"/>
        </w:rPr>
        <w:t xml:space="preserve"> for </w:t>
      </w:r>
      <w:r w:rsidR="00D3059E" w:rsidRPr="002B1726">
        <w:rPr>
          <w:szCs w:val="24"/>
        </w:rPr>
        <w:t xml:space="preserve">cases with </w:t>
      </w:r>
      <w:r w:rsidRPr="002B1726">
        <w:rPr>
          <w:szCs w:val="24"/>
        </w:rPr>
        <w:t xml:space="preserve">clinically localized prostate cancer receiving external beam </w:t>
      </w:r>
      <w:r w:rsidR="00B72ADD">
        <w:rPr>
          <w:szCs w:val="24"/>
        </w:rPr>
        <w:t>radiation therapy</w:t>
      </w:r>
      <w:r w:rsidR="00B72ADD" w:rsidRPr="002B1726">
        <w:rPr>
          <w:szCs w:val="24"/>
        </w:rPr>
        <w:t xml:space="preserve"> </w:t>
      </w:r>
      <w:r w:rsidRPr="002B1726">
        <w:rPr>
          <w:szCs w:val="24"/>
        </w:rPr>
        <w:t>(EBRT</w:t>
      </w:r>
      <w:proofErr w:type="gramStart"/>
      <w:r w:rsidRPr="002B1726">
        <w:rPr>
          <w:szCs w:val="24"/>
        </w:rPr>
        <w:t>)  as</w:t>
      </w:r>
      <w:proofErr w:type="gramEnd"/>
      <w:r w:rsidRPr="002B1726">
        <w:rPr>
          <w:szCs w:val="24"/>
        </w:rPr>
        <w:t xml:space="preserve"> primary</w:t>
      </w:r>
      <w:r w:rsidR="00B21C2F" w:rsidRPr="002B1726">
        <w:rPr>
          <w:rStyle w:val="FootnoteReference"/>
          <w:szCs w:val="24"/>
        </w:rPr>
        <w:footnoteReference w:id="8"/>
      </w:r>
      <w:r w:rsidRPr="002B1726">
        <w:rPr>
          <w:szCs w:val="24"/>
        </w:rPr>
        <w:t xml:space="preserve"> therapy</w:t>
      </w:r>
      <w:r w:rsidR="00897700" w:rsidRPr="002B1726">
        <w:rPr>
          <w:rStyle w:val="FootnoteReference"/>
          <w:color w:val="000000"/>
          <w:szCs w:val="24"/>
        </w:rPr>
        <w:footnoteReference w:id="9"/>
      </w:r>
    </w:p>
    <w:p w:rsidR="00045011" w:rsidRPr="002B1726" w:rsidRDefault="00045011" w:rsidP="00045011">
      <w:pPr>
        <w:rPr>
          <w:szCs w:val="24"/>
        </w:rPr>
      </w:pPr>
    </w:p>
    <w:p w:rsidR="00045011" w:rsidRPr="002B1726" w:rsidRDefault="00045011" w:rsidP="002B1726">
      <w:pPr>
        <w:autoSpaceDE w:val="0"/>
        <w:autoSpaceDN w:val="0"/>
        <w:adjustRightInd w:val="0"/>
        <w:ind w:left="2160" w:hanging="2160"/>
        <w:rPr>
          <w:color w:val="000000"/>
          <w:szCs w:val="24"/>
        </w:rPr>
      </w:pPr>
      <w:r w:rsidRPr="002B1726">
        <w:rPr>
          <w:b/>
          <w:szCs w:val="24"/>
          <w:u w:val="single"/>
        </w:rPr>
        <w:t>Denominator</w:t>
      </w:r>
      <w:r w:rsidRPr="002B1726">
        <w:rPr>
          <w:szCs w:val="24"/>
          <w:u w:val="single"/>
        </w:rPr>
        <w:t>:</w:t>
      </w:r>
      <w:r w:rsidR="00AB3301" w:rsidRPr="002B1726">
        <w:rPr>
          <w:szCs w:val="24"/>
        </w:rPr>
        <w:t xml:space="preserve">  </w:t>
      </w:r>
      <w:r w:rsidR="00AE1A51" w:rsidRPr="002B1726">
        <w:rPr>
          <w:szCs w:val="24"/>
        </w:rPr>
        <w:tab/>
      </w:r>
      <w:r w:rsidRPr="002B1726">
        <w:rPr>
          <w:szCs w:val="24"/>
        </w:rPr>
        <w:t xml:space="preserve">Cases </w:t>
      </w:r>
      <w:r w:rsidR="00E93FA5" w:rsidRPr="002B1726">
        <w:rPr>
          <w:szCs w:val="24"/>
        </w:rPr>
        <w:t xml:space="preserve">with </w:t>
      </w:r>
      <w:r w:rsidR="007A759D" w:rsidRPr="002B1726">
        <w:rPr>
          <w:szCs w:val="24"/>
        </w:rPr>
        <w:t>clinically</w:t>
      </w:r>
      <w:r w:rsidR="0094161B" w:rsidRPr="002B1726">
        <w:rPr>
          <w:szCs w:val="24"/>
        </w:rPr>
        <w:t>-</w:t>
      </w:r>
      <w:proofErr w:type="gramStart"/>
      <w:r w:rsidR="0094161B" w:rsidRPr="002B1726">
        <w:rPr>
          <w:szCs w:val="24"/>
        </w:rPr>
        <w:t xml:space="preserve">localized </w:t>
      </w:r>
      <w:r w:rsidR="00E93FA5" w:rsidRPr="002B1726">
        <w:rPr>
          <w:szCs w:val="24"/>
        </w:rPr>
        <w:t xml:space="preserve"> prostate</w:t>
      </w:r>
      <w:proofErr w:type="gramEnd"/>
      <w:r w:rsidR="00E93FA5" w:rsidRPr="002B1726">
        <w:rPr>
          <w:szCs w:val="24"/>
        </w:rPr>
        <w:t xml:space="preserve"> cancer</w:t>
      </w:r>
      <w:r w:rsidR="007A759D" w:rsidRPr="002B1726">
        <w:rPr>
          <w:szCs w:val="24"/>
        </w:rPr>
        <w:t xml:space="preserve"> (</w:t>
      </w:r>
      <w:r w:rsidR="0094161B" w:rsidRPr="002B1726">
        <w:rPr>
          <w:szCs w:val="24"/>
        </w:rPr>
        <w:t xml:space="preserve">Stages </w:t>
      </w:r>
      <w:r w:rsidR="007A759D" w:rsidRPr="002B1726">
        <w:rPr>
          <w:szCs w:val="24"/>
        </w:rPr>
        <w:t>T1-T2</w:t>
      </w:r>
      <w:r w:rsidR="00D32643">
        <w:rPr>
          <w:szCs w:val="24"/>
        </w:rPr>
        <w:t xml:space="preserve"> </w:t>
      </w:r>
      <w:r w:rsidR="000123BB" w:rsidRPr="002B1726">
        <w:rPr>
          <w:szCs w:val="24"/>
        </w:rPr>
        <w:t xml:space="preserve">AND </w:t>
      </w:r>
      <w:r w:rsidR="007A759D" w:rsidRPr="002B1726">
        <w:rPr>
          <w:szCs w:val="24"/>
        </w:rPr>
        <w:t>N0</w:t>
      </w:r>
      <w:r w:rsidR="000123BB" w:rsidRPr="002B1726">
        <w:rPr>
          <w:szCs w:val="24"/>
        </w:rPr>
        <w:t xml:space="preserve"> AND </w:t>
      </w:r>
      <w:r w:rsidR="007A759D" w:rsidRPr="002B1726">
        <w:rPr>
          <w:szCs w:val="24"/>
        </w:rPr>
        <w:t>M0)</w:t>
      </w:r>
      <w:r w:rsidR="002B1726" w:rsidRPr="002B1726">
        <w:rPr>
          <w:szCs w:val="24"/>
        </w:rPr>
        <w:br/>
      </w:r>
      <w:r w:rsidR="00E93FA5" w:rsidRPr="002B1726">
        <w:rPr>
          <w:szCs w:val="24"/>
        </w:rPr>
        <w:t xml:space="preserve">receiving external </w:t>
      </w:r>
      <w:r w:rsidR="007A759D" w:rsidRPr="002B1726">
        <w:rPr>
          <w:szCs w:val="24"/>
        </w:rPr>
        <w:t xml:space="preserve">beam </w:t>
      </w:r>
      <w:r w:rsidR="00B72ADD">
        <w:rPr>
          <w:szCs w:val="24"/>
        </w:rPr>
        <w:t>radiation therapy</w:t>
      </w:r>
      <w:r w:rsidR="00B72ADD" w:rsidRPr="002B1726">
        <w:rPr>
          <w:szCs w:val="24"/>
        </w:rPr>
        <w:t xml:space="preserve"> </w:t>
      </w:r>
      <w:r w:rsidR="00C17059" w:rsidRPr="002B1726">
        <w:rPr>
          <w:szCs w:val="24"/>
        </w:rPr>
        <w:t xml:space="preserve">(EBRT) </w:t>
      </w:r>
      <w:r w:rsidR="007A759D" w:rsidRPr="002B1726">
        <w:rPr>
          <w:szCs w:val="24"/>
        </w:rPr>
        <w:t>as primary therapy</w:t>
      </w:r>
      <w:r w:rsidR="00EB5382" w:rsidRPr="002B1726">
        <w:rPr>
          <w:szCs w:val="24"/>
        </w:rPr>
        <w:t xml:space="preserve"> at a VAMC or Fee Basis provider</w:t>
      </w:r>
    </w:p>
    <w:p w:rsidR="00045011" w:rsidRPr="002B1726" w:rsidRDefault="00045011" w:rsidP="00045011">
      <w:pPr>
        <w:ind w:left="2160" w:hanging="2160"/>
        <w:rPr>
          <w:b/>
          <w:color w:val="FF0000"/>
          <w:szCs w:val="24"/>
        </w:rPr>
      </w:pPr>
    </w:p>
    <w:p w:rsidR="00045011" w:rsidRPr="002B1726" w:rsidRDefault="00045011" w:rsidP="000816EE">
      <w:pPr>
        <w:ind w:firstLine="720"/>
        <w:rPr>
          <w:b/>
          <w:szCs w:val="24"/>
        </w:rPr>
      </w:pPr>
      <w:r w:rsidRPr="002B1726">
        <w:rPr>
          <w:b/>
          <w:szCs w:val="24"/>
        </w:rPr>
        <w:t>Include:</w:t>
      </w:r>
      <w:r w:rsidRPr="002B1726">
        <w:rPr>
          <w:szCs w:val="24"/>
        </w:rPr>
        <w:t xml:space="preserve"> </w:t>
      </w:r>
      <w:r w:rsidR="00AE1A51" w:rsidRPr="002B1726">
        <w:rPr>
          <w:szCs w:val="24"/>
        </w:rPr>
        <w:tab/>
      </w:r>
      <w:r w:rsidR="001E6D71" w:rsidRPr="002B1726">
        <w:rPr>
          <w:szCs w:val="24"/>
        </w:rPr>
        <w:t>Cases with</w:t>
      </w:r>
      <w:r w:rsidRPr="002B1726">
        <w:rPr>
          <w:szCs w:val="24"/>
        </w:rPr>
        <w:t>:</w:t>
      </w:r>
      <w:r w:rsidRPr="002B1726">
        <w:rPr>
          <w:rFonts w:ascii="Symbol" w:hAnsi="Symbol"/>
          <w:szCs w:val="24"/>
        </w:rPr>
        <w:tab/>
      </w:r>
      <w:r w:rsidRPr="002B1726">
        <w:rPr>
          <w:szCs w:val="24"/>
        </w:rPr>
        <w:t xml:space="preserve"> </w:t>
      </w:r>
    </w:p>
    <w:p w:rsidR="0047428A" w:rsidRPr="002B1726" w:rsidRDefault="0047428A" w:rsidP="00013C42">
      <w:pPr>
        <w:numPr>
          <w:ilvl w:val="0"/>
          <w:numId w:val="6"/>
        </w:numPr>
        <w:tabs>
          <w:tab w:val="left" w:pos="2520"/>
        </w:tabs>
        <w:ind w:firstLine="720"/>
        <w:rPr>
          <w:b/>
          <w:szCs w:val="24"/>
        </w:rPr>
      </w:pPr>
      <w:r w:rsidRPr="002B1726">
        <w:rPr>
          <w:szCs w:val="24"/>
        </w:rPr>
        <w:t>Clinical stage:</w:t>
      </w:r>
    </w:p>
    <w:p w:rsidR="0047428A" w:rsidRPr="002B1726" w:rsidRDefault="0047428A" w:rsidP="002F3B87">
      <w:pPr>
        <w:numPr>
          <w:ilvl w:val="3"/>
          <w:numId w:val="6"/>
        </w:numPr>
        <w:tabs>
          <w:tab w:val="left" w:pos="2520"/>
        </w:tabs>
        <w:ind w:left="3240"/>
        <w:rPr>
          <w:b/>
          <w:szCs w:val="24"/>
        </w:rPr>
      </w:pPr>
      <w:r w:rsidRPr="002B1726">
        <w:rPr>
          <w:szCs w:val="24"/>
        </w:rPr>
        <w:t xml:space="preserve">T1 or </w:t>
      </w:r>
      <w:r w:rsidR="001E6D71" w:rsidRPr="002B1726">
        <w:rPr>
          <w:szCs w:val="24"/>
        </w:rPr>
        <w:t>T2</w:t>
      </w:r>
      <w:r w:rsidRPr="002B1726">
        <w:rPr>
          <w:szCs w:val="24"/>
        </w:rPr>
        <w:t xml:space="preserve"> </w:t>
      </w:r>
      <w:r w:rsidRPr="002B1726">
        <w:rPr>
          <w:szCs w:val="24"/>
          <w:u w:val="single"/>
        </w:rPr>
        <w:t>and</w:t>
      </w:r>
    </w:p>
    <w:p w:rsidR="0047428A" w:rsidRPr="002B1726" w:rsidRDefault="007A759D" w:rsidP="002F3B87">
      <w:pPr>
        <w:numPr>
          <w:ilvl w:val="3"/>
          <w:numId w:val="6"/>
        </w:numPr>
        <w:tabs>
          <w:tab w:val="left" w:pos="2520"/>
        </w:tabs>
        <w:ind w:left="3240"/>
        <w:rPr>
          <w:b/>
          <w:szCs w:val="24"/>
        </w:rPr>
      </w:pPr>
      <w:r w:rsidRPr="002B1726">
        <w:rPr>
          <w:szCs w:val="24"/>
        </w:rPr>
        <w:t>N0</w:t>
      </w:r>
      <w:r w:rsidR="0047428A" w:rsidRPr="002B1726">
        <w:rPr>
          <w:szCs w:val="24"/>
        </w:rPr>
        <w:t xml:space="preserve"> </w:t>
      </w:r>
      <w:r w:rsidR="0047428A" w:rsidRPr="002B1726">
        <w:rPr>
          <w:szCs w:val="24"/>
          <w:u w:val="single"/>
        </w:rPr>
        <w:t>and</w:t>
      </w:r>
    </w:p>
    <w:p w:rsidR="008D094C" w:rsidRPr="002B1726" w:rsidRDefault="007A759D" w:rsidP="002F3B87">
      <w:pPr>
        <w:numPr>
          <w:ilvl w:val="3"/>
          <w:numId w:val="6"/>
        </w:numPr>
        <w:tabs>
          <w:tab w:val="left" w:pos="2520"/>
        </w:tabs>
        <w:ind w:left="3240"/>
        <w:rPr>
          <w:b/>
          <w:szCs w:val="24"/>
        </w:rPr>
      </w:pPr>
      <w:r w:rsidRPr="002B1726">
        <w:rPr>
          <w:szCs w:val="24"/>
        </w:rPr>
        <w:t>M0</w:t>
      </w:r>
      <w:r w:rsidR="001E6D71" w:rsidRPr="002B1726">
        <w:rPr>
          <w:szCs w:val="24"/>
        </w:rPr>
        <w:t xml:space="preserve"> </w:t>
      </w:r>
    </w:p>
    <w:p w:rsidR="004034DE" w:rsidRPr="002B1726" w:rsidRDefault="008D094C" w:rsidP="008D094C">
      <w:pPr>
        <w:tabs>
          <w:tab w:val="left" w:pos="2520"/>
        </w:tabs>
        <w:ind w:left="2520"/>
        <w:rPr>
          <w:b/>
          <w:szCs w:val="24"/>
        </w:rPr>
      </w:pPr>
      <w:r w:rsidRPr="002B1726">
        <w:rPr>
          <w:szCs w:val="24"/>
        </w:rPr>
        <w:tab/>
      </w:r>
      <w:r w:rsidRPr="002B1726">
        <w:rPr>
          <w:szCs w:val="24"/>
        </w:rPr>
        <w:tab/>
      </w:r>
      <w:r w:rsidR="001E6D71" w:rsidRPr="002B1726">
        <w:rPr>
          <w:szCs w:val="24"/>
          <w:u w:val="single"/>
        </w:rPr>
        <w:t>AND</w:t>
      </w:r>
    </w:p>
    <w:p w:rsidR="0027761E" w:rsidRPr="002B1726" w:rsidRDefault="001E2ECD" w:rsidP="00013C42">
      <w:pPr>
        <w:numPr>
          <w:ilvl w:val="0"/>
          <w:numId w:val="6"/>
        </w:numPr>
        <w:ind w:left="2520"/>
        <w:rPr>
          <w:b/>
          <w:szCs w:val="24"/>
        </w:rPr>
      </w:pPr>
      <w:r w:rsidRPr="002B1726">
        <w:rPr>
          <w:szCs w:val="24"/>
        </w:rPr>
        <w:t>EBRT</w:t>
      </w:r>
      <w:r w:rsidR="0027761E" w:rsidRPr="002B1726">
        <w:rPr>
          <w:szCs w:val="24"/>
        </w:rPr>
        <w:t xml:space="preserve"> as primary therapy </w:t>
      </w:r>
      <w:r w:rsidR="00D3059E" w:rsidRPr="002B1726">
        <w:rPr>
          <w:szCs w:val="24"/>
        </w:rPr>
        <w:t>at a VAMC or Fee Basis</w:t>
      </w:r>
      <w:r w:rsidR="00756826">
        <w:rPr>
          <w:szCs w:val="24"/>
        </w:rPr>
        <w:t xml:space="preserve"> provider</w:t>
      </w:r>
    </w:p>
    <w:p w:rsidR="00AE1A51" w:rsidRPr="002B1726" w:rsidRDefault="00AE1A51" w:rsidP="00AB3301">
      <w:pPr>
        <w:ind w:firstLine="720"/>
        <w:rPr>
          <w:b/>
          <w:szCs w:val="24"/>
        </w:rPr>
      </w:pPr>
    </w:p>
    <w:p w:rsidR="00112B56" w:rsidRPr="002B1726" w:rsidRDefault="004034DE" w:rsidP="00167C2E">
      <w:pPr>
        <w:ind w:firstLine="720"/>
        <w:rPr>
          <w:szCs w:val="24"/>
        </w:rPr>
      </w:pPr>
      <w:r w:rsidRPr="002B1726">
        <w:rPr>
          <w:b/>
          <w:szCs w:val="24"/>
        </w:rPr>
        <w:t xml:space="preserve">Exclude:  </w:t>
      </w:r>
      <w:r w:rsidR="00AE1A51" w:rsidRPr="002B1726">
        <w:rPr>
          <w:b/>
          <w:szCs w:val="24"/>
        </w:rPr>
        <w:tab/>
      </w:r>
      <w:r w:rsidR="00452848" w:rsidRPr="002B1726">
        <w:rPr>
          <w:szCs w:val="24"/>
        </w:rPr>
        <w:t>Cases</w:t>
      </w:r>
      <w:r w:rsidR="00112B56" w:rsidRPr="002B1726">
        <w:rPr>
          <w:szCs w:val="24"/>
        </w:rPr>
        <w:t>:</w:t>
      </w:r>
      <w:r w:rsidR="00452848" w:rsidRPr="002B1726">
        <w:rPr>
          <w:szCs w:val="24"/>
        </w:rPr>
        <w:t xml:space="preserve"> </w:t>
      </w:r>
    </w:p>
    <w:p w:rsidR="00112B56" w:rsidRPr="002B1726" w:rsidRDefault="00112B56" w:rsidP="00112B56">
      <w:pPr>
        <w:pStyle w:val="ListParagraph"/>
        <w:numPr>
          <w:ilvl w:val="0"/>
          <w:numId w:val="6"/>
        </w:numPr>
        <w:ind w:left="2520"/>
        <w:rPr>
          <w:szCs w:val="24"/>
        </w:rPr>
      </w:pPr>
      <w:r w:rsidRPr="002B1726">
        <w:rPr>
          <w:szCs w:val="24"/>
        </w:rPr>
        <w:t>meeting study exclusion criteria (see page 2)</w:t>
      </w:r>
    </w:p>
    <w:p w:rsidR="00112B56" w:rsidRPr="002B1726" w:rsidRDefault="003607FF" w:rsidP="00112B56">
      <w:pPr>
        <w:pStyle w:val="ListParagraph"/>
        <w:numPr>
          <w:ilvl w:val="0"/>
          <w:numId w:val="6"/>
        </w:numPr>
        <w:ind w:left="2520"/>
        <w:rPr>
          <w:szCs w:val="24"/>
        </w:rPr>
      </w:pPr>
      <w:r>
        <w:rPr>
          <w:szCs w:val="24"/>
        </w:rPr>
        <w:t xml:space="preserve">with </w:t>
      </w:r>
      <w:r w:rsidR="00112B56" w:rsidRPr="002B1726">
        <w:rPr>
          <w:szCs w:val="24"/>
        </w:rPr>
        <w:t>c</w:t>
      </w:r>
      <w:r w:rsidR="007A759D" w:rsidRPr="002B1726">
        <w:rPr>
          <w:szCs w:val="24"/>
        </w:rPr>
        <w:t xml:space="preserve">linical staging not documented by VACCR </w:t>
      </w:r>
      <w:r w:rsidR="007E35A6" w:rsidRPr="002B1726">
        <w:rPr>
          <w:szCs w:val="24"/>
        </w:rPr>
        <w:t>and</w:t>
      </w:r>
      <w:r w:rsidR="007A759D" w:rsidRPr="002B1726">
        <w:rPr>
          <w:szCs w:val="24"/>
        </w:rPr>
        <w:t xml:space="preserve"> not able to be abstracted from clinical record</w:t>
      </w:r>
    </w:p>
    <w:p w:rsidR="00460F9E" w:rsidRPr="002B1726" w:rsidRDefault="00460F9E" w:rsidP="00167C2E">
      <w:pPr>
        <w:pStyle w:val="ListParagraph"/>
        <w:numPr>
          <w:ilvl w:val="0"/>
          <w:numId w:val="6"/>
        </w:numPr>
        <w:ind w:left="2520"/>
        <w:rPr>
          <w:szCs w:val="24"/>
        </w:rPr>
      </w:pPr>
      <w:r w:rsidRPr="002B1726">
        <w:rPr>
          <w:szCs w:val="24"/>
        </w:rPr>
        <w:t xml:space="preserve">not receiving primary treatment with </w:t>
      </w:r>
      <w:r w:rsidR="00C17059" w:rsidRPr="002B1726">
        <w:rPr>
          <w:szCs w:val="24"/>
        </w:rPr>
        <w:t>EBRT</w:t>
      </w:r>
      <w:r w:rsidRPr="002B1726">
        <w:rPr>
          <w:szCs w:val="24"/>
        </w:rPr>
        <w:t xml:space="preserve"> at a VAMC or Fee Basis provider </w:t>
      </w:r>
      <w:r w:rsidR="00B35D17" w:rsidRPr="002B1726">
        <w:rPr>
          <w:rStyle w:val="FootnoteReference"/>
          <w:szCs w:val="24"/>
        </w:rPr>
        <w:footnoteReference w:id="10"/>
      </w:r>
    </w:p>
    <w:p w:rsidR="00045011" w:rsidRPr="002B1726" w:rsidRDefault="00045011" w:rsidP="00045011">
      <w:pPr>
        <w:rPr>
          <w:b/>
          <w:color w:val="FF0000"/>
          <w:szCs w:val="24"/>
        </w:rPr>
      </w:pPr>
    </w:p>
    <w:p w:rsidR="00045011" w:rsidRPr="00756826" w:rsidRDefault="00045011" w:rsidP="00756826">
      <w:pPr>
        <w:ind w:left="1440" w:hanging="1440"/>
        <w:rPr>
          <w:b/>
          <w:szCs w:val="24"/>
          <w:u w:val="single"/>
        </w:rPr>
      </w:pPr>
      <w:r w:rsidRPr="002B1726">
        <w:rPr>
          <w:b/>
          <w:szCs w:val="24"/>
          <w:u w:val="single"/>
        </w:rPr>
        <w:t>Numerator</w:t>
      </w:r>
      <w:r w:rsidRPr="002B1726">
        <w:rPr>
          <w:szCs w:val="24"/>
          <w:u w:val="single"/>
        </w:rPr>
        <w:t>:</w:t>
      </w:r>
      <w:r w:rsidRPr="002B1726">
        <w:rPr>
          <w:szCs w:val="24"/>
        </w:rPr>
        <w:tab/>
      </w:r>
      <w:r w:rsidR="00AE1A51" w:rsidRPr="002B1726">
        <w:rPr>
          <w:szCs w:val="24"/>
        </w:rPr>
        <w:tab/>
      </w:r>
      <w:r w:rsidR="00756826">
        <w:rPr>
          <w:szCs w:val="24"/>
        </w:rPr>
        <w:t xml:space="preserve">Cases with </w:t>
      </w:r>
      <w:r w:rsidR="00E93FA5" w:rsidRPr="002B1726">
        <w:rPr>
          <w:szCs w:val="24"/>
        </w:rPr>
        <w:t xml:space="preserve">3D </w:t>
      </w:r>
      <w:r w:rsidR="002070F3">
        <w:rPr>
          <w:szCs w:val="24"/>
        </w:rPr>
        <w:t>-</w:t>
      </w:r>
      <w:proofErr w:type="gramStart"/>
      <w:r w:rsidR="00AC3395">
        <w:rPr>
          <w:szCs w:val="24"/>
        </w:rPr>
        <w:t xml:space="preserve">CRT </w:t>
      </w:r>
      <w:r w:rsidR="00E93FA5" w:rsidRPr="002B1726">
        <w:rPr>
          <w:szCs w:val="24"/>
        </w:rPr>
        <w:t xml:space="preserve"> </w:t>
      </w:r>
      <w:r w:rsidR="00CD497C" w:rsidRPr="002B1726">
        <w:rPr>
          <w:szCs w:val="24"/>
        </w:rPr>
        <w:t>or</w:t>
      </w:r>
      <w:proofErr w:type="gramEnd"/>
      <w:r w:rsidR="00CD497C" w:rsidRPr="002B1726">
        <w:rPr>
          <w:szCs w:val="24"/>
        </w:rPr>
        <w:t xml:space="preserve"> </w:t>
      </w:r>
      <w:r w:rsidR="002070F3" w:rsidRPr="002B1726">
        <w:rPr>
          <w:szCs w:val="24"/>
        </w:rPr>
        <w:t xml:space="preserve">IMRT </w:t>
      </w:r>
      <w:r w:rsidR="00756826">
        <w:rPr>
          <w:szCs w:val="24"/>
        </w:rPr>
        <w:t>as primary therapy</w:t>
      </w:r>
    </w:p>
    <w:p w:rsidR="00756826" w:rsidRPr="002B1726" w:rsidRDefault="00756826" w:rsidP="00756826">
      <w:pPr>
        <w:ind w:left="2520"/>
        <w:rPr>
          <w:b/>
          <w:szCs w:val="24"/>
          <w:u w:val="single"/>
        </w:rPr>
      </w:pPr>
    </w:p>
    <w:p w:rsidR="0086001B" w:rsidRPr="002B1726" w:rsidRDefault="0086001B" w:rsidP="00EA7697">
      <w:pPr>
        <w:shd w:val="clear" w:color="auto" w:fill="FFFFFF"/>
        <w:ind w:left="1440" w:hanging="1440"/>
        <w:rPr>
          <w:szCs w:val="24"/>
        </w:rPr>
      </w:pPr>
      <w:r w:rsidRPr="00DF1D65">
        <w:rPr>
          <w:b/>
        </w:rPr>
        <w:t>Note</w:t>
      </w:r>
      <w:r>
        <w:t xml:space="preserve">: </w:t>
      </w:r>
      <w:r w:rsidR="00EA7697">
        <w:tab/>
      </w:r>
      <w:r w:rsidRPr="002B1726">
        <w:rPr>
          <w:szCs w:val="24"/>
        </w:rPr>
        <w:t>In addition to overall results, stratified results (</w:t>
      </w:r>
      <w:r w:rsidR="00D3059E" w:rsidRPr="002B1726">
        <w:rPr>
          <w:szCs w:val="24"/>
        </w:rPr>
        <w:t xml:space="preserve">EBRT </w:t>
      </w:r>
      <w:r w:rsidR="001F3B39" w:rsidRPr="002B1726">
        <w:rPr>
          <w:szCs w:val="24"/>
        </w:rPr>
        <w:t xml:space="preserve">at </w:t>
      </w:r>
      <w:r w:rsidRPr="002B1726">
        <w:rPr>
          <w:szCs w:val="24"/>
        </w:rPr>
        <w:t xml:space="preserve">VAMC vs Fee Basis </w:t>
      </w:r>
      <w:r w:rsidR="001F3B39" w:rsidRPr="002B1726">
        <w:rPr>
          <w:szCs w:val="24"/>
        </w:rPr>
        <w:t>provider</w:t>
      </w:r>
      <w:r w:rsidRPr="002B1726">
        <w:rPr>
          <w:szCs w:val="24"/>
        </w:rPr>
        <w:t>) will also be reported.</w:t>
      </w:r>
    </w:p>
    <w:p w:rsidR="0086001B" w:rsidRPr="002B1726" w:rsidRDefault="0086001B" w:rsidP="0086001B">
      <w:pPr>
        <w:shd w:val="clear" w:color="auto" w:fill="FFFFFF"/>
        <w:rPr>
          <w:szCs w:val="24"/>
        </w:rPr>
      </w:pPr>
    </w:p>
    <w:p w:rsidR="00452848" w:rsidRPr="002B1726" w:rsidRDefault="00045011" w:rsidP="00452848">
      <w:pPr>
        <w:ind w:left="1440" w:hanging="1440"/>
        <w:rPr>
          <w:szCs w:val="24"/>
        </w:rPr>
      </w:pPr>
      <w:r w:rsidRPr="002B1726">
        <w:rPr>
          <w:b/>
          <w:szCs w:val="24"/>
        </w:rPr>
        <w:t>Rationale:</w:t>
      </w:r>
      <w:r w:rsidRPr="002B1726">
        <w:rPr>
          <w:szCs w:val="24"/>
        </w:rPr>
        <w:t xml:space="preserve"> </w:t>
      </w:r>
      <w:r w:rsidR="002F66CA" w:rsidRPr="002B1726">
        <w:rPr>
          <w:szCs w:val="24"/>
        </w:rPr>
        <w:tab/>
      </w:r>
      <w:r w:rsidR="000049B5" w:rsidRPr="002B1726">
        <w:rPr>
          <w:szCs w:val="24"/>
        </w:rPr>
        <w:t xml:space="preserve">Current, computer-aided </w:t>
      </w:r>
      <w:r w:rsidR="00B72ADD" w:rsidRPr="002B1726">
        <w:rPr>
          <w:szCs w:val="24"/>
        </w:rPr>
        <w:t>r</w:t>
      </w:r>
      <w:r w:rsidR="00B72ADD">
        <w:rPr>
          <w:szCs w:val="24"/>
        </w:rPr>
        <w:t>adiation therapy</w:t>
      </w:r>
      <w:r w:rsidR="00B72ADD" w:rsidRPr="002B1726">
        <w:rPr>
          <w:szCs w:val="24"/>
        </w:rPr>
        <w:t xml:space="preserve"> </w:t>
      </w:r>
      <w:r w:rsidR="000049B5" w:rsidRPr="002B1726">
        <w:rPr>
          <w:szCs w:val="24"/>
        </w:rPr>
        <w:t xml:space="preserve">techniques improve the precision of the irradiation of cancerous tissue and should be employed for all patients receiving external beam </w:t>
      </w:r>
      <w:r w:rsidR="00B72ADD">
        <w:rPr>
          <w:szCs w:val="24"/>
        </w:rPr>
        <w:t>radiation therapy</w:t>
      </w:r>
      <w:r w:rsidR="00B72ADD" w:rsidRPr="002B1726">
        <w:rPr>
          <w:szCs w:val="24"/>
        </w:rPr>
        <w:t xml:space="preserve"> </w:t>
      </w:r>
      <w:r w:rsidR="000049B5" w:rsidRPr="002B1726">
        <w:rPr>
          <w:szCs w:val="24"/>
        </w:rPr>
        <w:t>as primary therapy to the prostate. (Physician Consortium for Performance Improvement (PCPI) ® (American Medical Association 2007, National Comprehensive Cancer Center Guidelines</w:t>
      </w:r>
      <w:proofErr w:type="gramStart"/>
      <w:r w:rsidR="000049B5" w:rsidRPr="002B1726">
        <w:rPr>
          <w:szCs w:val="24"/>
        </w:rPr>
        <w:t>,  2008</w:t>
      </w:r>
      <w:proofErr w:type="gramEnd"/>
      <w:r w:rsidR="000049B5" w:rsidRPr="002B1726">
        <w:rPr>
          <w:szCs w:val="24"/>
        </w:rPr>
        <w:t xml:space="preserve">).  Advanced technologies in EBRT have allowed for delivery of higher cumulative treatment doses to target tissues with lower risk of morbidity and late radiation effects.  Since guideline-suggested doses upwards of 75 </w:t>
      </w:r>
      <w:proofErr w:type="spellStart"/>
      <w:r w:rsidR="000049B5" w:rsidRPr="002B1726">
        <w:rPr>
          <w:szCs w:val="24"/>
        </w:rPr>
        <w:t>Gy</w:t>
      </w:r>
      <w:proofErr w:type="spellEnd"/>
      <w:r w:rsidR="000049B5" w:rsidRPr="002B1726">
        <w:rPr>
          <w:szCs w:val="24"/>
        </w:rPr>
        <w:t xml:space="preserve"> generally are not achievable using conventional </w:t>
      </w:r>
      <w:r w:rsidR="000049B5" w:rsidRPr="0065593A">
        <w:rPr>
          <w:szCs w:val="24"/>
        </w:rPr>
        <w:t>EBRT without significant toxicity, 3D-CRT</w:t>
      </w:r>
      <w:r w:rsidR="0065593A" w:rsidRPr="0065593A">
        <w:rPr>
          <w:szCs w:val="24"/>
        </w:rPr>
        <w:t xml:space="preserve"> and</w:t>
      </w:r>
      <w:r w:rsidR="00CC780A">
        <w:rPr>
          <w:szCs w:val="24"/>
        </w:rPr>
        <w:t xml:space="preserve"> </w:t>
      </w:r>
      <w:r w:rsidR="000049B5" w:rsidRPr="0065593A">
        <w:rPr>
          <w:szCs w:val="24"/>
        </w:rPr>
        <w:t>IMRT</w:t>
      </w:r>
      <w:r w:rsidR="00DF6F5B" w:rsidRPr="0065593A">
        <w:rPr>
          <w:szCs w:val="24"/>
        </w:rPr>
        <w:t xml:space="preserve">, </w:t>
      </w:r>
      <w:r w:rsidR="000049B5" w:rsidRPr="0065593A">
        <w:rPr>
          <w:szCs w:val="24"/>
        </w:rPr>
        <w:t>are the</w:t>
      </w:r>
      <w:r w:rsidR="00F1448D" w:rsidRPr="0065593A">
        <w:rPr>
          <w:szCs w:val="24"/>
        </w:rPr>
        <w:t xml:space="preserve"> recommended EBRT modalities (</w:t>
      </w:r>
      <w:proofErr w:type="spellStart"/>
      <w:r w:rsidR="00F1448D" w:rsidRPr="0065593A">
        <w:rPr>
          <w:szCs w:val="24"/>
        </w:rPr>
        <w:t>Zelefsky</w:t>
      </w:r>
      <w:proofErr w:type="spellEnd"/>
      <w:r w:rsidR="00F1448D" w:rsidRPr="0065593A">
        <w:rPr>
          <w:szCs w:val="24"/>
        </w:rPr>
        <w:t xml:space="preserve"> et al. 2002, </w:t>
      </w:r>
      <w:proofErr w:type="spellStart"/>
      <w:r w:rsidR="00F1448D" w:rsidRPr="0065593A">
        <w:rPr>
          <w:szCs w:val="24"/>
        </w:rPr>
        <w:t>Dolezel</w:t>
      </w:r>
      <w:proofErr w:type="spellEnd"/>
      <w:r w:rsidR="00F1448D" w:rsidRPr="0065593A">
        <w:rPr>
          <w:szCs w:val="24"/>
        </w:rPr>
        <w:t xml:space="preserve"> et al. 2009, Al-</w:t>
      </w:r>
      <w:proofErr w:type="spellStart"/>
      <w:r w:rsidR="00F1448D" w:rsidRPr="0065593A">
        <w:rPr>
          <w:szCs w:val="24"/>
        </w:rPr>
        <w:t>Mamgani</w:t>
      </w:r>
      <w:proofErr w:type="spellEnd"/>
      <w:r w:rsidR="00F1448D" w:rsidRPr="0065593A">
        <w:rPr>
          <w:szCs w:val="24"/>
        </w:rPr>
        <w:t xml:space="preserve"> et al. 2010</w:t>
      </w:r>
      <w:r w:rsidR="003607FF" w:rsidRPr="0065593A">
        <w:rPr>
          <w:szCs w:val="24"/>
        </w:rPr>
        <w:t>)</w:t>
      </w:r>
      <w:r w:rsidR="00452848" w:rsidRPr="0065593A">
        <w:rPr>
          <w:szCs w:val="24"/>
        </w:rPr>
        <w:t>.</w:t>
      </w:r>
    </w:p>
    <w:p w:rsidR="00833AAD" w:rsidRDefault="00452848">
      <w:pPr>
        <w:rPr>
          <w:szCs w:val="24"/>
        </w:rPr>
      </w:pPr>
      <w:r w:rsidRPr="002B1726">
        <w:rPr>
          <w:szCs w:val="24"/>
        </w:rPr>
        <w:br w:type="page"/>
      </w:r>
    </w:p>
    <w:p w:rsidR="00C7634D" w:rsidRDefault="00045011" w:rsidP="003B291F">
      <w:pPr>
        <w:tabs>
          <w:tab w:val="left" w:pos="810"/>
        </w:tabs>
        <w:rPr>
          <w:b/>
          <w:u w:val="single"/>
        </w:rPr>
      </w:pPr>
      <w:r>
        <w:rPr>
          <w:b/>
          <w:u w:val="single"/>
        </w:rPr>
        <w:t>DTP</w:t>
      </w:r>
      <w:r w:rsidR="00641024">
        <w:rPr>
          <w:b/>
          <w:u w:val="single"/>
        </w:rPr>
        <w:t>4</w:t>
      </w:r>
      <w:r w:rsidR="00887D8D">
        <w:rPr>
          <w:b/>
          <w:u w:val="single"/>
        </w:rPr>
        <w:t>:</w:t>
      </w:r>
      <w:r w:rsidR="00E93BC8">
        <w:rPr>
          <w:b/>
        </w:rPr>
        <w:t xml:space="preserve">  </w:t>
      </w:r>
      <w:r w:rsidR="005A1F04" w:rsidRPr="00304C1B">
        <w:rPr>
          <w:b/>
          <w:u w:val="single"/>
        </w:rPr>
        <w:t xml:space="preserve">Central axis doses </w:t>
      </w:r>
      <w:r w:rsidR="003331A1" w:rsidRPr="00304C1B">
        <w:rPr>
          <w:b/>
          <w:u w:val="single"/>
        </w:rPr>
        <w:t>of at least</w:t>
      </w:r>
      <w:r w:rsidR="005A1F04" w:rsidRPr="00304C1B">
        <w:rPr>
          <w:b/>
          <w:u w:val="single"/>
        </w:rPr>
        <w:t xml:space="preserve"> 75 </w:t>
      </w:r>
      <w:proofErr w:type="spellStart"/>
      <w:r w:rsidR="005A1F04" w:rsidRPr="00304C1B">
        <w:rPr>
          <w:b/>
          <w:u w:val="single"/>
        </w:rPr>
        <w:t>Gy</w:t>
      </w:r>
      <w:proofErr w:type="spellEnd"/>
      <w:r w:rsidR="005A1F04" w:rsidRPr="00304C1B">
        <w:rPr>
          <w:b/>
          <w:u w:val="single"/>
        </w:rPr>
        <w:t xml:space="preserve"> for</w:t>
      </w:r>
      <w:r w:rsidR="00887D8D" w:rsidRPr="00304C1B">
        <w:rPr>
          <w:b/>
          <w:u w:val="single"/>
        </w:rPr>
        <w:t xml:space="preserve"> </w:t>
      </w:r>
      <w:r w:rsidR="00034CA8" w:rsidRPr="00304C1B">
        <w:rPr>
          <w:b/>
          <w:u w:val="single"/>
        </w:rPr>
        <w:t>three-dimensional conformal r</w:t>
      </w:r>
      <w:r w:rsidR="00B72ADD">
        <w:rPr>
          <w:b/>
          <w:u w:val="single"/>
        </w:rPr>
        <w:t>adiation therapy</w:t>
      </w:r>
      <w:r w:rsidR="00034CA8" w:rsidRPr="00304C1B">
        <w:rPr>
          <w:b/>
          <w:u w:val="single"/>
        </w:rPr>
        <w:t xml:space="preserve"> (3D-CRT)</w:t>
      </w:r>
      <w:r w:rsidR="00034CA8">
        <w:rPr>
          <w:b/>
          <w:u w:val="single"/>
        </w:rPr>
        <w:t xml:space="preserve"> </w:t>
      </w:r>
      <w:r w:rsidR="00CC780A" w:rsidRPr="00CC780A">
        <w:rPr>
          <w:b/>
        </w:rPr>
        <w:tab/>
      </w:r>
      <w:proofErr w:type="gramStart"/>
      <w:r w:rsidR="00034CA8">
        <w:rPr>
          <w:b/>
          <w:u w:val="single"/>
        </w:rPr>
        <w:t>or</w:t>
      </w:r>
      <w:r w:rsidR="00034CA8" w:rsidRPr="00304C1B">
        <w:rPr>
          <w:b/>
          <w:u w:val="single"/>
        </w:rPr>
        <w:t xml:space="preserve"> </w:t>
      </w:r>
      <w:r w:rsidR="00034CA8" w:rsidRPr="00304C1B">
        <w:rPr>
          <w:b/>
          <w:color w:val="000000"/>
          <w:u w:val="single"/>
        </w:rPr>
        <w:t xml:space="preserve"> </w:t>
      </w:r>
      <w:r w:rsidR="00887D8D" w:rsidRPr="00304C1B">
        <w:rPr>
          <w:b/>
          <w:u w:val="single"/>
        </w:rPr>
        <w:t>i</w:t>
      </w:r>
      <w:r w:rsidR="005A1F04" w:rsidRPr="00304C1B">
        <w:rPr>
          <w:b/>
          <w:u w:val="single"/>
        </w:rPr>
        <w:t>ntensity</w:t>
      </w:r>
      <w:proofErr w:type="gramEnd"/>
      <w:r w:rsidR="005A1F04" w:rsidRPr="00304C1B">
        <w:rPr>
          <w:b/>
          <w:u w:val="single"/>
        </w:rPr>
        <w:t>-modulated radiation therapy (IMRT)</w:t>
      </w:r>
      <w:r w:rsidR="00CC780A">
        <w:rPr>
          <w:b/>
          <w:u w:val="single"/>
        </w:rPr>
        <w:t xml:space="preserve"> </w:t>
      </w:r>
      <w:r w:rsidR="005A1F04" w:rsidRPr="00304C1B">
        <w:rPr>
          <w:b/>
          <w:color w:val="000000"/>
          <w:u w:val="single"/>
        </w:rPr>
        <w:t xml:space="preserve">external beam </w:t>
      </w:r>
      <w:r w:rsidR="00B72ADD" w:rsidRPr="00304C1B">
        <w:rPr>
          <w:b/>
          <w:color w:val="000000"/>
          <w:u w:val="single"/>
        </w:rPr>
        <w:t>r</w:t>
      </w:r>
      <w:r w:rsidR="00B72ADD">
        <w:rPr>
          <w:b/>
          <w:color w:val="000000"/>
          <w:u w:val="single"/>
        </w:rPr>
        <w:t>adiation therapy</w:t>
      </w:r>
      <w:r w:rsidR="00B72ADD" w:rsidRPr="00304C1B">
        <w:rPr>
          <w:b/>
          <w:u w:val="single"/>
        </w:rPr>
        <w:t xml:space="preserve"> </w:t>
      </w:r>
      <w:r w:rsidR="005A1F04" w:rsidRPr="00304C1B">
        <w:rPr>
          <w:b/>
          <w:u w:val="single"/>
        </w:rPr>
        <w:t>(EBRT</w:t>
      </w:r>
      <w:r w:rsidR="00CC780A">
        <w:rPr>
          <w:b/>
          <w:u w:val="single"/>
        </w:rPr>
        <w:t>)</w:t>
      </w:r>
      <w:r w:rsidR="00D6287A">
        <w:rPr>
          <w:b/>
          <w:u w:val="single"/>
        </w:rPr>
        <w:t>,</w:t>
      </w:r>
      <w:r w:rsidR="00D6287A" w:rsidRPr="00304C1B">
        <w:rPr>
          <w:b/>
          <w:u w:val="single"/>
        </w:rPr>
        <w:t xml:space="preserve">  </w:t>
      </w:r>
      <w:r w:rsidR="004402E6" w:rsidRPr="004402E6">
        <w:rPr>
          <w:b/>
        </w:rPr>
        <w:tab/>
      </w:r>
      <w:r w:rsidR="00D6287A">
        <w:rPr>
          <w:b/>
          <w:u w:val="single"/>
        </w:rPr>
        <w:t>with or without image guidance</w:t>
      </w:r>
      <w:r w:rsidR="00D6287A" w:rsidRPr="00460427">
        <w:rPr>
          <w:b/>
          <w:szCs w:val="24"/>
          <w:u w:val="single"/>
        </w:rPr>
        <w:t xml:space="preserve"> (IGRT)</w:t>
      </w:r>
    </w:p>
    <w:p w:rsidR="005A1F04" w:rsidRDefault="005A1F04"/>
    <w:p w:rsidR="0059030E" w:rsidRPr="002B1726" w:rsidRDefault="0059030E" w:rsidP="0059030E">
      <w:pPr>
        <w:rPr>
          <w:color w:val="000000"/>
          <w:szCs w:val="24"/>
        </w:rPr>
      </w:pPr>
      <w:r w:rsidRPr="002B1726">
        <w:rPr>
          <w:szCs w:val="24"/>
        </w:rPr>
        <w:t xml:space="preserve">Central axis doses of </w:t>
      </w:r>
      <w:r w:rsidRPr="002B1726">
        <w:rPr>
          <w:szCs w:val="24"/>
          <w:u w:val="single"/>
        </w:rPr>
        <w:t>&gt;</w:t>
      </w:r>
      <w:r w:rsidRPr="002B1726">
        <w:rPr>
          <w:szCs w:val="24"/>
        </w:rPr>
        <w:t xml:space="preserve"> 75 </w:t>
      </w:r>
      <w:proofErr w:type="spellStart"/>
      <w:r w:rsidRPr="002B1726">
        <w:rPr>
          <w:szCs w:val="24"/>
        </w:rPr>
        <w:t>Gy</w:t>
      </w:r>
      <w:proofErr w:type="spellEnd"/>
      <w:r w:rsidRPr="002B1726">
        <w:rPr>
          <w:szCs w:val="24"/>
        </w:rPr>
        <w:t xml:space="preserve"> for</w:t>
      </w:r>
      <w:r w:rsidRPr="002B1726">
        <w:rPr>
          <w:color w:val="000000"/>
          <w:szCs w:val="24"/>
        </w:rPr>
        <w:t xml:space="preserve"> patients at intermediate</w:t>
      </w:r>
      <w:r w:rsidR="005C5FC7">
        <w:rPr>
          <w:color w:val="000000"/>
          <w:szCs w:val="24"/>
        </w:rPr>
        <w:t>-</w:t>
      </w:r>
      <w:r w:rsidRPr="002B1726">
        <w:rPr>
          <w:color w:val="000000"/>
          <w:szCs w:val="24"/>
        </w:rPr>
        <w:t xml:space="preserve"> or high-risk of recurrence who receive </w:t>
      </w:r>
      <w:r w:rsidR="00460427" w:rsidRPr="00460427">
        <w:t xml:space="preserve">three-dimensional conformal </w:t>
      </w:r>
      <w:r w:rsidR="00B72ADD">
        <w:t>radiation therapy</w:t>
      </w:r>
      <w:r w:rsidR="00B72ADD" w:rsidRPr="00460427">
        <w:t xml:space="preserve"> </w:t>
      </w:r>
      <w:r w:rsidR="00460427" w:rsidRPr="00460427">
        <w:t>(3D-CRT) or</w:t>
      </w:r>
      <w:r w:rsidR="00460427" w:rsidRPr="00460427">
        <w:rPr>
          <w:color w:val="000000"/>
        </w:rPr>
        <w:t xml:space="preserve"> </w:t>
      </w:r>
      <w:r w:rsidR="00606863" w:rsidRPr="00460427">
        <w:t xml:space="preserve">intensity-modulated radiation therapy (IMRT) </w:t>
      </w:r>
      <w:r w:rsidR="00460427" w:rsidRPr="005C5FC7">
        <w:t>or</w:t>
      </w:r>
      <w:r w:rsidR="00460427" w:rsidRPr="005C5FC7">
        <w:rPr>
          <w:b/>
        </w:rPr>
        <w:t xml:space="preserve"> </w:t>
      </w:r>
      <w:r w:rsidR="00460427" w:rsidRPr="005C5FC7">
        <w:rPr>
          <w:szCs w:val="24"/>
        </w:rPr>
        <w:t>image-guided radiation therapy (IGRT)</w:t>
      </w:r>
      <w:r w:rsidRPr="005C5FC7">
        <w:rPr>
          <w:color w:val="000000"/>
          <w:szCs w:val="24"/>
        </w:rPr>
        <w:t xml:space="preserve"> to the prostate as </w:t>
      </w:r>
      <w:r w:rsidR="004F0FE4" w:rsidRPr="005C5FC7">
        <w:rPr>
          <w:color w:val="000000"/>
          <w:szCs w:val="24"/>
        </w:rPr>
        <w:t xml:space="preserve">primary </w:t>
      </w:r>
      <w:r w:rsidR="00870EF3">
        <w:rPr>
          <w:color w:val="000000"/>
          <w:szCs w:val="24"/>
        </w:rPr>
        <w:t>therapy</w:t>
      </w:r>
      <w:r w:rsidRPr="005C5FC7">
        <w:rPr>
          <w:rStyle w:val="FootnoteReference"/>
          <w:color w:val="000000"/>
          <w:szCs w:val="24"/>
        </w:rPr>
        <w:footnoteReference w:id="11"/>
      </w:r>
      <w:r w:rsidRPr="005C5FC7">
        <w:rPr>
          <w:color w:val="000000"/>
          <w:szCs w:val="24"/>
        </w:rPr>
        <w:t xml:space="preserve"> (or documented reason why</w:t>
      </w:r>
      <w:r w:rsidRPr="002B1726">
        <w:rPr>
          <w:color w:val="000000"/>
          <w:szCs w:val="24"/>
        </w:rPr>
        <w:t xml:space="preserve"> not)</w:t>
      </w:r>
    </w:p>
    <w:p w:rsidR="005A1F04" w:rsidRPr="002B1726" w:rsidRDefault="005A1F04">
      <w:pPr>
        <w:rPr>
          <w:szCs w:val="24"/>
        </w:rPr>
      </w:pPr>
    </w:p>
    <w:p w:rsidR="005A1F04" w:rsidRPr="002B1726" w:rsidRDefault="005A1F04" w:rsidP="007F6044">
      <w:pPr>
        <w:ind w:left="2160" w:hanging="2160"/>
        <w:rPr>
          <w:color w:val="000000"/>
          <w:szCs w:val="24"/>
        </w:rPr>
      </w:pPr>
      <w:r w:rsidRPr="002B1726">
        <w:rPr>
          <w:b/>
          <w:szCs w:val="24"/>
          <w:u w:val="single"/>
        </w:rPr>
        <w:t>Denominator</w:t>
      </w:r>
      <w:r w:rsidRPr="002B1726">
        <w:rPr>
          <w:szCs w:val="24"/>
          <w:u w:val="single"/>
        </w:rPr>
        <w:t>:</w:t>
      </w:r>
      <w:r w:rsidRPr="002B1726">
        <w:rPr>
          <w:szCs w:val="24"/>
        </w:rPr>
        <w:t xml:space="preserve">  </w:t>
      </w:r>
      <w:r w:rsidR="002E6E68" w:rsidRPr="002B1726">
        <w:rPr>
          <w:szCs w:val="24"/>
        </w:rPr>
        <w:tab/>
      </w:r>
      <w:r w:rsidRPr="002B1726">
        <w:rPr>
          <w:szCs w:val="24"/>
        </w:rPr>
        <w:t xml:space="preserve">Cases </w:t>
      </w:r>
      <w:r w:rsidRPr="002B1726">
        <w:rPr>
          <w:color w:val="000000"/>
          <w:szCs w:val="24"/>
        </w:rPr>
        <w:t>at intermediate</w:t>
      </w:r>
      <w:r w:rsidR="005C5FC7">
        <w:rPr>
          <w:color w:val="000000"/>
          <w:szCs w:val="24"/>
        </w:rPr>
        <w:t>-</w:t>
      </w:r>
      <w:r w:rsidRPr="002B1726">
        <w:rPr>
          <w:color w:val="000000"/>
          <w:szCs w:val="24"/>
        </w:rPr>
        <w:t xml:space="preserve"> or high-risk of recurrence </w:t>
      </w:r>
      <w:r w:rsidR="00460427">
        <w:rPr>
          <w:color w:val="000000"/>
          <w:szCs w:val="24"/>
        </w:rPr>
        <w:t>receiving</w:t>
      </w:r>
      <w:r w:rsidRPr="002B1726">
        <w:rPr>
          <w:color w:val="000000"/>
          <w:szCs w:val="24"/>
        </w:rPr>
        <w:t xml:space="preserve"> </w:t>
      </w:r>
      <w:r w:rsidR="00034CA8" w:rsidRPr="002B1726">
        <w:rPr>
          <w:szCs w:val="24"/>
        </w:rPr>
        <w:t>3D</w:t>
      </w:r>
      <w:r w:rsidR="00034CA8">
        <w:rPr>
          <w:szCs w:val="24"/>
        </w:rPr>
        <w:t>-CRT or</w:t>
      </w:r>
      <w:r w:rsidR="00034CA8" w:rsidRPr="002B1726">
        <w:rPr>
          <w:szCs w:val="24"/>
        </w:rPr>
        <w:t xml:space="preserve"> IMRT </w:t>
      </w:r>
      <w:r w:rsidR="00034CA8">
        <w:rPr>
          <w:szCs w:val="24"/>
        </w:rPr>
        <w:t xml:space="preserve">or </w:t>
      </w:r>
      <w:r w:rsidR="00034CA8" w:rsidRPr="002B1726">
        <w:rPr>
          <w:szCs w:val="24"/>
        </w:rPr>
        <w:t xml:space="preserve">IGRT </w:t>
      </w:r>
      <w:r w:rsidR="00B54A2D" w:rsidRPr="002B1726">
        <w:rPr>
          <w:szCs w:val="24"/>
        </w:rPr>
        <w:t xml:space="preserve">types </w:t>
      </w:r>
      <w:proofErr w:type="gramStart"/>
      <w:r w:rsidR="00B54A2D" w:rsidRPr="002B1726">
        <w:rPr>
          <w:szCs w:val="24"/>
        </w:rPr>
        <w:t xml:space="preserve">of </w:t>
      </w:r>
      <w:r w:rsidRPr="002B1726">
        <w:rPr>
          <w:szCs w:val="24"/>
        </w:rPr>
        <w:t xml:space="preserve"> </w:t>
      </w:r>
      <w:r w:rsidR="00553CDC" w:rsidRPr="002B1726">
        <w:rPr>
          <w:color w:val="000000"/>
          <w:szCs w:val="24"/>
        </w:rPr>
        <w:t>EBRT</w:t>
      </w:r>
      <w:proofErr w:type="gramEnd"/>
      <w:r w:rsidR="00553CDC" w:rsidRPr="002B1726">
        <w:rPr>
          <w:color w:val="000000"/>
          <w:szCs w:val="24"/>
        </w:rPr>
        <w:t xml:space="preserve"> </w:t>
      </w:r>
      <w:r w:rsidR="00B54A2D" w:rsidRPr="002B1726">
        <w:rPr>
          <w:color w:val="000000"/>
          <w:szCs w:val="24"/>
        </w:rPr>
        <w:t xml:space="preserve">to the prostate as primary </w:t>
      </w:r>
      <w:r w:rsidR="00870EF3">
        <w:rPr>
          <w:color w:val="000000"/>
          <w:szCs w:val="24"/>
        </w:rPr>
        <w:t>therapy</w:t>
      </w:r>
      <w:r w:rsidR="00B54A2D" w:rsidRPr="002B1726">
        <w:rPr>
          <w:color w:val="000000"/>
          <w:szCs w:val="24"/>
        </w:rPr>
        <w:t xml:space="preserve"> </w:t>
      </w:r>
      <w:r w:rsidR="00672F84" w:rsidRPr="002B1726">
        <w:rPr>
          <w:color w:val="000000"/>
          <w:szCs w:val="24"/>
        </w:rPr>
        <w:t>at a VAMC or Fee-Basis provider</w:t>
      </w:r>
    </w:p>
    <w:p w:rsidR="003F28F8" w:rsidRPr="002B1726" w:rsidRDefault="003F28F8" w:rsidP="00D4135A">
      <w:pPr>
        <w:ind w:firstLine="360"/>
        <w:rPr>
          <w:b/>
          <w:szCs w:val="24"/>
        </w:rPr>
      </w:pPr>
    </w:p>
    <w:p w:rsidR="00BD3FC3" w:rsidRPr="002B1726" w:rsidRDefault="005A1F04" w:rsidP="00E93BC8">
      <w:pPr>
        <w:ind w:firstLine="720"/>
        <w:rPr>
          <w:szCs w:val="24"/>
        </w:rPr>
      </w:pPr>
      <w:r w:rsidRPr="002B1726">
        <w:rPr>
          <w:b/>
          <w:szCs w:val="24"/>
        </w:rPr>
        <w:t>Include:</w:t>
      </w:r>
      <w:r w:rsidR="00D4135A" w:rsidRPr="002B1726">
        <w:rPr>
          <w:szCs w:val="24"/>
        </w:rPr>
        <w:t xml:space="preserve"> </w:t>
      </w:r>
      <w:r w:rsidR="002E6E68" w:rsidRPr="002B1726">
        <w:rPr>
          <w:szCs w:val="24"/>
        </w:rPr>
        <w:tab/>
        <w:t>Cases</w:t>
      </w:r>
      <w:r w:rsidR="00D4135A" w:rsidRPr="002B1726">
        <w:rPr>
          <w:szCs w:val="24"/>
        </w:rPr>
        <w:t xml:space="preserve"> who:</w:t>
      </w:r>
    </w:p>
    <w:p w:rsidR="0047428A" w:rsidRPr="002B1726" w:rsidRDefault="00BD3FC3" w:rsidP="003B291F">
      <w:pPr>
        <w:numPr>
          <w:ilvl w:val="0"/>
          <w:numId w:val="11"/>
        </w:numPr>
        <w:ind w:hanging="270"/>
        <w:rPr>
          <w:szCs w:val="24"/>
        </w:rPr>
      </w:pPr>
      <w:r w:rsidRPr="002B1726">
        <w:rPr>
          <w:szCs w:val="24"/>
        </w:rPr>
        <w:t xml:space="preserve">received EBRT </w:t>
      </w:r>
      <w:r w:rsidR="002431D8">
        <w:rPr>
          <w:szCs w:val="24"/>
        </w:rPr>
        <w:t xml:space="preserve">as primary </w:t>
      </w:r>
      <w:r w:rsidR="00870EF3">
        <w:rPr>
          <w:szCs w:val="24"/>
        </w:rPr>
        <w:t>therapy</w:t>
      </w:r>
      <w:r w:rsidR="002431D8">
        <w:rPr>
          <w:szCs w:val="24"/>
        </w:rPr>
        <w:t xml:space="preserve"> </w:t>
      </w:r>
      <w:r w:rsidRPr="002B1726">
        <w:rPr>
          <w:szCs w:val="24"/>
        </w:rPr>
        <w:t xml:space="preserve">for prostate cancer </w:t>
      </w:r>
    </w:p>
    <w:p w:rsidR="00BD3FC3" w:rsidRPr="002B1726" w:rsidRDefault="00BD3FC3" w:rsidP="0047428A">
      <w:pPr>
        <w:ind w:left="3240"/>
        <w:rPr>
          <w:szCs w:val="24"/>
          <w:u w:val="single"/>
        </w:rPr>
      </w:pPr>
      <w:r w:rsidRPr="002B1726">
        <w:rPr>
          <w:szCs w:val="24"/>
          <w:u w:val="single"/>
        </w:rPr>
        <w:t>AND</w:t>
      </w:r>
    </w:p>
    <w:p w:rsidR="00BD3FC3" w:rsidRPr="002B1726" w:rsidRDefault="00BD3FC3" w:rsidP="003B291F">
      <w:pPr>
        <w:numPr>
          <w:ilvl w:val="0"/>
          <w:numId w:val="11"/>
        </w:numPr>
        <w:ind w:hanging="270"/>
        <w:rPr>
          <w:szCs w:val="24"/>
        </w:rPr>
      </w:pPr>
      <w:r w:rsidRPr="002B1726">
        <w:rPr>
          <w:szCs w:val="24"/>
        </w:rPr>
        <w:t>are at intermediate or high-risk for recurrence</w:t>
      </w:r>
      <w:r w:rsidR="00DE10A6" w:rsidRPr="002B1726">
        <w:rPr>
          <w:szCs w:val="24"/>
        </w:rPr>
        <w:t xml:space="preserve"> </w:t>
      </w:r>
      <w:r w:rsidR="002E6E68" w:rsidRPr="002B1726">
        <w:rPr>
          <w:szCs w:val="24"/>
        </w:rPr>
        <w:t>defined as:</w:t>
      </w:r>
    </w:p>
    <w:p w:rsidR="0047428A" w:rsidRPr="002B1726" w:rsidRDefault="0088613A" w:rsidP="00013C42">
      <w:pPr>
        <w:pStyle w:val="ListParagraph"/>
        <w:numPr>
          <w:ilvl w:val="2"/>
          <w:numId w:val="12"/>
        </w:numPr>
        <w:ind w:left="3240"/>
        <w:rPr>
          <w:szCs w:val="24"/>
        </w:rPr>
      </w:pPr>
      <w:r w:rsidRPr="002B1726">
        <w:rPr>
          <w:szCs w:val="24"/>
        </w:rPr>
        <w:t xml:space="preserve">Clinically staged </w:t>
      </w:r>
    </w:p>
    <w:p w:rsidR="0047428A" w:rsidRPr="002B1726" w:rsidRDefault="0047428A" w:rsidP="00013C42">
      <w:pPr>
        <w:pStyle w:val="ListParagraph"/>
        <w:numPr>
          <w:ilvl w:val="1"/>
          <w:numId w:val="12"/>
        </w:numPr>
        <w:rPr>
          <w:szCs w:val="24"/>
        </w:rPr>
      </w:pPr>
      <w:r w:rsidRPr="002B1726">
        <w:rPr>
          <w:szCs w:val="24"/>
        </w:rPr>
        <w:t xml:space="preserve">T2 or </w:t>
      </w:r>
      <w:r w:rsidR="00BD3FC3" w:rsidRPr="002B1726">
        <w:rPr>
          <w:szCs w:val="24"/>
        </w:rPr>
        <w:t>T2c or T3a</w:t>
      </w:r>
      <w:r w:rsidRPr="002B1726">
        <w:rPr>
          <w:szCs w:val="24"/>
        </w:rPr>
        <w:t xml:space="preserve">; </w:t>
      </w:r>
      <w:r w:rsidRPr="002B1726">
        <w:rPr>
          <w:szCs w:val="24"/>
          <w:u w:val="single"/>
        </w:rPr>
        <w:t>and</w:t>
      </w:r>
    </w:p>
    <w:p w:rsidR="0047428A" w:rsidRPr="002B1726" w:rsidRDefault="0047428A" w:rsidP="00013C42">
      <w:pPr>
        <w:pStyle w:val="ListParagraph"/>
        <w:numPr>
          <w:ilvl w:val="1"/>
          <w:numId w:val="12"/>
        </w:numPr>
        <w:rPr>
          <w:szCs w:val="24"/>
        </w:rPr>
      </w:pPr>
      <w:r w:rsidRPr="002B1726">
        <w:rPr>
          <w:szCs w:val="24"/>
        </w:rPr>
        <w:t xml:space="preserve">N0; </w:t>
      </w:r>
      <w:r w:rsidRPr="002B1726">
        <w:rPr>
          <w:szCs w:val="24"/>
          <w:u w:val="single"/>
        </w:rPr>
        <w:t>and</w:t>
      </w:r>
    </w:p>
    <w:p w:rsidR="0047428A" w:rsidRPr="002B1726" w:rsidRDefault="00793668" w:rsidP="00013C42">
      <w:pPr>
        <w:pStyle w:val="ListParagraph"/>
        <w:numPr>
          <w:ilvl w:val="1"/>
          <w:numId w:val="12"/>
        </w:numPr>
        <w:rPr>
          <w:szCs w:val="24"/>
        </w:rPr>
      </w:pPr>
      <w:r w:rsidRPr="002B1726">
        <w:rPr>
          <w:szCs w:val="24"/>
        </w:rPr>
        <w:t>M0</w:t>
      </w:r>
      <w:r w:rsidR="0047428A" w:rsidRPr="002B1726">
        <w:rPr>
          <w:szCs w:val="24"/>
        </w:rPr>
        <w:t>;</w:t>
      </w:r>
    </w:p>
    <w:p w:rsidR="000E4823" w:rsidRPr="002B1726" w:rsidRDefault="0047428A" w:rsidP="0047428A">
      <w:pPr>
        <w:ind w:left="2520" w:firstLine="720"/>
        <w:rPr>
          <w:szCs w:val="24"/>
          <w:u w:val="single"/>
        </w:rPr>
      </w:pPr>
      <w:r w:rsidRPr="002B1726">
        <w:rPr>
          <w:szCs w:val="24"/>
          <w:u w:val="single"/>
        </w:rPr>
        <w:t>OR</w:t>
      </w:r>
    </w:p>
    <w:p w:rsidR="0047428A" w:rsidRPr="002B1726" w:rsidRDefault="00BD3FC3" w:rsidP="00013C42">
      <w:pPr>
        <w:pStyle w:val="ListParagraph"/>
        <w:numPr>
          <w:ilvl w:val="0"/>
          <w:numId w:val="12"/>
        </w:numPr>
        <w:rPr>
          <w:b/>
          <w:szCs w:val="24"/>
        </w:rPr>
      </w:pPr>
      <w:r w:rsidRPr="002B1726">
        <w:rPr>
          <w:szCs w:val="24"/>
        </w:rPr>
        <w:t xml:space="preserve">Gleason score </w:t>
      </w:r>
      <w:r w:rsidRPr="002B1726">
        <w:rPr>
          <w:szCs w:val="24"/>
          <w:u w:val="single"/>
        </w:rPr>
        <w:t>&gt;</w:t>
      </w:r>
      <w:r w:rsidRPr="002B1726">
        <w:rPr>
          <w:szCs w:val="24"/>
        </w:rPr>
        <w:t>7</w:t>
      </w:r>
      <w:r w:rsidR="0047428A" w:rsidRPr="002B1726">
        <w:rPr>
          <w:szCs w:val="24"/>
        </w:rPr>
        <w:t>;</w:t>
      </w:r>
    </w:p>
    <w:p w:rsidR="000E4823" w:rsidRPr="002B1726" w:rsidRDefault="0047428A" w:rsidP="0047428A">
      <w:pPr>
        <w:pStyle w:val="ListParagraph"/>
        <w:ind w:left="3240"/>
        <w:rPr>
          <w:b/>
          <w:szCs w:val="24"/>
          <w:u w:val="single"/>
        </w:rPr>
      </w:pPr>
      <w:r w:rsidRPr="002B1726">
        <w:rPr>
          <w:szCs w:val="24"/>
          <w:u w:val="single"/>
        </w:rPr>
        <w:t>OR</w:t>
      </w:r>
      <w:r w:rsidR="0088613A" w:rsidRPr="002B1726">
        <w:rPr>
          <w:szCs w:val="24"/>
          <w:u w:val="single"/>
        </w:rPr>
        <w:t xml:space="preserve"> </w:t>
      </w:r>
    </w:p>
    <w:p w:rsidR="00BD3FC3" w:rsidRPr="002B1726" w:rsidRDefault="00BD3FC3" w:rsidP="00013C42">
      <w:pPr>
        <w:pStyle w:val="ListParagraph"/>
        <w:numPr>
          <w:ilvl w:val="0"/>
          <w:numId w:val="12"/>
        </w:numPr>
        <w:rPr>
          <w:b/>
          <w:szCs w:val="24"/>
        </w:rPr>
      </w:pPr>
      <w:r w:rsidRPr="002B1726">
        <w:rPr>
          <w:szCs w:val="24"/>
        </w:rPr>
        <w:t xml:space="preserve">PSA </w:t>
      </w:r>
      <w:r w:rsidRPr="002B1726">
        <w:rPr>
          <w:szCs w:val="24"/>
          <w:u w:val="single"/>
        </w:rPr>
        <w:t>&gt;</w:t>
      </w:r>
      <w:r w:rsidRPr="002B1726">
        <w:rPr>
          <w:szCs w:val="24"/>
        </w:rPr>
        <w:t xml:space="preserve"> 10 ng/mL</w:t>
      </w:r>
    </w:p>
    <w:p w:rsidR="00EE0468" w:rsidRPr="002B1726" w:rsidRDefault="00EE0468" w:rsidP="00EE0468">
      <w:pPr>
        <w:ind w:firstLine="720"/>
        <w:rPr>
          <w:b/>
          <w:szCs w:val="24"/>
        </w:rPr>
      </w:pPr>
    </w:p>
    <w:p w:rsidR="00975375" w:rsidRPr="002B1726" w:rsidRDefault="00595806" w:rsidP="00DE10A6">
      <w:pPr>
        <w:ind w:firstLine="720"/>
        <w:rPr>
          <w:szCs w:val="24"/>
        </w:rPr>
      </w:pPr>
      <w:r w:rsidRPr="002B1726">
        <w:rPr>
          <w:b/>
          <w:szCs w:val="24"/>
        </w:rPr>
        <w:t xml:space="preserve"> </w:t>
      </w:r>
      <w:r w:rsidR="00EE0468" w:rsidRPr="002B1726">
        <w:rPr>
          <w:b/>
          <w:szCs w:val="24"/>
        </w:rPr>
        <w:t xml:space="preserve">Exclude:  </w:t>
      </w:r>
      <w:r w:rsidR="002E6E68" w:rsidRPr="002B1726">
        <w:rPr>
          <w:b/>
          <w:szCs w:val="24"/>
        </w:rPr>
        <w:tab/>
      </w:r>
      <w:r w:rsidRPr="002B1726">
        <w:rPr>
          <w:szCs w:val="24"/>
        </w:rPr>
        <w:t>Cases</w:t>
      </w:r>
      <w:r w:rsidR="00975375" w:rsidRPr="002B1726">
        <w:rPr>
          <w:szCs w:val="24"/>
        </w:rPr>
        <w:t>:</w:t>
      </w:r>
    </w:p>
    <w:p w:rsidR="00975375" w:rsidRPr="002B1726" w:rsidRDefault="00975375" w:rsidP="003B291F">
      <w:pPr>
        <w:pStyle w:val="ListParagraph"/>
        <w:numPr>
          <w:ilvl w:val="0"/>
          <w:numId w:val="11"/>
        </w:numPr>
        <w:ind w:hanging="270"/>
        <w:rPr>
          <w:szCs w:val="24"/>
        </w:rPr>
      </w:pPr>
      <w:r w:rsidRPr="002B1726">
        <w:rPr>
          <w:szCs w:val="24"/>
        </w:rPr>
        <w:t>meeting study exclusion criteria (see page 2)</w:t>
      </w:r>
    </w:p>
    <w:p w:rsidR="00DE10A6" w:rsidRPr="002B1726" w:rsidRDefault="00891E05" w:rsidP="003B291F">
      <w:pPr>
        <w:pStyle w:val="ListParagraph"/>
        <w:numPr>
          <w:ilvl w:val="0"/>
          <w:numId w:val="11"/>
        </w:numPr>
        <w:ind w:hanging="270"/>
        <w:rPr>
          <w:szCs w:val="24"/>
        </w:rPr>
      </w:pPr>
      <w:r>
        <w:rPr>
          <w:szCs w:val="24"/>
        </w:rPr>
        <w:t xml:space="preserve">with </w:t>
      </w:r>
      <w:r w:rsidR="00975375" w:rsidRPr="002B1726">
        <w:rPr>
          <w:szCs w:val="24"/>
        </w:rPr>
        <w:t>n</w:t>
      </w:r>
      <w:r w:rsidR="00282B1F" w:rsidRPr="002B1726">
        <w:rPr>
          <w:szCs w:val="24"/>
        </w:rPr>
        <w:t xml:space="preserve">either </w:t>
      </w:r>
      <w:r w:rsidR="00DA5338" w:rsidRPr="002B1726">
        <w:rPr>
          <w:szCs w:val="24"/>
        </w:rPr>
        <w:t>staging nor PSA nor Gleason score documented by VACCR or able to be abstracted from clinical record</w:t>
      </w:r>
      <w:r w:rsidR="00DE10A6" w:rsidRPr="002B1726">
        <w:rPr>
          <w:szCs w:val="24"/>
        </w:rPr>
        <w:t xml:space="preserve"> </w:t>
      </w:r>
    </w:p>
    <w:p w:rsidR="00B54A2D" w:rsidRPr="002B1726" w:rsidRDefault="00B54A2D" w:rsidP="003B291F">
      <w:pPr>
        <w:pStyle w:val="ListParagraph"/>
        <w:numPr>
          <w:ilvl w:val="0"/>
          <w:numId w:val="11"/>
        </w:numPr>
        <w:ind w:hanging="270"/>
        <w:rPr>
          <w:szCs w:val="24"/>
        </w:rPr>
      </w:pPr>
      <w:r w:rsidRPr="002B1726">
        <w:rPr>
          <w:szCs w:val="24"/>
        </w:rPr>
        <w:t xml:space="preserve">not receiving primary treatment with EBRT at a VAMC or Fee Basis provider </w:t>
      </w:r>
    </w:p>
    <w:p w:rsidR="002E6E68" w:rsidRPr="002B1726" w:rsidRDefault="002E6E68" w:rsidP="0070570B">
      <w:pPr>
        <w:ind w:left="1440" w:hanging="1440"/>
        <w:rPr>
          <w:b/>
          <w:szCs w:val="24"/>
          <w:u w:val="single"/>
        </w:rPr>
      </w:pPr>
    </w:p>
    <w:p w:rsidR="007F6044" w:rsidRPr="002B1726" w:rsidRDefault="005A1F04">
      <w:pPr>
        <w:ind w:left="1440" w:hanging="1440"/>
        <w:rPr>
          <w:szCs w:val="24"/>
        </w:rPr>
      </w:pPr>
      <w:r w:rsidRPr="002B1726">
        <w:rPr>
          <w:b/>
          <w:szCs w:val="24"/>
          <w:u w:val="single"/>
        </w:rPr>
        <w:t>Numerator:</w:t>
      </w:r>
      <w:r w:rsidRPr="002B1726">
        <w:rPr>
          <w:szCs w:val="24"/>
        </w:rPr>
        <w:tab/>
      </w:r>
      <w:r w:rsidR="002E6E68" w:rsidRPr="002B1726">
        <w:rPr>
          <w:szCs w:val="24"/>
        </w:rPr>
        <w:tab/>
      </w:r>
      <w:r w:rsidRPr="002B1726">
        <w:rPr>
          <w:szCs w:val="24"/>
        </w:rPr>
        <w:t xml:space="preserve">Cases </w:t>
      </w:r>
      <w:r w:rsidR="007F6044" w:rsidRPr="002B1726">
        <w:rPr>
          <w:szCs w:val="24"/>
        </w:rPr>
        <w:t>with:</w:t>
      </w:r>
    </w:p>
    <w:p w:rsidR="007F6044" w:rsidRPr="002B1726" w:rsidRDefault="005A1F04" w:rsidP="00013C42">
      <w:pPr>
        <w:numPr>
          <w:ilvl w:val="1"/>
          <w:numId w:val="13"/>
        </w:numPr>
        <w:tabs>
          <w:tab w:val="clear" w:pos="2160"/>
          <w:tab w:val="num" w:pos="2520"/>
        </w:tabs>
        <w:ind w:firstLine="0"/>
        <w:rPr>
          <w:szCs w:val="24"/>
        </w:rPr>
      </w:pPr>
      <w:r w:rsidRPr="005C5FC7">
        <w:rPr>
          <w:szCs w:val="24"/>
        </w:rPr>
        <w:t>3D</w:t>
      </w:r>
      <w:r w:rsidR="002A11D4" w:rsidRPr="005C5FC7">
        <w:rPr>
          <w:szCs w:val="24"/>
        </w:rPr>
        <w:t>-</w:t>
      </w:r>
      <w:r w:rsidRPr="005C5FC7">
        <w:rPr>
          <w:szCs w:val="24"/>
        </w:rPr>
        <w:t>CRT</w:t>
      </w:r>
      <w:r w:rsidRPr="002B1726">
        <w:rPr>
          <w:szCs w:val="24"/>
        </w:rPr>
        <w:t xml:space="preserve"> </w:t>
      </w:r>
      <w:r w:rsidR="000D0EAE">
        <w:rPr>
          <w:szCs w:val="24"/>
        </w:rPr>
        <w:t xml:space="preserve">or IMRT </w:t>
      </w:r>
      <w:r w:rsidRPr="002B1726">
        <w:rPr>
          <w:szCs w:val="24"/>
        </w:rPr>
        <w:t xml:space="preserve">dose </w:t>
      </w:r>
      <w:r w:rsidRPr="002B1726">
        <w:rPr>
          <w:szCs w:val="24"/>
          <w:u w:val="single"/>
        </w:rPr>
        <w:t>&gt;</w:t>
      </w:r>
      <w:r w:rsidRPr="002B1726">
        <w:rPr>
          <w:szCs w:val="24"/>
        </w:rPr>
        <w:t xml:space="preserve"> 75 </w:t>
      </w:r>
      <w:proofErr w:type="spellStart"/>
      <w:r w:rsidRPr="002B1726">
        <w:rPr>
          <w:szCs w:val="24"/>
        </w:rPr>
        <w:t>Gy</w:t>
      </w:r>
      <w:proofErr w:type="spellEnd"/>
      <w:r w:rsidR="00D6287A">
        <w:rPr>
          <w:szCs w:val="24"/>
        </w:rPr>
        <w:t>, with</w:t>
      </w:r>
      <w:r w:rsidR="00D6287A" w:rsidRPr="00D6287A">
        <w:rPr>
          <w:szCs w:val="24"/>
        </w:rPr>
        <w:t xml:space="preserve"> </w:t>
      </w:r>
      <w:r w:rsidR="00D6287A">
        <w:rPr>
          <w:szCs w:val="24"/>
        </w:rPr>
        <w:t>or without IGRT</w:t>
      </w:r>
      <w:r w:rsidR="007F6044" w:rsidRPr="002B1726">
        <w:rPr>
          <w:szCs w:val="24"/>
        </w:rPr>
        <w:t>;</w:t>
      </w:r>
      <w:r w:rsidRPr="002B1726">
        <w:rPr>
          <w:szCs w:val="24"/>
        </w:rPr>
        <w:t xml:space="preserve"> </w:t>
      </w:r>
      <w:r w:rsidRPr="002B1726">
        <w:rPr>
          <w:color w:val="000000"/>
          <w:szCs w:val="24"/>
        </w:rPr>
        <w:t xml:space="preserve">OR </w:t>
      </w:r>
    </w:p>
    <w:p w:rsidR="005A1F04" w:rsidRPr="002B1726" w:rsidRDefault="005A1F04" w:rsidP="00013C42">
      <w:pPr>
        <w:numPr>
          <w:ilvl w:val="1"/>
          <w:numId w:val="13"/>
        </w:numPr>
        <w:tabs>
          <w:tab w:val="left" w:pos="2520"/>
        </w:tabs>
        <w:ind w:firstLine="0"/>
        <w:rPr>
          <w:szCs w:val="24"/>
        </w:rPr>
      </w:pPr>
      <w:proofErr w:type="gramStart"/>
      <w:r w:rsidRPr="002B1726">
        <w:rPr>
          <w:szCs w:val="24"/>
        </w:rPr>
        <w:t>documentation</w:t>
      </w:r>
      <w:proofErr w:type="gramEnd"/>
      <w:r w:rsidRPr="002B1726">
        <w:rPr>
          <w:szCs w:val="24"/>
        </w:rPr>
        <w:t xml:space="preserve"> by physician, nurse practitioner, or physician assistant</w:t>
      </w:r>
      <w:r w:rsidRPr="002B1726">
        <w:rPr>
          <w:color w:val="000000"/>
          <w:szCs w:val="24"/>
        </w:rPr>
        <w:t xml:space="preserve"> of reason</w:t>
      </w:r>
      <w:r w:rsidRPr="002B1726">
        <w:rPr>
          <w:szCs w:val="24"/>
        </w:rPr>
        <w:t xml:space="preserve"> for </w:t>
      </w:r>
      <w:r w:rsidR="002E6E68" w:rsidRPr="002B1726">
        <w:rPr>
          <w:szCs w:val="24"/>
        </w:rPr>
        <w:tab/>
      </w:r>
      <w:r w:rsidRPr="002B1726">
        <w:rPr>
          <w:szCs w:val="24"/>
        </w:rPr>
        <w:t xml:space="preserve">receiving a different dose (e.g., prior radiation therapy to prostate, concurrent </w:t>
      </w:r>
      <w:r w:rsidR="002E6E68" w:rsidRPr="002B1726">
        <w:rPr>
          <w:szCs w:val="24"/>
        </w:rPr>
        <w:tab/>
      </w:r>
      <w:r w:rsidRPr="002B1726">
        <w:rPr>
          <w:szCs w:val="24"/>
        </w:rPr>
        <w:t xml:space="preserve">brachytherapy, positive margins for prostate biopsy, toxicity from radiation </w:t>
      </w:r>
      <w:r w:rsidR="002E6E68" w:rsidRPr="002B1726">
        <w:rPr>
          <w:szCs w:val="24"/>
        </w:rPr>
        <w:tab/>
      </w:r>
      <w:r w:rsidRPr="002B1726">
        <w:rPr>
          <w:szCs w:val="24"/>
        </w:rPr>
        <w:t>therapy</w:t>
      </w:r>
      <w:r w:rsidR="004C1728" w:rsidRPr="002B1726">
        <w:rPr>
          <w:szCs w:val="24"/>
        </w:rPr>
        <w:t>, other documented reason</w:t>
      </w:r>
      <w:r w:rsidRPr="002B1726">
        <w:rPr>
          <w:szCs w:val="24"/>
        </w:rPr>
        <w:t xml:space="preserve">). </w:t>
      </w:r>
    </w:p>
    <w:p w:rsidR="005A1F04" w:rsidRPr="002B1726" w:rsidRDefault="005A1F04">
      <w:pPr>
        <w:ind w:left="1440" w:hanging="1440"/>
        <w:rPr>
          <w:szCs w:val="24"/>
        </w:rPr>
      </w:pPr>
    </w:p>
    <w:p w:rsidR="00577D1F" w:rsidRPr="002B1726" w:rsidRDefault="00102C8B" w:rsidP="00577D1F">
      <w:pPr>
        <w:shd w:val="clear" w:color="auto" w:fill="FFFFFF"/>
        <w:ind w:left="1440" w:hanging="1440"/>
        <w:rPr>
          <w:szCs w:val="24"/>
        </w:rPr>
      </w:pPr>
      <w:r w:rsidRPr="002B1726">
        <w:rPr>
          <w:b/>
          <w:szCs w:val="24"/>
        </w:rPr>
        <w:t>Note</w:t>
      </w:r>
      <w:r w:rsidRPr="002B1726">
        <w:rPr>
          <w:szCs w:val="24"/>
        </w:rPr>
        <w:t xml:space="preserve">: </w:t>
      </w:r>
      <w:r w:rsidRPr="002B1726">
        <w:rPr>
          <w:szCs w:val="24"/>
        </w:rPr>
        <w:tab/>
        <w:t>In addition to overall results, the following will also be reported:</w:t>
      </w:r>
      <w:r w:rsidR="00577D1F" w:rsidRPr="002B1726">
        <w:rPr>
          <w:szCs w:val="24"/>
        </w:rPr>
        <w:t xml:space="preserve"> </w:t>
      </w:r>
    </w:p>
    <w:p w:rsidR="00577D1F" w:rsidRPr="002B1726" w:rsidRDefault="00577D1F" w:rsidP="00577D1F">
      <w:pPr>
        <w:pStyle w:val="ListParagraph"/>
        <w:numPr>
          <w:ilvl w:val="2"/>
          <w:numId w:val="5"/>
        </w:numPr>
        <w:shd w:val="clear" w:color="auto" w:fill="FFFFFF"/>
        <w:rPr>
          <w:szCs w:val="24"/>
        </w:rPr>
      </w:pPr>
      <w:r w:rsidRPr="005C5FC7">
        <w:rPr>
          <w:szCs w:val="24"/>
        </w:rPr>
        <w:t xml:space="preserve">stratified results: </w:t>
      </w:r>
      <w:r w:rsidR="00B54A2D" w:rsidRPr="005C5FC7">
        <w:rPr>
          <w:szCs w:val="24"/>
        </w:rPr>
        <w:t>3D-CRT</w:t>
      </w:r>
      <w:r w:rsidR="00B54A2D" w:rsidRPr="002B1726">
        <w:rPr>
          <w:szCs w:val="24"/>
        </w:rPr>
        <w:t xml:space="preserve"> </w:t>
      </w:r>
      <w:r w:rsidR="000D0EAE">
        <w:rPr>
          <w:szCs w:val="24"/>
        </w:rPr>
        <w:t xml:space="preserve">or IMRT or IGRT </w:t>
      </w:r>
      <w:r w:rsidRPr="002B1726">
        <w:rPr>
          <w:szCs w:val="24"/>
        </w:rPr>
        <w:t>received at VAMC vs Fee Basis provider</w:t>
      </w:r>
    </w:p>
    <w:p w:rsidR="007A0262" w:rsidRPr="002B1726" w:rsidRDefault="00FF5A5E" w:rsidP="00102C8B">
      <w:pPr>
        <w:pStyle w:val="ListParagraph"/>
        <w:numPr>
          <w:ilvl w:val="2"/>
          <w:numId w:val="5"/>
        </w:numPr>
        <w:shd w:val="clear" w:color="auto" w:fill="FFFFFF"/>
        <w:rPr>
          <w:szCs w:val="24"/>
        </w:rPr>
      </w:pPr>
      <w:proofErr w:type="gramStart"/>
      <w:r>
        <w:rPr>
          <w:szCs w:val="24"/>
        </w:rPr>
        <w:t>number</w:t>
      </w:r>
      <w:proofErr w:type="gramEnd"/>
      <w:r w:rsidR="007A0262" w:rsidRPr="002B1726">
        <w:rPr>
          <w:szCs w:val="24"/>
        </w:rPr>
        <w:t xml:space="preserve"> o</w:t>
      </w:r>
      <w:r w:rsidR="001F3B39" w:rsidRPr="002B1726">
        <w:rPr>
          <w:szCs w:val="24"/>
        </w:rPr>
        <w:t xml:space="preserve">f cases </w:t>
      </w:r>
      <w:r w:rsidR="00384107" w:rsidRPr="002B1726">
        <w:rPr>
          <w:szCs w:val="24"/>
        </w:rPr>
        <w:t>for which</w:t>
      </w:r>
      <w:r w:rsidR="001F3B39" w:rsidRPr="002B1726">
        <w:rPr>
          <w:szCs w:val="24"/>
        </w:rPr>
        <w:t xml:space="preserve"> </w:t>
      </w:r>
      <w:r w:rsidR="00282B1F" w:rsidRPr="002B1726">
        <w:rPr>
          <w:szCs w:val="24"/>
        </w:rPr>
        <w:t xml:space="preserve">neither </w:t>
      </w:r>
      <w:r w:rsidR="001F3B39" w:rsidRPr="002B1726">
        <w:rPr>
          <w:szCs w:val="24"/>
        </w:rPr>
        <w:t>stage nor G</w:t>
      </w:r>
      <w:r w:rsidR="007A0262" w:rsidRPr="002B1726">
        <w:rPr>
          <w:szCs w:val="24"/>
        </w:rPr>
        <w:t>leason score nor PSA documented</w:t>
      </w:r>
      <w:r w:rsidR="00CE63EB">
        <w:rPr>
          <w:szCs w:val="24"/>
        </w:rPr>
        <w:t>.</w:t>
      </w:r>
    </w:p>
    <w:p w:rsidR="00102C8B" w:rsidRPr="002B1726" w:rsidRDefault="00102C8B" w:rsidP="007A0262">
      <w:pPr>
        <w:shd w:val="clear" w:color="auto" w:fill="FFFFFF"/>
        <w:ind w:left="1440"/>
        <w:rPr>
          <w:szCs w:val="24"/>
        </w:rPr>
      </w:pPr>
      <w:r w:rsidRPr="002B1726">
        <w:rPr>
          <w:szCs w:val="24"/>
        </w:rPr>
        <w:t xml:space="preserve"> </w:t>
      </w:r>
    </w:p>
    <w:p w:rsidR="005A1F04" w:rsidRPr="002B1726" w:rsidRDefault="005A1F04">
      <w:pPr>
        <w:ind w:left="1440" w:hanging="1440"/>
        <w:rPr>
          <w:szCs w:val="24"/>
        </w:rPr>
      </w:pPr>
      <w:r w:rsidRPr="002B1726">
        <w:rPr>
          <w:b/>
          <w:bCs/>
          <w:szCs w:val="24"/>
        </w:rPr>
        <w:t>Rationale:</w:t>
      </w:r>
      <w:r w:rsidRPr="002B1726">
        <w:rPr>
          <w:szCs w:val="24"/>
        </w:rPr>
        <w:tab/>
        <w:t xml:space="preserve">Advanced technologies in </w:t>
      </w:r>
      <w:r w:rsidR="009E499E" w:rsidRPr="002B1726">
        <w:rPr>
          <w:szCs w:val="24"/>
        </w:rPr>
        <w:t>EBRT</w:t>
      </w:r>
      <w:r w:rsidR="004C1728" w:rsidRPr="002B1726">
        <w:rPr>
          <w:szCs w:val="24"/>
        </w:rPr>
        <w:t xml:space="preserve"> </w:t>
      </w:r>
      <w:r w:rsidR="009E499E" w:rsidRPr="002B1726">
        <w:rPr>
          <w:szCs w:val="24"/>
        </w:rPr>
        <w:t xml:space="preserve">have allowed for delivery </w:t>
      </w:r>
      <w:r w:rsidRPr="002B1726">
        <w:rPr>
          <w:szCs w:val="24"/>
        </w:rPr>
        <w:t>of higher cumulative treatment doses to target tissues with lower risk of morbidity and late radiation effects. Results of randomized trials suggest that dose escalation using newer EBRT modalities for prostate cancer treatment is safe and is associated with improved biochemical outcomes (Pollack et al.</w:t>
      </w:r>
      <w:r w:rsidR="005C5C15" w:rsidRPr="002B1726">
        <w:rPr>
          <w:szCs w:val="24"/>
        </w:rPr>
        <w:t xml:space="preserve"> 2002, </w:t>
      </w:r>
      <w:proofErr w:type="spellStart"/>
      <w:r w:rsidR="005C5C15" w:rsidRPr="002B1726">
        <w:rPr>
          <w:szCs w:val="24"/>
        </w:rPr>
        <w:t>Zietman</w:t>
      </w:r>
      <w:proofErr w:type="spellEnd"/>
      <w:r w:rsidR="005C5C15" w:rsidRPr="002B1726">
        <w:rPr>
          <w:szCs w:val="24"/>
        </w:rPr>
        <w:t xml:space="preserve"> et al. 2005, </w:t>
      </w:r>
      <w:proofErr w:type="spellStart"/>
      <w:proofErr w:type="gramStart"/>
      <w:r w:rsidR="005C5C15" w:rsidRPr="002B1726">
        <w:rPr>
          <w:szCs w:val="24"/>
        </w:rPr>
        <w:t>Peet</w:t>
      </w:r>
      <w:r w:rsidRPr="002B1726">
        <w:rPr>
          <w:szCs w:val="24"/>
        </w:rPr>
        <w:t>ers</w:t>
      </w:r>
      <w:proofErr w:type="spellEnd"/>
      <w:proofErr w:type="gramEnd"/>
      <w:r w:rsidRPr="002B1726">
        <w:rPr>
          <w:szCs w:val="24"/>
        </w:rPr>
        <w:t xml:space="preserve"> et al. 2006).</w:t>
      </w:r>
      <w:r w:rsidRPr="002B1726">
        <w:rPr>
          <w:szCs w:val="24"/>
          <w:vertAlign w:val="superscript"/>
        </w:rPr>
        <w:t xml:space="preserve"> </w:t>
      </w:r>
      <w:r w:rsidRPr="002B1726">
        <w:rPr>
          <w:szCs w:val="24"/>
        </w:rPr>
        <w:t xml:space="preserve"> In patients with stage T1b-T3 disease, Kuban et al (2008) demonstrated superior freedom from biochemical or clinical failure in the group randomized to 78</w:t>
      </w:r>
      <w:r w:rsidR="008E4A1C" w:rsidRPr="002B1726">
        <w:rPr>
          <w:szCs w:val="24"/>
        </w:rPr>
        <w:t xml:space="preserve"> </w:t>
      </w:r>
      <w:proofErr w:type="spellStart"/>
      <w:r w:rsidRPr="002B1726">
        <w:rPr>
          <w:szCs w:val="24"/>
        </w:rPr>
        <w:t>Gy</w:t>
      </w:r>
      <w:proofErr w:type="spellEnd"/>
      <w:r w:rsidRPr="002B1726">
        <w:rPr>
          <w:szCs w:val="24"/>
        </w:rPr>
        <w:t xml:space="preserve"> compared to 70 </w:t>
      </w:r>
      <w:proofErr w:type="spellStart"/>
      <w:r w:rsidRPr="002B1726">
        <w:rPr>
          <w:szCs w:val="24"/>
        </w:rPr>
        <w:t>Gy</w:t>
      </w:r>
      <w:proofErr w:type="spellEnd"/>
      <w:r w:rsidRPr="002B1726">
        <w:rPr>
          <w:szCs w:val="24"/>
        </w:rPr>
        <w:t xml:space="preserve"> (78% vs 59%, </w:t>
      </w:r>
      <w:r w:rsidRPr="002B1726">
        <w:rPr>
          <w:i/>
          <w:iCs/>
          <w:szCs w:val="24"/>
        </w:rPr>
        <w:t>p</w:t>
      </w:r>
      <w:r w:rsidRPr="002B1726">
        <w:rPr>
          <w:szCs w:val="24"/>
        </w:rPr>
        <w:t xml:space="preserve">=.004). Based on such findings, conventional doses of 70 </w:t>
      </w:r>
      <w:proofErr w:type="spellStart"/>
      <w:r w:rsidRPr="002B1726">
        <w:rPr>
          <w:szCs w:val="24"/>
        </w:rPr>
        <w:t>Gy</w:t>
      </w:r>
      <w:proofErr w:type="spellEnd"/>
      <w:r w:rsidRPr="002B1726">
        <w:rPr>
          <w:szCs w:val="24"/>
        </w:rPr>
        <w:t xml:space="preserve"> are no longer considered adequate, and doses of at least 75 </w:t>
      </w:r>
      <w:proofErr w:type="spellStart"/>
      <w:r w:rsidRPr="002B1726">
        <w:rPr>
          <w:szCs w:val="24"/>
        </w:rPr>
        <w:t>Gy</w:t>
      </w:r>
      <w:proofErr w:type="spellEnd"/>
      <w:r w:rsidRPr="002B1726">
        <w:rPr>
          <w:szCs w:val="24"/>
        </w:rPr>
        <w:t xml:space="preserve"> are recommended by</w:t>
      </w:r>
      <w:r w:rsidR="004F0FE4">
        <w:rPr>
          <w:szCs w:val="24"/>
        </w:rPr>
        <w:t xml:space="preserve"> current National Comprehensive </w:t>
      </w:r>
      <w:r w:rsidRPr="002B1726">
        <w:rPr>
          <w:szCs w:val="24"/>
        </w:rPr>
        <w:t>Cancer Network guidelines (</w:t>
      </w:r>
      <w:r w:rsidR="007F6044" w:rsidRPr="002B1726">
        <w:rPr>
          <w:szCs w:val="24"/>
        </w:rPr>
        <w:t xml:space="preserve">NCCN </w:t>
      </w:r>
      <w:r w:rsidR="00B25428" w:rsidRPr="002B1726">
        <w:rPr>
          <w:szCs w:val="24"/>
        </w:rPr>
        <w:t>2008</w:t>
      </w:r>
      <w:r w:rsidRPr="002B1726">
        <w:rPr>
          <w:szCs w:val="24"/>
        </w:rPr>
        <w:t>).</w:t>
      </w:r>
    </w:p>
    <w:p w:rsidR="00C37E0D" w:rsidRDefault="005A1F04" w:rsidP="003B291F">
      <w:pPr>
        <w:tabs>
          <w:tab w:val="left" w:pos="900"/>
        </w:tabs>
        <w:rPr>
          <w:b/>
          <w:u w:val="single"/>
        </w:rPr>
      </w:pPr>
      <w:r>
        <w:rPr>
          <w:color w:val="000000"/>
        </w:rPr>
        <w:br w:type="page"/>
      </w:r>
      <w:r>
        <w:rPr>
          <w:b/>
        </w:rPr>
        <w:t xml:space="preserve"> </w:t>
      </w:r>
      <w:r w:rsidR="00045011">
        <w:rPr>
          <w:b/>
          <w:u w:val="single"/>
        </w:rPr>
        <w:t>DTP</w:t>
      </w:r>
      <w:r w:rsidR="00641024">
        <w:rPr>
          <w:b/>
          <w:u w:val="single"/>
        </w:rPr>
        <w:t>5</w:t>
      </w:r>
      <w:r>
        <w:rPr>
          <w:b/>
          <w:u w:val="single"/>
        </w:rPr>
        <w:t>:</w:t>
      </w:r>
      <w:r w:rsidRPr="00304C1B">
        <w:rPr>
          <w:b/>
        </w:rPr>
        <w:t xml:space="preserve">   </w:t>
      </w:r>
      <w:r>
        <w:rPr>
          <w:b/>
          <w:u w:val="single"/>
        </w:rPr>
        <w:t xml:space="preserve">Docetaxel-based regimen for </w:t>
      </w:r>
      <w:r w:rsidRPr="005C5FC7">
        <w:rPr>
          <w:b/>
          <w:u w:val="single"/>
        </w:rPr>
        <w:t xml:space="preserve">castration-resistant </w:t>
      </w:r>
      <w:r w:rsidR="005C5FC7" w:rsidRPr="005C5FC7">
        <w:rPr>
          <w:b/>
          <w:u w:val="single"/>
        </w:rPr>
        <w:t>metastatic</w:t>
      </w:r>
      <w:r w:rsidR="005C5FC7">
        <w:rPr>
          <w:b/>
          <w:u w:val="single"/>
        </w:rPr>
        <w:t xml:space="preserve"> </w:t>
      </w:r>
      <w:r>
        <w:rPr>
          <w:b/>
          <w:u w:val="single"/>
        </w:rPr>
        <w:t>prostate cancer</w:t>
      </w:r>
      <w:r w:rsidR="003B291F">
        <w:rPr>
          <w:b/>
          <w:u w:val="single"/>
        </w:rPr>
        <w:t xml:space="preserve"> (reported at </w:t>
      </w:r>
      <w:r w:rsidR="003B291F">
        <w:rPr>
          <w:b/>
        </w:rPr>
        <w:tab/>
      </w:r>
      <w:r w:rsidR="003B291F">
        <w:rPr>
          <w:b/>
        </w:rPr>
        <w:tab/>
      </w:r>
      <w:r w:rsidR="003B291F">
        <w:rPr>
          <w:b/>
        </w:rPr>
        <w:tab/>
      </w:r>
      <w:r w:rsidR="003B291F">
        <w:rPr>
          <w:b/>
          <w:u w:val="single"/>
        </w:rPr>
        <w:t>national level only)</w:t>
      </w:r>
      <w:r w:rsidR="00595806">
        <w:rPr>
          <w:b/>
        </w:rPr>
        <w:t xml:space="preserve"> </w:t>
      </w:r>
    </w:p>
    <w:p w:rsidR="00595806" w:rsidRDefault="00595806" w:rsidP="00595806">
      <w:pPr>
        <w:rPr>
          <w:b/>
        </w:rPr>
      </w:pPr>
    </w:p>
    <w:p w:rsidR="005A1F04" w:rsidRPr="002B1726" w:rsidRDefault="005A1F04">
      <w:pPr>
        <w:rPr>
          <w:szCs w:val="24"/>
        </w:rPr>
      </w:pPr>
      <w:r w:rsidRPr="002B1726">
        <w:rPr>
          <w:szCs w:val="24"/>
        </w:rPr>
        <w:t xml:space="preserve">Docetaxel-containing chemotherapy regimen for prostate cancer patients with </w:t>
      </w:r>
      <w:r w:rsidR="002B5DD2" w:rsidRPr="002B1726">
        <w:rPr>
          <w:szCs w:val="24"/>
        </w:rPr>
        <w:t xml:space="preserve">progressive </w:t>
      </w:r>
      <w:r w:rsidRPr="002B1726">
        <w:rPr>
          <w:szCs w:val="24"/>
        </w:rPr>
        <w:t xml:space="preserve">metastatic disease following treatment with </w:t>
      </w:r>
      <w:r w:rsidR="00D57838" w:rsidRPr="002B1726">
        <w:rPr>
          <w:szCs w:val="24"/>
        </w:rPr>
        <w:t>androgen deprivation therapy</w:t>
      </w:r>
      <w:r w:rsidRPr="002B1726">
        <w:rPr>
          <w:szCs w:val="24"/>
        </w:rPr>
        <w:t xml:space="preserve"> </w:t>
      </w:r>
      <w:r w:rsidR="00497B2B" w:rsidRPr="002B1726">
        <w:rPr>
          <w:szCs w:val="24"/>
        </w:rPr>
        <w:t>(ADT)</w:t>
      </w:r>
      <w:r w:rsidR="00B94D8F" w:rsidRPr="002B1726">
        <w:rPr>
          <w:rStyle w:val="FootnoteReference"/>
          <w:szCs w:val="24"/>
        </w:rPr>
        <w:t xml:space="preserve"> </w:t>
      </w:r>
      <w:r w:rsidR="00B94D8F" w:rsidRPr="002B1726">
        <w:rPr>
          <w:rStyle w:val="FootnoteReference"/>
          <w:szCs w:val="24"/>
        </w:rPr>
        <w:footnoteReference w:id="12"/>
      </w:r>
      <w:r w:rsidR="00B94D8F" w:rsidRPr="002B1726">
        <w:rPr>
          <w:szCs w:val="24"/>
        </w:rPr>
        <w:t xml:space="preserve"> </w:t>
      </w:r>
      <w:r w:rsidR="00497B2B" w:rsidRPr="002B1726">
        <w:rPr>
          <w:szCs w:val="24"/>
        </w:rPr>
        <w:t xml:space="preserve"> </w:t>
      </w:r>
      <w:r w:rsidRPr="002B1726">
        <w:rPr>
          <w:szCs w:val="24"/>
        </w:rPr>
        <w:t>(or documented reason why not)</w:t>
      </w:r>
    </w:p>
    <w:p w:rsidR="005A1F04" w:rsidRPr="002B1726" w:rsidRDefault="005A1F04">
      <w:pPr>
        <w:ind w:firstLine="360"/>
        <w:rPr>
          <w:b/>
          <w:szCs w:val="24"/>
        </w:rPr>
      </w:pPr>
    </w:p>
    <w:p w:rsidR="005A1F04" w:rsidRPr="002B1726" w:rsidRDefault="005A1F04" w:rsidP="00304C1B">
      <w:pPr>
        <w:ind w:left="1530" w:hanging="1530"/>
        <w:rPr>
          <w:szCs w:val="24"/>
        </w:rPr>
      </w:pPr>
      <w:r w:rsidRPr="002B1726">
        <w:rPr>
          <w:b/>
          <w:szCs w:val="24"/>
          <w:u w:val="single"/>
        </w:rPr>
        <w:t>Denominator</w:t>
      </w:r>
      <w:r w:rsidRPr="002B1726">
        <w:rPr>
          <w:szCs w:val="24"/>
          <w:u w:val="single"/>
        </w:rPr>
        <w:t>:</w:t>
      </w:r>
      <w:r w:rsidRPr="002B1726">
        <w:rPr>
          <w:szCs w:val="24"/>
        </w:rPr>
        <w:tab/>
      </w:r>
      <w:r w:rsidR="00E31425" w:rsidRPr="002B1726">
        <w:rPr>
          <w:szCs w:val="24"/>
        </w:rPr>
        <w:tab/>
        <w:t>Case</w:t>
      </w:r>
      <w:r w:rsidRPr="002B1726">
        <w:rPr>
          <w:szCs w:val="24"/>
        </w:rPr>
        <w:t xml:space="preserve">s who </w:t>
      </w:r>
      <w:r w:rsidR="001E6F90">
        <w:rPr>
          <w:szCs w:val="24"/>
        </w:rPr>
        <w:t>received</w:t>
      </w:r>
      <w:r w:rsidRPr="002B1726">
        <w:rPr>
          <w:szCs w:val="24"/>
        </w:rPr>
        <w:t xml:space="preserve"> </w:t>
      </w:r>
      <w:r w:rsidR="00C37E0D" w:rsidRPr="002B1726">
        <w:rPr>
          <w:szCs w:val="24"/>
        </w:rPr>
        <w:t xml:space="preserve">androgen deprivation therapy </w:t>
      </w:r>
      <w:r w:rsidR="007A3725" w:rsidRPr="002B1726">
        <w:rPr>
          <w:szCs w:val="24"/>
        </w:rPr>
        <w:t xml:space="preserve">(ADT) </w:t>
      </w:r>
      <w:r w:rsidR="001E6F90">
        <w:rPr>
          <w:szCs w:val="24"/>
        </w:rPr>
        <w:t xml:space="preserve">as primary </w:t>
      </w:r>
      <w:r w:rsidR="00FF5A5E">
        <w:rPr>
          <w:szCs w:val="24"/>
        </w:rPr>
        <w:t>treatment</w:t>
      </w:r>
      <w:r w:rsidR="001E6F90">
        <w:rPr>
          <w:szCs w:val="24"/>
        </w:rPr>
        <w:t xml:space="preserve"> </w:t>
      </w:r>
      <w:r w:rsidRPr="002B1726">
        <w:rPr>
          <w:szCs w:val="24"/>
        </w:rPr>
        <w:t xml:space="preserve">and were </w:t>
      </w:r>
      <w:r w:rsidR="001E6F90">
        <w:rPr>
          <w:szCs w:val="24"/>
        </w:rPr>
        <w:tab/>
      </w:r>
      <w:r w:rsidRPr="002B1726">
        <w:rPr>
          <w:szCs w:val="24"/>
        </w:rPr>
        <w:t xml:space="preserve">subsequently </w:t>
      </w:r>
      <w:r w:rsidRPr="00795236">
        <w:rPr>
          <w:szCs w:val="24"/>
        </w:rPr>
        <w:t>dia</w:t>
      </w:r>
      <w:r w:rsidR="003E5E01" w:rsidRPr="00795236">
        <w:rPr>
          <w:szCs w:val="24"/>
        </w:rPr>
        <w:t xml:space="preserve">gnosed with </w:t>
      </w:r>
      <w:r w:rsidR="00C37E0D" w:rsidRPr="00795236">
        <w:rPr>
          <w:szCs w:val="24"/>
        </w:rPr>
        <w:t>progressive</w:t>
      </w:r>
      <w:r w:rsidR="003E5E01" w:rsidRPr="00795236">
        <w:rPr>
          <w:szCs w:val="24"/>
        </w:rPr>
        <w:t xml:space="preserve"> </w:t>
      </w:r>
      <w:r w:rsidR="00795236" w:rsidRPr="00795236">
        <w:rPr>
          <w:szCs w:val="24"/>
        </w:rPr>
        <w:t xml:space="preserve">metastatic </w:t>
      </w:r>
      <w:r w:rsidR="003E5E01" w:rsidRPr="00795236">
        <w:rPr>
          <w:szCs w:val="24"/>
        </w:rPr>
        <w:t>disease</w:t>
      </w:r>
    </w:p>
    <w:p w:rsidR="00EB2178" w:rsidRPr="002B1726" w:rsidRDefault="00EB2178">
      <w:pPr>
        <w:ind w:left="1440" w:hanging="1440"/>
        <w:rPr>
          <w:szCs w:val="24"/>
        </w:rPr>
      </w:pPr>
    </w:p>
    <w:p w:rsidR="005A1F04" w:rsidRPr="002B1726" w:rsidRDefault="005A1F04" w:rsidP="00EB2178">
      <w:pPr>
        <w:ind w:left="1440" w:hanging="720"/>
        <w:rPr>
          <w:szCs w:val="24"/>
        </w:rPr>
      </w:pPr>
      <w:r w:rsidRPr="002B1726">
        <w:rPr>
          <w:b/>
          <w:szCs w:val="24"/>
        </w:rPr>
        <w:t>Include:</w:t>
      </w:r>
      <w:r w:rsidR="00E31425" w:rsidRPr="002B1726">
        <w:rPr>
          <w:b/>
          <w:szCs w:val="24"/>
        </w:rPr>
        <w:tab/>
      </w:r>
      <w:r w:rsidR="00E31425" w:rsidRPr="002B1726">
        <w:rPr>
          <w:szCs w:val="24"/>
        </w:rPr>
        <w:t>Cases with:</w:t>
      </w:r>
    </w:p>
    <w:p w:rsidR="00B94D8F" w:rsidRPr="002B1726" w:rsidRDefault="0089442B" w:rsidP="00013C42">
      <w:pPr>
        <w:pStyle w:val="ListParagraph"/>
        <w:numPr>
          <w:ilvl w:val="0"/>
          <w:numId w:val="1"/>
        </w:numPr>
        <w:rPr>
          <w:b/>
          <w:szCs w:val="24"/>
        </w:rPr>
      </w:pPr>
      <w:r w:rsidRPr="002B1726">
        <w:rPr>
          <w:szCs w:val="24"/>
        </w:rPr>
        <w:t xml:space="preserve">Androgen deprivation therapy </w:t>
      </w:r>
      <w:r w:rsidR="007A3725" w:rsidRPr="002B1726">
        <w:rPr>
          <w:szCs w:val="24"/>
        </w:rPr>
        <w:t xml:space="preserve">(ADT) </w:t>
      </w:r>
      <w:r w:rsidR="00FF5A5E">
        <w:rPr>
          <w:szCs w:val="24"/>
        </w:rPr>
        <w:t xml:space="preserve">received </w:t>
      </w:r>
      <w:r w:rsidR="00B94D8F" w:rsidRPr="002B1726">
        <w:rPr>
          <w:szCs w:val="24"/>
        </w:rPr>
        <w:t xml:space="preserve">as </w:t>
      </w:r>
      <w:r w:rsidR="0084773B" w:rsidRPr="002B1726">
        <w:rPr>
          <w:szCs w:val="24"/>
        </w:rPr>
        <w:t>primary</w:t>
      </w:r>
      <w:r w:rsidR="00B94D8F" w:rsidRPr="002B1726">
        <w:rPr>
          <w:szCs w:val="24"/>
        </w:rPr>
        <w:t xml:space="preserve"> treatment </w:t>
      </w:r>
      <w:r w:rsidR="00873B12" w:rsidRPr="002B1726">
        <w:rPr>
          <w:szCs w:val="24"/>
        </w:rPr>
        <w:t>at a VAMC or a Fee Basis</w:t>
      </w:r>
      <w:r w:rsidR="007A3725" w:rsidRPr="002B1726">
        <w:rPr>
          <w:szCs w:val="24"/>
        </w:rPr>
        <w:t xml:space="preserve"> </w:t>
      </w:r>
      <w:r w:rsidR="00384107" w:rsidRPr="002B1726">
        <w:rPr>
          <w:szCs w:val="24"/>
        </w:rPr>
        <w:t xml:space="preserve">provider </w:t>
      </w:r>
      <w:r w:rsidR="00B94D8F" w:rsidRPr="002B1726">
        <w:rPr>
          <w:szCs w:val="24"/>
        </w:rPr>
        <w:t>prior to diagnosis of progressive disease</w:t>
      </w:r>
    </w:p>
    <w:p w:rsidR="00F05472" w:rsidRPr="002B1726" w:rsidRDefault="00B94D8F" w:rsidP="00550B99">
      <w:pPr>
        <w:ind w:left="3330" w:firstLine="270"/>
        <w:rPr>
          <w:szCs w:val="24"/>
          <w:u w:val="single"/>
        </w:rPr>
      </w:pPr>
      <w:r w:rsidRPr="002B1726">
        <w:rPr>
          <w:szCs w:val="24"/>
          <w:u w:val="single"/>
        </w:rPr>
        <w:t>AND</w:t>
      </w:r>
      <w:r w:rsidR="004B3A1D" w:rsidRPr="002B1726">
        <w:rPr>
          <w:szCs w:val="24"/>
          <w:u w:val="single"/>
        </w:rPr>
        <w:t xml:space="preserve"> </w:t>
      </w:r>
    </w:p>
    <w:p w:rsidR="002B5DD2" w:rsidRPr="002B1726" w:rsidRDefault="006D0C0D" w:rsidP="00013C42">
      <w:pPr>
        <w:numPr>
          <w:ilvl w:val="0"/>
          <w:numId w:val="1"/>
        </w:numPr>
        <w:tabs>
          <w:tab w:val="num" w:pos="2070"/>
        </w:tabs>
        <w:ind w:left="2610" w:hanging="450"/>
        <w:rPr>
          <w:szCs w:val="24"/>
        </w:rPr>
      </w:pPr>
      <w:r w:rsidRPr="002B1726">
        <w:rPr>
          <w:szCs w:val="24"/>
        </w:rPr>
        <w:t xml:space="preserve">Progressive </w:t>
      </w:r>
      <w:r w:rsidR="00A526A9">
        <w:rPr>
          <w:szCs w:val="24"/>
        </w:rPr>
        <w:t xml:space="preserve">metastatic </w:t>
      </w:r>
      <w:r w:rsidRPr="002B1726">
        <w:rPr>
          <w:szCs w:val="24"/>
        </w:rPr>
        <w:t xml:space="preserve">disease documented in a </w:t>
      </w:r>
      <w:r w:rsidR="00B94F35" w:rsidRPr="002B1726">
        <w:rPr>
          <w:szCs w:val="24"/>
        </w:rPr>
        <w:t xml:space="preserve">VAMC or Fee-Basis </w:t>
      </w:r>
      <w:r w:rsidRPr="002B1726">
        <w:rPr>
          <w:szCs w:val="24"/>
        </w:rPr>
        <w:t>clinician note</w:t>
      </w:r>
      <w:r w:rsidR="00B94F35" w:rsidRPr="002B1726">
        <w:rPr>
          <w:szCs w:val="24"/>
        </w:rPr>
        <w:t xml:space="preserve"> </w:t>
      </w:r>
      <w:r w:rsidRPr="002B1726">
        <w:rPr>
          <w:rStyle w:val="FootnoteReference"/>
          <w:szCs w:val="24"/>
        </w:rPr>
        <w:footnoteReference w:id="13"/>
      </w:r>
    </w:p>
    <w:p w:rsidR="00595806" w:rsidRPr="002B1726" w:rsidRDefault="00595806" w:rsidP="00595806">
      <w:pPr>
        <w:ind w:firstLine="720"/>
        <w:rPr>
          <w:b/>
          <w:szCs w:val="24"/>
        </w:rPr>
      </w:pPr>
    </w:p>
    <w:p w:rsidR="00080251" w:rsidRPr="002B1726" w:rsidRDefault="00595806" w:rsidP="00595806">
      <w:pPr>
        <w:rPr>
          <w:szCs w:val="24"/>
        </w:rPr>
      </w:pPr>
      <w:r w:rsidRPr="002B1726">
        <w:rPr>
          <w:b/>
          <w:szCs w:val="24"/>
        </w:rPr>
        <w:t xml:space="preserve">      </w:t>
      </w:r>
      <w:r w:rsidRPr="002B1726">
        <w:rPr>
          <w:b/>
          <w:szCs w:val="24"/>
        </w:rPr>
        <w:tab/>
        <w:t xml:space="preserve">Exclude:  </w:t>
      </w:r>
      <w:r w:rsidR="00E31425" w:rsidRPr="002B1726">
        <w:rPr>
          <w:b/>
          <w:szCs w:val="24"/>
        </w:rPr>
        <w:tab/>
      </w:r>
      <w:r w:rsidRPr="002B1726">
        <w:rPr>
          <w:szCs w:val="24"/>
        </w:rPr>
        <w:t>Cases</w:t>
      </w:r>
      <w:r w:rsidR="00080251" w:rsidRPr="002B1726">
        <w:rPr>
          <w:szCs w:val="24"/>
        </w:rPr>
        <w:t>:</w:t>
      </w:r>
    </w:p>
    <w:p w:rsidR="00080251" w:rsidRPr="002B1726" w:rsidRDefault="00080251" w:rsidP="00DE10A6">
      <w:pPr>
        <w:pStyle w:val="ListParagraph"/>
        <w:numPr>
          <w:ilvl w:val="0"/>
          <w:numId w:val="11"/>
        </w:numPr>
        <w:rPr>
          <w:szCs w:val="24"/>
        </w:rPr>
      </w:pPr>
      <w:r w:rsidRPr="002B1726">
        <w:rPr>
          <w:szCs w:val="24"/>
        </w:rPr>
        <w:t>meeting study exclusion criteria (see page 2)</w:t>
      </w:r>
    </w:p>
    <w:p w:rsidR="00236B35" w:rsidRPr="002B1726" w:rsidRDefault="00A31F99" w:rsidP="00DE10A6">
      <w:pPr>
        <w:pStyle w:val="ListParagraph"/>
        <w:numPr>
          <w:ilvl w:val="0"/>
          <w:numId w:val="11"/>
        </w:numPr>
        <w:rPr>
          <w:szCs w:val="24"/>
        </w:rPr>
      </w:pPr>
      <w:r w:rsidRPr="002B1726">
        <w:rPr>
          <w:szCs w:val="24"/>
        </w:rPr>
        <w:t>not receiving ADT as primary treatment at a VAMC or Fee Basis provider</w:t>
      </w:r>
    </w:p>
    <w:p w:rsidR="00DE10A6" w:rsidRPr="002B1726" w:rsidRDefault="00DE10A6">
      <w:pPr>
        <w:ind w:left="1440" w:hanging="1440"/>
        <w:rPr>
          <w:b/>
          <w:szCs w:val="24"/>
          <w:u w:val="single"/>
        </w:rPr>
      </w:pPr>
    </w:p>
    <w:p w:rsidR="00DE10A6" w:rsidRPr="002B1726" w:rsidRDefault="00DE10A6">
      <w:pPr>
        <w:ind w:left="1440" w:hanging="1440"/>
        <w:rPr>
          <w:b/>
          <w:szCs w:val="24"/>
          <w:u w:val="single"/>
        </w:rPr>
      </w:pPr>
    </w:p>
    <w:p w:rsidR="00301369" w:rsidRPr="002B1726" w:rsidRDefault="005A1F04">
      <w:pPr>
        <w:ind w:left="1440" w:hanging="1440"/>
        <w:rPr>
          <w:szCs w:val="24"/>
        </w:rPr>
      </w:pPr>
      <w:r w:rsidRPr="002B1726">
        <w:rPr>
          <w:b/>
          <w:szCs w:val="24"/>
          <w:u w:val="single"/>
        </w:rPr>
        <w:t>Numerator</w:t>
      </w:r>
      <w:r w:rsidRPr="002B1726">
        <w:rPr>
          <w:szCs w:val="24"/>
          <w:u w:val="single"/>
        </w:rPr>
        <w:t>:</w:t>
      </w:r>
      <w:r w:rsidRPr="002B1726">
        <w:rPr>
          <w:szCs w:val="24"/>
        </w:rPr>
        <w:tab/>
      </w:r>
      <w:r w:rsidR="00E31425" w:rsidRPr="002B1726">
        <w:rPr>
          <w:szCs w:val="24"/>
        </w:rPr>
        <w:tab/>
      </w:r>
      <w:r w:rsidR="003E5E01" w:rsidRPr="002B1726">
        <w:rPr>
          <w:color w:val="000000"/>
          <w:szCs w:val="24"/>
        </w:rPr>
        <w:t>Cases</w:t>
      </w:r>
      <w:r w:rsidRPr="002B1726">
        <w:rPr>
          <w:color w:val="000000"/>
          <w:szCs w:val="24"/>
        </w:rPr>
        <w:t xml:space="preserve"> </w:t>
      </w:r>
      <w:r w:rsidR="00301369" w:rsidRPr="002B1726">
        <w:rPr>
          <w:szCs w:val="24"/>
        </w:rPr>
        <w:t>who</w:t>
      </w:r>
      <w:r w:rsidR="00B77C0F" w:rsidRPr="002B1726">
        <w:rPr>
          <w:szCs w:val="24"/>
        </w:rPr>
        <w:t xml:space="preserve"> within 6 months</w:t>
      </w:r>
      <w:r w:rsidR="002B5DD2" w:rsidRPr="002B1726">
        <w:rPr>
          <w:szCs w:val="24"/>
        </w:rPr>
        <w:t xml:space="preserve"> of diagnosis of progressive disease</w:t>
      </w:r>
      <w:r w:rsidR="00301369" w:rsidRPr="002B1726">
        <w:rPr>
          <w:szCs w:val="24"/>
        </w:rPr>
        <w:t>:</w:t>
      </w:r>
    </w:p>
    <w:p w:rsidR="00442AB8" w:rsidRPr="002B1726" w:rsidRDefault="00B77C0F" w:rsidP="00013C42">
      <w:pPr>
        <w:numPr>
          <w:ilvl w:val="0"/>
          <w:numId w:val="2"/>
        </w:numPr>
        <w:tabs>
          <w:tab w:val="clear" w:pos="1800"/>
          <w:tab w:val="num" w:pos="2520"/>
        </w:tabs>
        <w:ind w:firstLine="360"/>
        <w:rPr>
          <w:color w:val="000000"/>
          <w:szCs w:val="24"/>
        </w:rPr>
      </w:pPr>
      <w:r w:rsidRPr="002B1726">
        <w:rPr>
          <w:szCs w:val="24"/>
        </w:rPr>
        <w:t xml:space="preserve">Received </w:t>
      </w:r>
      <w:r w:rsidR="00961BBE" w:rsidRPr="002B1726">
        <w:rPr>
          <w:szCs w:val="24"/>
        </w:rPr>
        <w:t>a docetaxel-based</w:t>
      </w:r>
      <w:r w:rsidR="005A1F04" w:rsidRPr="002B1726">
        <w:rPr>
          <w:szCs w:val="24"/>
        </w:rPr>
        <w:t xml:space="preserve"> regimen</w:t>
      </w:r>
      <w:r w:rsidR="00301369" w:rsidRPr="002B1726">
        <w:rPr>
          <w:szCs w:val="24"/>
        </w:rPr>
        <w:t xml:space="preserve">; </w:t>
      </w:r>
    </w:p>
    <w:p w:rsidR="00DE10A6" w:rsidRPr="002B1726" w:rsidRDefault="00301369" w:rsidP="00DE10A6">
      <w:pPr>
        <w:ind w:left="3600"/>
        <w:rPr>
          <w:color w:val="000000"/>
          <w:szCs w:val="24"/>
        </w:rPr>
      </w:pPr>
      <w:r w:rsidRPr="002B1726">
        <w:rPr>
          <w:szCs w:val="24"/>
          <w:u w:val="single"/>
        </w:rPr>
        <w:t>OR</w:t>
      </w:r>
      <w:r w:rsidR="005A1F04" w:rsidRPr="002B1726">
        <w:rPr>
          <w:szCs w:val="24"/>
          <w:u w:val="single"/>
        </w:rPr>
        <w:t xml:space="preserve"> </w:t>
      </w:r>
    </w:p>
    <w:p w:rsidR="0086001B" w:rsidRPr="002B1726" w:rsidRDefault="002B5DD2" w:rsidP="00DE10A6">
      <w:pPr>
        <w:pStyle w:val="ListParagraph"/>
        <w:numPr>
          <w:ilvl w:val="0"/>
          <w:numId w:val="2"/>
        </w:numPr>
        <w:tabs>
          <w:tab w:val="clear" w:pos="1800"/>
          <w:tab w:val="num" w:pos="2520"/>
        </w:tabs>
        <w:ind w:firstLine="360"/>
        <w:rPr>
          <w:color w:val="000000"/>
          <w:szCs w:val="24"/>
        </w:rPr>
      </w:pPr>
      <w:r w:rsidRPr="002B1726">
        <w:rPr>
          <w:szCs w:val="24"/>
        </w:rPr>
        <w:t>H</w:t>
      </w:r>
      <w:r w:rsidR="00301369" w:rsidRPr="002B1726">
        <w:rPr>
          <w:szCs w:val="24"/>
        </w:rPr>
        <w:t xml:space="preserve">ave documentation by physician, nurse practitioner </w:t>
      </w:r>
      <w:r w:rsidR="002A3476" w:rsidRPr="002B1726">
        <w:rPr>
          <w:szCs w:val="24"/>
        </w:rPr>
        <w:t xml:space="preserve">or </w:t>
      </w:r>
      <w:r w:rsidR="00301369" w:rsidRPr="002B1726">
        <w:rPr>
          <w:szCs w:val="24"/>
        </w:rPr>
        <w:t xml:space="preserve">physician assistant </w:t>
      </w:r>
      <w:r w:rsidR="00DE10A6" w:rsidRPr="002B1726">
        <w:rPr>
          <w:szCs w:val="24"/>
        </w:rPr>
        <w:t>why</w:t>
      </w:r>
      <w:r w:rsidR="00DE10A6" w:rsidRPr="002B1726">
        <w:rPr>
          <w:szCs w:val="24"/>
        </w:rPr>
        <w:br/>
        <w:t xml:space="preserve">            </w:t>
      </w:r>
      <w:r w:rsidR="002A3476" w:rsidRPr="002B1726">
        <w:rPr>
          <w:szCs w:val="24"/>
        </w:rPr>
        <w:t xml:space="preserve">docetaxel-based regimen was </w:t>
      </w:r>
      <w:r w:rsidRPr="002B1726">
        <w:rPr>
          <w:szCs w:val="24"/>
        </w:rPr>
        <w:t xml:space="preserve">not </w:t>
      </w:r>
      <w:r w:rsidR="00B77C0F" w:rsidRPr="002B1726">
        <w:rPr>
          <w:szCs w:val="24"/>
        </w:rPr>
        <w:t>received</w:t>
      </w:r>
    </w:p>
    <w:p w:rsidR="00DE10A6" w:rsidRPr="002B1726" w:rsidRDefault="00DE10A6" w:rsidP="00DE10A6">
      <w:pPr>
        <w:pStyle w:val="ListParagraph"/>
        <w:ind w:left="2160"/>
        <w:rPr>
          <w:color w:val="000000"/>
          <w:szCs w:val="24"/>
        </w:rPr>
      </w:pPr>
    </w:p>
    <w:p w:rsidR="001E6F90" w:rsidRDefault="00873B12" w:rsidP="00202E93">
      <w:pPr>
        <w:shd w:val="clear" w:color="auto" w:fill="FFFFFF"/>
        <w:tabs>
          <w:tab w:val="left" w:pos="1170"/>
        </w:tabs>
        <w:ind w:left="1440" w:hanging="1440"/>
      </w:pPr>
      <w:r w:rsidRPr="002B1726">
        <w:rPr>
          <w:b/>
          <w:szCs w:val="24"/>
        </w:rPr>
        <w:t>Note</w:t>
      </w:r>
      <w:r w:rsidRPr="002B1726">
        <w:rPr>
          <w:szCs w:val="24"/>
        </w:rPr>
        <w:t xml:space="preserve">: </w:t>
      </w:r>
      <w:r w:rsidR="0089442B" w:rsidRPr="002B1726">
        <w:rPr>
          <w:szCs w:val="24"/>
        </w:rPr>
        <w:tab/>
      </w:r>
      <w:r w:rsidR="00DA4156" w:rsidRPr="002B1726">
        <w:rPr>
          <w:szCs w:val="24"/>
        </w:rPr>
        <w:t xml:space="preserve"> </w:t>
      </w:r>
      <w:r w:rsidR="001E6F90">
        <w:rPr>
          <w:szCs w:val="24"/>
        </w:rPr>
        <w:t>This measure will be r</w:t>
      </w:r>
      <w:r w:rsidR="001E6F90" w:rsidRPr="00B25428">
        <w:t xml:space="preserve">eported only at national level because of </w:t>
      </w:r>
      <w:r w:rsidR="001E6F90">
        <w:t xml:space="preserve">the </w:t>
      </w:r>
      <w:r w:rsidR="001E6F90" w:rsidRPr="00B25428">
        <w:t xml:space="preserve">low number of </w:t>
      </w:r>
      <w:r w:rsidR="001E6F90">
        <w:t xml:space="preserve">eligible </w:t>
      </w:r>
      <w:r w:rsidR="001E6F90" w:rsidRPr="00B25428">
        <w:t>cases</w:t>
      </w:r>
      <w:r w:rsidR="001E6F90">
        <w:t xml:space="preserve">. </w:t>
      </w:r>
    </w:p>
    <w:p w:rsidR="00DA4156" w:rsidRPr="002B1726" w:rsidRDefault="001E6F90" w:rsidP="00202E93">
      <w:pPr>
        <w:shd w:val="clear" w:color="auto" w:fill="FFFFFF"/>
        <w:tabs>
          <w:tab w:val="left" w:pos="1170"/>
        </w:tabs>
        <w:ind w:left="1440" w:hanging="1440"/>
        <w:rPr>
          <w:szCs w:val="24"/>
        </w:rPr>
      </w:pPr>
      <w:r>
        <w:rPr>
          <w:b/>
          <w:szCs w:val="24"/>
        </w:rPr>
        <w:tab/>
      </w:r>
      <w:r w:rsidR="00FF5A5E">
        <w:rPr>
          <w:b/>
          <w:szCs w:val="24"/>
        </w:rPr>
        <w:t xml:space="preserve"> </w:t>
      </w:r>
      <w:r w:rsidR="00873B12" w:rsidRPr="002B1726">
        <w:rPr>
          <w:szCs w:val="24"/>
        </w:rPr>
        <w:t xml:space="preserve">In addition to </w:t>
      </w:r>
      <w:r>
        <w:rPr>
          <w:szCs w:val="24"/>
        </w:rPr>
        <w:t>national</w:t>
      </w:r>
      <w:r w:rsidR="00873B12" w:rsidRPr="002B1726">
        <w:rPr>
          <w:szCs w:val="24"/>
        </w:rPr>
        <w:t xml:space="preserve"> results, stratified results (</w:t>
      </w:r>
      <w:r w:rsidR="0084773B" w:rsidRPr="002B1726">
        <w:rPr>
          <w:szCs w:val="24"/>
        </w:rPr>
        <w:t>primary</w:t>
      </w:r>
      <w:r w:rsidR="001F3B39" w:rsidRPr="002B1726">
        <w:rPr>
          <w:szCs w:val="24"/>
        </w:rPr>
        <w:t xml:space="preserve"> ADT at </w:t>
      </w:r>
      <w:r w:rsidR="00873B12" w:rsidRPr="002B1726">
        <w:rPr>
          <w:szCs w:val="24"/>
        </w:rPr>
        <w:t xml:space="preserve">VAMC vs Fee Basis </w:t>
      </w:r>
      <w:r w:rsidR="00DA4156" w:rsidRPr="002B1726">
        <w:rPr>
          <w:szCs w:val="24"/>
        </w:rPr>
        <w:t>provider)</w:t>
      </w:r>
    </w:p>
    <w:p w:rsidR="00873B12" w:rsidRPr="002B1726" w:rsidRDefault="00DA4156" w:rsidP="00202E93">
      <w:pPr>
        <w:shd w:val="clear" w:color="auto" w:fill="FFFFFF"/>
        <w:tabs>
          <w:tab w:val="left" w:pos="1170"/>
        </w:tabs>
        <w:ind w:left="1440" w:hanging="1440"/>
        <w:rPr>
          <w:szCs w:val="24"/>
        </w:rPr>
      </w:pPr>
      <w:r w:rsidRPr="002B1726">
        <w:rPr>
          <w:szCs w:val="24"/>
        </w:rPr>
        <w:t xml:space="preserve">                     </w:t>
      </w:r>
      <w:proofErr w:type="gramStart"/>
      <w:r w:rsidR="00EB551C" w:rsidRPr="002B1726">
        <w:rPr>
          <w:szCs w:val="24"/>
        </w:rPr>
        <w:t>will</w:t>
      </w:r>
      <w:proofErr w:type="gramEnd"/>
      <w:r w:rsidR="00873B12" w:rsidRPr="002B1726">
        <w:rPr>
          <w:szCs w:val="24"/>
        </w:rPr>
        <w:t xml:space="preserve"> also be reported.</w:t>
      </w:r>
    </w:p>
    <w:p w:rsidR="00B94F35" w:rsidRPr="002B1726" w:rsidRDefault="00B94F35" w:rsidP="00304C1B">
      <w:pPr>
        <w:ind w:left="1260" w:hanging="1260"/>
        <w:rPr>
          <w:b/>
          <w:bCs/>
          <w:szCs w:val="24"/>
        </w:rPr>
      </w:pPr>
    </w:p>
    <w:p w:rsidR="00B15990" w:rsidRPr="002B1726" w:rsidRDefault="005A1F04" w:rsidP="00304C1B">
      <w:pPr>
        <w:ind w:left="1260" w:hanging="1260"/>
        <w:rPr>
          <w:szCs w:val="24"/>
          <w:highlight w:val="yellow"/>
        </w:rPr>
      </w:pPr>
      <w:r w:rsidRPr="002B1726">
        <w:rPr>
          <w:b/>
          <w:bCs/>
          <w:szCs w:val="24"/>
        </w:rPr>
        <w:t>Rationale:</w:t>
      </w:r>
      <w:r w:rsidR="00304C1B" w:rsidRPr="002B1726">
        <w:rPr>
          <w:b/>
          <w:bCs/>
          <w:szCs w:val="24"/>
        </w:rPr>
        <w:t xml:space="preserve">  </w:t>
      </w:r>
      <w:r w:rsidR="00DE10A6" w:rsidRPr="002B1726">
        <w:rPr>
          <w:b/>
          <w:bCs/>
          <w:szCs w:val="24"/>
        </w:rPr>
        <w:t xml:space="preserve"> </w:t>
      </w:r>
      <w:r w:rsidRPr="002B1726">
        <w:rPr>
          <w:szCs w:val="24"/>
        </w:rPr>
        <w:t xml:space="preserve">This indicator was derived from </w:t>
      </w:r>
      <w:r w:rsidR="008B274F" w:rsidRPr="002B1726">
        <w:rPr>
          <w:szCs w:val="24"/>
        </w:rPr>
        <w:t>data from randomized clinical trials and National Comprehensive Cancer Center Network guidelines (NCCN, 2007).</w:t>
      </w:r>
      <w:r w:rsidR="00793668" w:rsidRPr="002B1726" w:rsidDel="008B274F">
        <w:rPr>
          <w:szCs w:val="24"/>
        </w:rPr>
        <w:t xml:space="preserve"> </w:t>
      </w:r>
      <w:r w:rsidR="009A4728" w:rsidRPr="002B1726">
        <w:rPr>
          <w:szCs w:val="24"/>
        </w:rPr>
        <w:t xml:space="preserve"> </w:t>
      </w:r>
      <w:r w:rsidRPr="002B1726">
        <w:rPr>
          <w:szCs w:val="24"/>
        </w:rPr>
        <w:t>Patients who relapse following androgen deprivation therapy may be considered for systemic therapy.  In two phase II studies (SWOG 9916 and TAX 327)</w:t>
      </w:r>
      <w:r w:rsidR="00793668" w:rsidRPr="002B1726">
        <w:rPr>
          <w:rStyle w:val="FootnoteReference"/>
          <w:szCs w:val="24"/>
        </w:rPr>
        <w:footnoteReference w:id="14"/>
      </w:r>
      <w:r w:rsidR="00793668" w:rsidRPr="002B1726">
        <w:rPr>
          <w:szCs w:val="24"/>
          <w:vertAlign w:val="superscript"/>
        </w:rPr>
        <w:t>,</w:t>
      </w:r>
      <w:r w:rsidR="00793668" w:rsidRPr="002B1726">
        <w:rPr>
          <w:rStyle w:val="FootnoteReference"/>
          <w:szCs w:val="24"/>
        </w:rPr>
        <w:footnoteReference w:id="15"/>
      </w:r>
      <w:proofErr w:type="gramStart"/>
      <w:r w:rsidRPr="002B1726">
        <w:rPr>
          <w:szCs w:val="24"/>
        </w:rPr>
        <w:t>,</w:t>
      </w:r>
      <w:proofErr w:type="gramEnd"/>
      <w:r w:rsidRPr="002B1726">
        <w:rPr>
          <w:szCs w:val="24"/>
        </w:rPr>
        <w:t xml:space="preserve"> docetaxel-based regimens were shown to provide a survival benefit among such patients</w:t>
      </w:r>
      <w:r w:rsidR="00793668" w:rsidRPr="002B1726">
        <w:rPr>
          <w:rStyle w:val="FootnoteReference"/>
          <w:szCs w:val="24"/>
        </w:rPr>
        <w:footnoteReference w:id="16"/>
      </w:r>
      <w:r w:rsidRPr="002B1726">
        <w:rPr>
          <w:szCs w:val="24"/>
        </w:rPr>
        <w:t xml:space="preserve">. Based on these data, a regimen of docetaxel with steroids given every three weeks is the </w:t>
      </w:r>
      <w:r w:rsidR="009A4728" w:rsidRPr="002B1726">
        <w:rPr>
          <w:szCs w:val="24"/>
        </w:rPr>
        <w:t xml:space="preserve">recommended </w:t>
      </w:r>
      <w:r w:rsidRPr="002B1726">
        <w:rPr>
          <w:szCs w:val="24"/>
        </w:rPr>
        <w:t>first-line treatment for metastatic castration-resistant prostate cancer</w:t>
      </w:r>
      <w:r w:rsidR="00C37E0D" w:rsidRPr="002B1726">
        <w:rPr>
          <w:szCs w:val="24"/>
        </w:rPr>
        <w:t>.</w:t>
      </w:r>
    </w:p>
    <w:p w:rsidR="008C03C5" w:rsidRDefault="008C03C5">
      <w:pPr>
        <w:rPr>
          <w:b/>
          <w:u w:val="single"/>
        </w:rPr>
      </w:pPr>
      <w:r>
        <w:rPr>
          <w:b/>
          <w:u w:val="single"/>
        </w:rPr>
        <w:br w:type="page"/>
      </w:r>
    </w:p>
    <w:p w:rsidR="00186F35" w:rsidRPr="00F66FFE" w:rsidRDefault="00186F35" w:rsidP="00547D98">
      <w:pPr>
        <w:tabs>
          <w:tab w:val="left" w:pos="900"/>
        </w:tabs>
        <w:autoSpaceDE w:val="0"/>
        <w:autoSpaceDN w:val="0"/>
        <w:adjustRightInd w:val="0"/>
        <w:rPr>
          <w:rFonts w:ascii="ArialNarrow-Bold" w:hAnsi="ArialNarrow-Bold" w:cs="ArialNarrow-Bold"/>
          <w:b/>
          <w:bCs/>
          <w:szCs w:val="24"/>
          <w:u w:val="single"/>
        </w:rPr>
      </w:pPr>
      <w:r w:rsidRPr="00F66FFE">
        <w:rPr>
          <w:b/>
          <w:u w:val="single"/>
        </w:rPr>
        <w:t>DTP</w:t>
      </w:r>
      <w:r w:rsidR="00B7585A">
        <w:rPr>
          <w:b/>
          <w:u w:val="single"/>
        </w:rPr>
        <w:t>6</w:t>
      </w:r>
      <w:r w:rsidRPr="00F66FFE">
        <w:rPr>
          <w:u w:val="single"/>
        </w:rPr>
        <w:t>:</w:t>
      </w:r>
      <w:r w:rsidRPr="00F66FFE">
        <w:t xml:space="preserve">  </w:t>
      </w:r>
      <w:r w:rsidR="00547D98">
        <w:tab/>
      </w:r>
      <w:proofErr w:type="spellStart"/>
      <w:r w:rsidR="00960EA4" w:rsidRPr="004129F0">
        <w:rPr>
          <w:b/>
          <w:u w:val="single"/>
        </w:rPr>
        <w:t>Neoadjuvant</w:t>
      </w:r>
      <w:proofErr w:type="spellEnd"/>
      <w:r w:rsidR="00960EA4" w:rsidRPr="004129F0">
        <w:rPr>
          <w:b/>
          <w:u w:val="single"/>
        </w:rPr>
        <w:t xml:space="preserve"> and/or </w:t>
      </w:r>
      <w:r w:rsidR="002B4C1C">
        <w:rPr>
          <w:b/>
          <w:bCs/>
          <w:szCs w:val="24"/>
          <w:u w:val="single"/>
        </w:rPr>
        <w:t>a</w:t>
      </w:r>
      <w:r w:rsidRPr="004129F0">
        <w:rPr>
          <w:b/>
          <w:bCs/>
          <w:szCs w:val="24"/>
          <w:u w:val="single"/>
        </w:rPr>
        <w:t>djuvant</w:t>
      </w:r>
      <w:r w:rsidRPr="00F66FFE">
        <w:rPr>
          <w:b/>
          <w:bCs/>
          <w:szCs w:val="24"/>
          <w:u w:val="single"/>
        </w:rPr>
        <w:t xml:space="preserve"> hormonal therapy for high-risk patients receiving external beam </w:t>
      </w:r>
      <w:r w:rsidR="00547D98">
        <w:rPr>
          <w:b/>
          <w:bCs/>
          <w:szCs w:val="24"/>
        </w:rPr>
        <w:tab/>
      </w:r>
      <w:r w:rsidRPr="00F66FFE">
        <w:rPr>
          <w:b/>
          <w:bCs/>
          <w:szCs w:val="24"/>
          <w:u w:val="single"/>
        </w:rPr>
        <w:t>radiation therapy</w:t>
      </w:r>
      <w:r w:rsidR="00E52F9F">
        <w:rPr>
          <w:b/>
          <w:bCs/>
          <w:szCs w:val="24"/>
          <w:u w:val="single"/>
        </w:rPr>
        <w:t xml:space="preserve"> as primary </w:t>
      </w:r>
      <w:r w:rsidR="00870EF3">
        <w:rPr>
          <w:b/>
          <w:bCs/>
          <w:szCs w:val="24"/>
          <w:u w:val="single"/>
        </w:rPr>
        <w:t>therapy</w:t>
      </w:r>
    </w:p>
    <w:p w:rsidR="00186F35" w:rsidRPr="00F66FFE" w:rsidRDefault="00186F35" w:rsidP="00186F35">
      <w:pPr>
        <w:autoSpaceDE w:val="0"/>
        <w:autoSpaceDN w:val="0"/>
        <w:adjustRightInd w:val="0"/>
        <w:rPr>
          <w:rFonts w:ascii="ArialNarrow" w:hAnsi="ArialNarrow" w:cs="ArialNarrow"/>
          <w:sz w:val="20"/>
        </w:rPr>
      </w:pPr>
    </w:p>
    <w:p w:rsidR="00186F35" w:rsidRPr="002B1726" w:rsidRDefault="000E59A8" w:rsidP="00186F35">
      <w:pPr>
        <w:autoSpaceDE w:val="0"/>
        <w:autoSpaceDN w:val="0"/>
        <w:adjustRightInd w:val="0"/>
        <w:rPr>
          <w:szCs w:val="24"/>
        </w:rPr>
      </w:pPr>
      <w:proofErr w:type="spellStart"/>
      <w:r>
        <w:rPr>
          <w:szCs w:val="24"/>
        </w:rPr>
        <w:t>Neoadjuvant</w:t>
      </w:r>
      <w:proofErr w:type="spellEnd"/>
      <w:r>
        <w:rPr>
          <w:szCs w:val="24"/>
        </w:rPr>
        <w:t xml:space="preserve"> and/or a</w:t>
      </w:r>
      <w:r w:rsidR="00D57838" w:rsidRPr="002B1726">
        <w:rPr>
          <w:szCs w:val="24"/>
        </w:rPr>
        <w:t>djuvant hormonal therapy</w:t>
      </w:r>
      <w:r w:rsidR="00D57838" w:rsidRPr="002B1726">
        <w:rPr>
          <w:rStyle w:val="FootnoteReference"/>
          <w:szCs w:val="24"/>
        </w:rPr>
        <w:footnoteReference w:id="17"/>
      </w:r>
      <w:r w:rsidR="00186F35" w:rsidRPr="002B1726">
        <w:rPr>
          <w:szCs w:val="24"/>
        </w:rPr>
        <w:t xml:space="preserve"> </w:t>
      </w:r>
      <w:r w:rsidR="006A3B29">
        <w:rPr>
          <w:szCs w:val="24"/>
        </w:rPr>
        <w:t xml:space="preserve">prescribed </w:t>
      </w:r>
      <w:r w:rsidR="00186F35" w:rsidRPr="002B1726">
        <w:rPr>
          <w:szCs w:val="24"/>
        </w:rPr>
        <w:t xml:space="preserve">for cases at high risk of recurrence and receiving external beam </w:t>
      </w:r>
      <w:r w:rsidR="00B72ADD" w:rsidRPr="002B1726">
        <w:rPr>
          <w:szCs w:val="24"/>
        </w:rPr>
        <w:t>r</w:t>
      </w:r>
      <w:r w:rsidR="00B72ADD">
        <w:rPr>
          <w:szCs w:val="24"/>
        </w:rPr>
        <w:t>adiation therapy</w:t>
      </w:r>
      <w:r w:rsidR="00B72ADD" w:rsidRPr="002B1726">
        <w:rPr>
          <w:szCs w:val="24"/>
        </w:rPr>
        <w:t xml:space="preserve"> </w:t>
      </w:r>
      <w:r w:rsidR="00186F35" w:rsidRPr="002B1726">
        <w:rPr>
          <w:szCs w:val="24"/>
        </w:rPr>
        <w:t>(</w:t>
      </w:r>
      <w:r w:rsidR="00D07AD6" w:rsidRPr="002B1726">
        <w:rPr>
          <w:szCs w:val="24"/>
        </w:rPr>
        <w:t>EBRT</w:t>
      </w:r>
      <w:r w:rsidR="00186F35" w:rsidRPr="002B1726">
        <w:rPr>
          <w:szCs w:val="24"/>
        </w:rPr>
        <w:t xml:space="preserve">) to the prostate </w:t>
      </w:r>
      <w:r w:rsidR="0059030E" w:rsidRPr="002B1726">
        <w:rPr>
          <w:szCs w:val="24"/>
        </w:rPr>
        <w:t xml:space="preserve">as primary </w:t>
      </w:r>
      <w:r w:rsidR="00870EF3">
        <w:rPr>
          <w:szCs w:val="24"/>
        </w:rPr>
        <w:t>therapy</w:t>
      </w:r>
      <w:r w:rsidR="0059030E" w:rsidRPr="002B1726">
        <w:rPr>
          <w:rStyle w:val="FootnoteReference"/>
          <w:szCs w:val="24"/>
        </w:rPr>
        <w:footnoteReference w:id="18"/>
      </w:r>
      <w:r w:rsidR="0059030E" w:rsidRPr="002B1726">
        <w:rPr>
          <w:szCs w:val="24"/>
        </w:rPr>
        <w:t xml:space="preserve"> </w:t>
      </w:r>
      <w:r w:rsidR="00186F35" w:rsidRPr="002B1726">
        <w:rPr>
          <w:szCs w:val="24"/>
        </w:rPr>
        <w:t>(or documented reason why not)</w:t>
      </w:r>
      <w:r w:rsidR="00736857" w:rsidRPr="002B1726">
        <w:rPr>
          <w:rStyle w:val="FootnoteReference"/>
          <w:szCs w:val="24"/>
        </w:rPr>
        <w:footnoteReference w:id="19"/>
      </w:r>
    </w:p>
    <w:p w:rsidR="00186F35" w:rsidRPr="002B1726" w:rsidRDefault="00186F35" w:rsidP="00186F35">
      <w:pPr>
        <w:autoSpaceDE w:val="0"/>
        <w:autoSpaceDN w:val="0"/>
        <w:adjustRightInd w:val="0"/>
        <w:rPr>
          <w:rFonts w:ascii="ArialNarrow-Bold" w:hAnsi="ArialNarrow-Bold" w:cs="ArialNarrow-Bold"/>
          <w:b/>
          <w:bCs/>
          <w:szCs w:val="24"/>
        </w:rPr>
      </w:pPr>
    </w:p>
    <w:p w:rsidR="009E6101" w:rsidRPr="002B1726" w:rsidRDefault="00186F35" w:rsidP="00186F35">
      <w:pPr>
        <w:autoSpaceDE w:val="0"/>
        <w:autoSpaceDN w:val="0"/>
        <w:adjustRightInd w:val="0"/>
        <w:rPr>
          <w:rFonts w:cs="ArialNarrow"/>
          <w:szCs w:val="24"/>
        </w:rPr>
      </w:pPr>
      <w:r w:rsidRPr="002B1726">
        <w:rPr>
          <w:rFonts w:cs="ArialNarrow-Bold"/>
          <w:b/>
          <w:bCs/>
          <w:szCs w:val="24"/>
          <w:u w:val="single"/>
        </w:rPr>
        <w:t>Denominator</w:t>
      </w:r>
      <w:r w:rsidRPr="002B1726">
        <w:rPr>
          <w:rFonts w:cs="ArialNarrow-Bold"/>
          <w:b/>
          <w:bCs/>
          <w:szCs w:val="24"/>
        </w:rPr>
        <w:t xml:space="preserve">: </w:t>
      </w:r>
      <w:r w:rsidR="002C05C5" w:rsidRPr="002B1726">
        <w:rPr>
          <w:rFonts w:cs="ArialNarrow-Bold"/>
          <w:b/>
          <w:bCs/>
          <w:szCs w:val="24"/>
        </w:rPr>
        <w:tab/>
      </w:r>
      <w:r w:rsidRPr="002B1726">
        <w:rPr>
          <w:rFonts w:cs="ArialNarrow"/>
          <w:szCs w:val="24"/>
        </w:rPr>
        <w:t xml:space="preserve">Cases at high risk of recurrence receiving external beam </w:t>
      </w:r>
      <w:r w:rsidR="00B72ADD" w:rsidRPr="002B1726">
        <w:rPr>
          <w:rFonts w:cs="ArialNarrow"/>
          <w:szCs w:val="24"/>
        </w:rPr>
        <w:t>r</w:t>
      </w:r>
      <w:r w:rsidR="00B72ADD">
        <w:rPr>
          <w:rFonts w:cs="ArialNarrow"/>
          <w:szCs w:val="24"/>
        </w:rPr>
        <w:t>adiation therapy</w:t>
      </w:r>
      <w:r w:rsidR="00B72ADD" w:rsidRPr="002B1726">
        <w:rPr>
          <w:rFonts w:cs="ArialNarrow"/>
          <w:szCs w:val="24"/>
        </w:rPr>
        <w:t xml:space="preserve"> </w:t>
      </w:r>
      <w:r w:rsidRPr="002B1726">
        <w:rPr>
          <w:rFonts w:cs="ArialNarrow"/>
          <w:szCs w:val="24"/>
        </w:rPr>
        <w:t>to the prostate</w:t>
      </w:r>
      <w:r w:rsidR="009E6101" w:rsidRPr="002B1726">
        <w:rPr>
          <w:rFonts w:cs="ArialNarrow"/>
          <w:szCs w:val="24"/>
        </w:rPr>
        <w:t xml:space="preserve"> </w:t>
      </w:r>
      <w:r w:rsidR="004402E6">
        <w:rPr>
          <w:rFonts w:cs="ArialNarrow"/>
          <w:szCs w:val="24"/>
        </w:rPr>
        <w:tab/>
      </w:r>
      <w:r w:rsidR="004402E6">
        <w:rPr>
          <w:rFonts w:cs="ArialNarrow"/>
          <w:szCs w:val="24"/>
        </w:rPr>
        <w:tab/>
      </w:r>
      <w:r w:rsidR="004402E6">
        <w:rPr>
          <w:rFonts w:cs="ArialNarrow"/>
          <w:szCs w:val="24"/>
        </w:rPr>
        <w:tab/>
      </w:r>
      <w:r w:rsidR="004402E6">
        <w:rPr>
          <w:rFonts w:cs="ArialNarrow"/>
          <w:szCs w:val="24"/>
        </w:rPr>
        <w:tab/>
      </w:r>
      <w:r w:rsidR="006F43DA" w:rsidRPr="002B1726">
        <w:rPr>
          <w:szCs w:val="24"/>
        </w:rPr>
        <w:t xml:space="preserve">as primary </w:t>
      </w:r>
      <w:r w:rsidR="00870EF3">
        <w:rPr>
          <w:szCs w:val="24"/>
        </w:rPr>
        <w:t xml:space="preserve">therapy </w:t>
      </w:r>
      <w:r w:rsidR="009E6101" w:rsidRPr="002B1726">
        <w:rPr>
          <w:rFonts w:cs="ArialNarrow"/>
          <w:szCs w:val="24"/>
        </w:rPr>
        <w:t>at a VAMC or Fee Basis</w:t>
      </w:r>
      <w:r w:rsidR="00DA5338" w:rsidRPr="002B1726">
        <w:rPr>
          <w:rFonts w:cs="ArialNarrow"/>
          <w:szCs w:val="24"/>
        </w:rPr>
        <w:t xml:space="preserve"> provider</w:t>
      </w:r>
    </w:p>
    <w:p w:rsidR="00186F35" w:rsidRPr="002B1726" w:rsidRDefault="00186F35" w:rsidP="00186F35">
      <w:pPr>
        <w:autoSpaceDE w:val="0"/>
        <w:autoSpaceDN w:val="0"/>
        <w:adjustRightInd w:val="0"/>
        <w:rPr>
          <w:rFonts w:cs="ArialNarrow"/>
          <w:szCs w:val="24"/>
        </w:rPr>
      </w:pPr>
    </w:p>
    <w:p w:rsidR="00186F35" w:rsidRPr="002B1726" w:rsidRDefault="00186F35" w:rsidP="00186F35">
      <w:pPr>
        <w:autoSpaceDE w:val="0"/>
        <w:autoSpaceDN w:val="0"/>
        <w:adjustRightInd w:val="0"/>
        <w:rPr>
          <w:rFonts w:cs="ArialNarrow"/>
          <w:szCs w:val="24"/>
        </w:rPr>
      </w:pPr>
      <w:r w:rsidRPr="002B1726">
        <w:rPr>
          <w:rFonts w:cs="ArialNarrow"/>
          <w:szCs w:val="24"/>
        </w:rPr>
        <w:tab/>
      </w:r>
      <w:r w:rsidRPr="002B1726">
        <w:rPr>
          <w:rFonts w:cs="ArialNarrow"/>
          <w:b/>
          <w:szCs w:val="24"/>
        </w:rPr>
        <w:t>Include</w:t>
      </w:r>
      <w:r w:rsidR="00013C42" w:rsidRPr="002B1726">
        <w:rPr>
          <w:rFonts w:cs="ArialNarrow"/>
          <w:b/>
          <w:szCs w:val="24"/>
        </w:rPr>
        <w:t>:</w:t>
      </w:r>
      <w:r w:rsidRPr="002B1726">
        <w:rPr>
          <w:rFonts w:cs="ArialNarrow"/>
          <w:b/>
          <w:szCs w:val="24"/>
        </w:rPr>
        <w:t xml:space="preserve"> </w:t>
      </w:r>
      <w:r w:rsidR="00D53FA7" w:rsidRPr="002B1726">
        <w:rPr>
          <w:rFonts w:cs="ArialNarrow"/>
          <w:b/>
          <w:szCs w:val="24"/>
        </w:rPr>
        <w:tab/>
      </w:r>
      <w:r w:rsidR="00D53FA7" w:rsidRPr="002B1726">
        <w:rPr>
          <w:rFonts w:cs="ArialNarrow"/>
          <w:szCs w:val="24"/>
        </w:rPr>
        <w:t>C</w:t>
      </w:r>
      <w:r w:rsidRPr="002B1726">
        <w:rPr>
          <w:rFonts w:cs="ArialNarrow"/>
          <w:szCs w:val="24"/>
        </w:rPr>
        <w:t>ases with:</w:t>
      </w:r>
      <w:r w:rsidRPr="002B1726">
        <w:rPr>
          <w:rFonts w:cs="ArialNarrow"/>
          <w:b/>
          <w:szCs w:val="24"/>
        </w:rPr>
        <w:t xml:space="preserve"> </w:t>
      </w:r>
    </w:p>
    <w:p w:rsidR="00E36A4C" w:rsidRPr="002B1726" w:rsidRDefault="00186F35" w:rsidP="00013C42">
      <w:pPr>
        <w:numPr>
          <w:ilvl w:val="0"/>
          <w:numId w:val="3"/>
        </w:numPr>
        <w:tabs>
          <w:tab w:val="clear" w:pos="1440"/>
        </w:tabs>
        <w:autoSpaceDE w:val="0"/>
        <w:autoSpaceDN w:val="0"/>
        <w:adjustRightInd w:val="0"/>
        <w:ind w:left="2520"/>
        <w:rPr>
          <w:rFonts w:cs="ArialNarrow"/>
          <w:b/>
          <w:szCs w:val="24"/>
        </w:rPr>
      </w:pPr>
      <w:r w:rsidRPr="002B1726">
        <w:rPr>
          <w:rFonts w:cs="ArialNarrow"/>
          <w:szCs w:val="24"/>
        </w:rPr>
        <w:t xml:space="preserve">PSA &gt; 20 mg/dL: </w:t>
      </w:r>
    </w:p>
    <w:p w:rsidR="00E36A4C" w:rsidRPr="002B1726" w:rsidRDefault="00E36A4C" w:rsidP="00E36A4C">
      <w:pPr>
        <w:autoSpaceDE w:val="0"/>
        <w:autoSpaceDN w:val="0"/>
        <w:adjustRightInd w:val="0"/>
        <w:ind w:left="2880"/>
        <w:rPr>
          <w:rFonts w:cs="ArialNarrow"/>
          <w:b/>
          <w:szCs w:val="24"/>
        </w:rPr>
      </w:pPr>
      <w:r w:rsidRPr="002B1726">
        <w:rPr>
          <w:rFonts w:cs="ArialNarrow"/>
          <w:szCs w:val="24"/>
          <w:u w:val="single"/>
        </w:rPr>
        <w:t>OR</w:t>
      </w:r>
    </w:p>
    <w:p w:rsidR="00E36A4C" w:rsidRPr="002B1726" w:rsidRDefault="00186F35" w:rsidP="00013C42">
      <w:pPr>
        <w:numPr>
          <w:ilvl w:val="0"/>
          <w:numId w:val="3"/>
        </w:numPr>
        <w:tabs>
          <w:tab w:val="clear" w:pos="1440"/>
        </w:tabs>
        <w:autoSpaceDE w:val="0"/>
        <w:autoSpaceDN w:val="0"/>
        <w:adjustRightInd w:val="0"/>
        <w:ind w:left="2520"/>
        <w:rPr>
          <w:rFonts w:cs="ArialNarrow"/>
          <w:b/>
          <w:szCs w:val="24"/>
        </w:rPr>
      </w:pPr>
      <w:r w:rsidRPr="002B1726">
        <w:rPr>
          <w:rFonts w:cs="ArialNarrow"/>
          <w:szCs w:val="24"/>
        </w:rPr>
        <w:t xml:space="preserve">Gleason score 8-10; </w:t>
      </w:r>
    </w:p>
    <w:p w:rsidR="00186F35" w:rsidRPr="002B1726" w:rsidRDefault="00186F35" w:rsidP="00E36A4C">
      <w:pPr>
        <w:autoSpaceDE w:val="0"/>
        <w:autoSpaceDN w:val="0"/>
        <w:adjustRightInd w:val="0"/>
        <w:ind w:left="2520" w:firstLine="360"/>
        <w:rPr>
          <w:rFonts w:cs="ArialNarrow"/>
          <w:szCs w:val="24"/>
          <w:u w:val="single"/>
        </w:rPr>
      </w:pPr>
      <w:r w:rsidRPr="002B1726">
        <w:rPr>
          <w:rFonts w:cs="ArialNarrow"/>
          <w:szCs w:val="24"/>
          <w:u w:val="single"/>
        </w:rPr>
        <w:t xml:space="preserve">OR </w:t>
      </w:r>
    </w:p>
    <w:p w:rsidR="00C7634D" w:rsidRPr="006C1BB7" w:rsidRDefault="000049B5" w:rsidP="006C1BB7">
      <w:pPr>
        <w:numPr>
          <w:ilvl w:val="0"/>
          <w:numId w:val="3"/>
        </w:numPr>
        <w:tabs>
          <w:tab w:val="clear" w:pos="1440"/>
        </w:tabs>
        <w:autoSpaceDE w:val="0"/>
        <w:autoSpaceDN w:val="0"/>
        <w:adjustRightInd w:val="0"/>
        <w:ind w:left="2520"/>
        <w:rPr>
          <w:szCs w:val="24"/>
          <w:lang w:val="fr-FR"/>
        </w:rPr>
      </w:pPr>
      <w:proofErr w:type="spellStart"/>
      <w:r w:rsidRPr="006C1BB7">
        <w:rPr>
          <w:rFonts w:cs="ArialNarrow"/>
          <w:szCs w:val="24"/>
          <w:lang w:val="fr-FR"/>
        </w:rPr>
        <w:t>Clinical</w:t>
      </w:r>
      <w:proofErr w:type="spellEnd"/>
      <w:r w:rsidR="00AF13D7" w:rsidRPr="006C1BB7">
        <w:rPr>
          <w:rFonts w:cs="ArialNarrow"/>
          <w:szCs w:val="24"/>
          <w:lang w:val="fr-FR"/>
        </w:rPr>
        <w:t xml:space="preserve"> stage</w:t>
      </w:r>
      <w:r w:rsidR="006C1BB7" w:rsidRPr="006C1BB7">
        <w:rPr>
          <w:rFonts w:cs="ArialNarrow"/>
          <w:szCs w:val="24"/>
          <w:lang w:val="fr-FR"/>
        </w:rPr>
        <w:t xml:space="preserve"> </w:t>
      </w:r>
      <w:r w:rsidR="00E36A4C" w:rsidRPr="006C1BB7">
        <w:rPr>
          <w:rFonts w:cs="ArialNarrow"/>
          <w:szCs w:val="24"/>
          <w:lang w:val="fr-FR"/>
        </w:rPr>
        <w:t xml:space="preserve">T2c or </w:t>
      </w:r>
      <w:r w:rsidRPr="006C1BB7">
        <w:rPr>
          <w:rFonts w:cs="ArialNarrow"/>
          <w:szCs w:val="24"/>
          <w:lang w:val="fr-FR"/>
        </w:rPr>
        <w:t>T3a</w:t>
      </w:r>
      <w:r w:rsidR="00E36A4C" w:rsidRPr="006C1BB7">
        <w:rPr>
          <w:rFonts w:cs="ArialNarrow"/>
          <w:szCs w:val="24"/>
          <w:lang w:val="fr-FR"/>
        </w:rPr>
        <w:t xml:space="preserve"> or </w:t>
      </w:r>
      <w:r w:rsidRPr="006C1BB7">
        <w:rPr>
          <w:rFonts w:cs="ArialNarrow"/>
          <w:szCs w:val="24"/>
          <w:lang w:val="fr-FR"/>
        </w:rPr>
        <w:t>T3b</w:t>
      </w:r>
      <w:r w:rsidR="00E36A4C" w:rsidRPr="006C1BB7">
        <w:rPr>
          <w:rFonts w:cs="ArialNarrow"/>
          <w:szCs w:val="24"/>
          <w:lang w:val="fr-FR"/>
        </w:rPr>
        <w:t xml:space="preserve"> or </w:t>
      </w:r>
      <w:r w:rsidRPr="006C1BB7">
        <w:rPr>
          <w:rFonts w:cs="ArialNarrow"/>
          <w:szCs w:val="24"/>
          <w:lang w:val="fr-FR"/>
        </w:rPr>
        <w:t>T4</w:t>
      </w:r>
      <w:r w:rsidR="00B94D8F" w:rsidRPr="006C1BB7">
        <w:rPr>
          <w:rFonts w:cs="ArialNarrow"/>
          <w:szCs w:val="24"/>
          <w:lang w:val="fr-FR"/>
        </w:rPr>
        <w:t xml:space="preserve"> </w:t>
      </w:r>
    </w:p>
    <w:p w:rsidR="006C1BB7" w:rsidRPr="006C1BB7" w:rsidRDefault="006C1BB7" w:rsidP="006C1BB7">
      <w:pPr>
        <w:autoSpaceDE w:val="0"/>
        <w:autoSpaceDN w:val="0"/>
        <w:adjustRightInd w:val="0"/>
        <w:ind w:left="2520"/>
        <w:rPr>
          <w:szCs w:val="24"/>
          <w:lang w:val="fr-FR"/>
        </w:rPr>
      </w:pPr>
    </w:p>
    <w:p w:rsidR="00080251" w:rsidRPr="002B1726" w:rsidRDefault="00186F35" w:rsidP="00901A67">
      <w:pPr>
        <w:ind w:left="720"/>
        <w:rPr>
          <w:szCs w:val="24"/>
        </w:rPr>
      </w:pPr>
      <w:r w:rsidRPr="002B1726">
        <w:rPr>
          <w:b/>
          <w:szCs w:val="24"/>
        </w:rPr>
        <w:t>Exclude</w:t>
      </w:r>
      <w:r w:rsidRPr="002B1726">
        <w:rPr>
          <w:szCs w:val="24"/>
        </w:rPr>
        <w:t xml:space="preserve">:  </w:t>
      </w:r>
      <w:r w:rsidR="002C05C5" w:rsidRPr="002B1726">
        <w:rPr>
          <w:szCs w:val="24"/>
        </w:rPr>
        <w:tab/>
      </w:r>
      <w:r w:rsidRPr="002B1726">
        <w:rPr>
          <w:szCs w:val="24"/>
        </w:rPr>
        <w:t>Cases</w:t>
      </w:r>
      <w:r w:rsidR="00080251" w:rsidRPr="002B1726">
        <w:rPr>
          <w:szCs w:val="24"/>
        </w:rPr>
        <w:t>:</w:t>
      </w:r>
    </w:p>
    <w:p w:rsidR="00080251" w:rsidRDefault="00080251" w:rsidP="00080251">
      <w:pPr>
        <w:pStyle w:val="ListParagraph"/>
        <w:numPr>
          <w:ilvl w:val="0"/>
          <w:numId w:val="11"/>
        </w:numPr>
        <w:rPr>
          <w:szCs w:val="24"/>
        </w:rPr>
      </w:pPr>
      <w:r w:rsidRPr="002B1726">
        <w:rPr>
          <w:szCs w:val="24"/>
        </w:rPr>
        <w:t>meeting study exclusion criteria (see page 2)</w:t>
      </w:r>
    </w:p>
    <w:p w:rsidR="008C3DA0" w:rsidRPr="002B1726" w:rsidRDefault="006C1BB7" w:rsidP="00080251">
      <w:pPr>
        <w:pStyle w:val="ListParagraph"/>
        <w:numPr>
          <w:ilvl w:val="0"/>
          <w:numId w:val="11"/>
        </w:numPr>
        <w:rPr>
          <w:szCs w:val="24"/>
        </w:rPr>
      </w:pPr>
      <w:r>
        <w:rPr>
          <w:szCs w:val="24"/>
        </w:rPr>
        <w:t xml:space="preserve">with </w:t>
      </w:r>
      <w:r w:rsidR="00031095">
        <w:rPr>
          <w:szCs w:val="24"/>
        </w:rPr>
        <w:t>c</w:t>
      </w:r>
      <w:r w:rsidR="008C3DA0">
        <w:rPr>
          <w:szCs w:val="24"/>
        </w:rPr>
        <w:t>linical stage N &gt;0 or M &gt;0</w:t>
      </w:r>
    </w:p>
    <w:p w:rsidR="00080251" w:rsidRPr="002B1726" w:rsidRDefault="00080251" w:rsidP="00080251">
      <w:pPr>
        <w:pStyle w:val="ListParagraph"/>
        <w:numPr>
          <w:ilvl w:val="0"/>
          <w:numId w:val="11"/>
        </w:numPr>
        <w:rPr>
          <w:szCs w:val="24"/>
        </w:rPr>
      </w:pPr>
      <w:r w:rsidRPr="002B1726">
        <w:rPr>
          <w:szCs w:val="24"/>
        </w:rPr>
        <w:t>n</w:t>
      </w:r>
      <w:r w:rsidR="003636E3" w:rsidRPr="002B1726">
        <w:rPr>
          <w:szCs w:val="24"/>
        </w:rPr>
        <w:t>either</w:t>
      </w:r>
      <w:r w:rsidR="00901A67" w:rsidRPr="002B1726">
        <w:rPr>
          <w:szCs w:val="24"/>
        </w:rPr>
        <w:t xml:space="preserve"> </w:t>
      </w:r>
      <w:r w:rsidR="00DA5338" w:rsidRPr="002B1726">
        <w:rPr>
          <w:szCs w:val="24"/>
        </w:rPr>
        <w:t>c</w:t>
      </w:r>
      <w:r w:rsidR="00793668" w:rsidRPr="002B1726">
        <w:rPr>
          <w:szCs w:val="24"/>
        </w:rPr>
        <w:t xml:space="preserve">linical staging </w:t>
      </w:r>
      <w:r w:rsidR="00DA5338" w:rsidRPr="002B1726">
        <w:rPr>
          <w:szCs w:val="24"/>
        </w:rPr>
        <w:t xml:space="preserve">nor PSA nor Gleason score </w:t>
      </w:r>
      <w:r w:rsidR="00793668" w:rsidRPr="002B1726">
        <w:rPr>
          <w:szCs w:val="24"/>
        </w:rPr>
        <w:t xml:space="preserve">documented by VACCR </w:t>
      </w:r>
      <w:r w:rsidR="00DA5338" w:rsidRPr="002B1726">
        <w:rPr>
          <w:szCs w:val="24"/>
        </w:rPr>
        <w:t xml:space="preserve">or </w:t>
      </w:r>
      <w:r w:rsidR="00901A67" w:rsidRPr="002B1726">
        <w:rPr>
          <w:szCs w:val="24"/>
        </w:rPr>
        <w:t xml:space="preserve">able to </w:t>
      </w:r>
      <w:r w:rsidR="00793668" w:rsidRPr="002B1726">
        <w:rPr>
          <w:szCs w:val="24"/>
        </w:rPr>
        <w:t>be abstracted from clinical record</w:t>
      </w:r>
    </w:p>
    <w:p w:rsidR="00E36A4C" w:rsidRPr="002B1726" w:rsidRDefault="00A31F99" w:rsidP="00080251">
      <w:pPr>
        <w:pStyle w:val="ListParagraph"/>
        <w:numPr>
          <w:ilvl w:val="0"/>
          <w:numId w:val="11"/>
        </w:numPr>
        <w:rPr>
          <w:szCs w:val="24"/>
        </w:rPr>
      </w:pPr>
      <w:r w:rsidRPr="002B1726">
        <w:rPr>
          <w:szCs w:val="24"/>
        </w:rPr>
        <w:t>not receiving primary treatment with EBRT at a VAMC or Fee Basis provider</w:t>
      </w:r>
    </w:p>
    <w:p w:rsidR="00901A67" w:rsidRPr="002B1726" w:rsidRDefault="00901A67">
      <w:pPr>
        <w:ind w:left="2160"/>
        <w:rPr>
          <w:szCs w:val="24"/>
        </w:rPr>
      </w:pPr>
    </w:p>
    <w:p w:rsidR="00186F35" w:rsidRPr="002B1726" w:rsidRDefault="00186F35" w:rsidP="00186F35">
      <w:pPr>
        <w:autoSpaceDE w:val="0"/>
        <w:autoSpaceDN w:val="0"/>
        <w:adjustRightInd w:val="0"/>
        <w:rPr>
          <w:rFonts w:cs="ArialNarrow"/>
          <w:szCs w:val="24"/>
        </w:rPr>
      </w:pPr>
      <w:r w:rsidRPr="002B1726">
        <w:rPr>
          <w:rFonts w:cs="ArialNarrow-Bold"/>
          <w:b/>
          <w:bCs/>
          <w:szCs w:val="24"/>
          <w:u w:val="single"/>
        </w:rPr>
        <w:t>Numerator:</w:t>
      </w:r>
      <w:r w:rsidRPr="002B1726">
        <w:rPr>
          <w:rFonts w:cs="ArialNarrow-Bold"/>
          <w:b/>
          <w:bCs/>
          <w:szCs w:val="24"/>
        </w:rPr>
        <w:t xml:space="preserve"> </w:t>
      </w:r>
      <w:r w:rsidR="002C05C5" w:rsidRPr="002B1726">
        <w:rPr>
          <w:rFonts w:cs="ArialNarrow-Bold"/>
          <w:b/>
          <w:bCs/>
          <w:szCs w:val="24"/>
        </w:rPr>
        <w:tab/>
      </w:r>
      <w:r w:rsidR="002C05C5" w:rsidRPr="002B1726">
        <w:rPr>
          <w:rFonts w:cs="ArialNarrow-Bold"/>
          <w:b/>
          <w:bCs/>
          <w:szCs w:val="24"/>
        </w:rPr>
        <w:tab/>
      </w:r>
      <w:r w:rsidRPr="002B1726">
        <w:rPr>
          <w:rFonts w:cs="ArialNarrow"/>
          <w:szCs w:val="24"/>
        </w:rPr>
        <w:t>Cases who:</w:t>
      </w:r>
    </w:p>
    <w:p w:rsidR="00E36A4C" w:rsidRPr="002B1726" w:rsidRDefault="006A3B29" w:rsidP="00013C42">
      <w:pPr>
        <w:numPr>
          <w:ilvl w:val="0"/>
          <w:numId w:val="19"/>
        </w:numPr>
        <w:autoSpaceDE w:val="0"/>
        <w:autoSpaceDN w:val="0"/>
        <w:adjustRightInd w:val="0"/>
        <w:ind w:left="2520"/>
        <w:rPr>
          <w:rFonts w:cs="ArialNarrow"/>
          <w:szCs w:val="24"/>
        </w:rPr>
      </w:pPr>
      <w:r>
        <w:rPr>
          <w:rFonts w:cs="ArialNarrow"/>
          <w:szCs w:val="24"/>
        </w:rPr>
        <w:t>were prescribed</w:t>
      </w:r>
      <w:r w:rsidRPr="002B1726">
        <w:rPr>
          <w:rFonts w:cs="ArialNarrow"/>
          <w:szCs w:val="24"/>
        </w:rPr>
        <w:t xml:space="preserve"> </w:t>
      </w:r>
      <w:r w:rsidR="00031095">
        <w:rPr>
          <w:rFonts w:cs="ArialNarrow"/>
          <w:szCs w:val="24"/>
        </w:rPr>
        <w:t xml:space="preserve">hormonal therapy </w:t>
      </w:r>
      <w:r w:rsidR="00FD7491">
        <w:rPr>
          <w:rFonts w:cs="ArialNarrow"/>
          <w:szCs w:val="24"/>
        </w:rPr>
        <w:t>six</w:t>
      </w:r>
      <w:r w:rsidR="000E59A8">
        <w:rPr>
          <w:rFonts w:cs="ArialNarrow"/>
          <w:szCs w:val="24"/>
        </w:rPr>
        <w:t xml:space="preserve"> months before </w:t>
      </w:r>
      <w:r w:rsidR="005102FF">
        <w:rPr>
          <w:rFonts w:cs="ArialNarrow"/>
          <w:szCs w:val="24"/>
        </w:rPr>
        <w:t xml:space="preserve">and/or </w:t>
      </w:r>
      <w:r w:rsidR="00031095">
        <w:rPr>
          <w:rFonts w:cs="ArialNarrow"/>
          <w:szCs w:val="24"/>
        </w:rPr>
        <w:t>six months after EBRT</w:t>
      </w:r>
      <w:r w:rsidR="006C1BB7">
        <w:rPr>
          <w:rFonts w:cs="ArialNarrow"/>
          <w:szCs w:val="24"/>
        </w:rPr>
        <w:t>;</w:t>
      </w:r>
    </w:p>
    <w:p w:rsidR="00186F35" w:rsidRPr="002B1726" w:rsidRDefault="00186F35" w:rsidP="00E36A4C">
      <w:pPr>
        <w:autoSpaceDE w:val="0"/>
        <w:autoSpaceDN w:val="0"/>
        <w:adjustRightInd w:val="0"/>
        <w:ind w:left="2520" w:firstLine="360"/>
        <w:rPr>
          <w:rFonts w:cs="ArialNarrow"/>
          <w:szCs w:val="24"/>
          <w:u w:val="single"/>
        </w:rPr>
      </w:pPr>
      <w:r w:rsidRPr="002B1726">
        <w:rPr>
          <w:rFonts w:cs="ArialNarrow"/>
          <w:szCs w:val="24"/>
          <w:u w:val="single"/>
        </w:rPr>
        <w:t xml:space="preserve">OR </w:t>
      </w:r>
    </w:p>
    <w:p w:rsidR="00186F35" w:rsidRPr="002B1726" w:rsidRDefault="00886C4C" w:rsidP="00013C42">
      <w:pPr>
        <w:numPr>
          <w:ilvl w:val="0"/>
          <w:numId w:val="19"/>
        </w:numPr>
        <w:ind w:left="2520"/>
        <w:rPr>
          <w:szCs w:val="24"/>
        </w:rPr>
      </w:pPr>
      <w:r w:rsidRPr="002B1726">
        <w:rPr>
          <w:szCs w:val="24"/>
        </w:rPr>
        <w:t>h</w:t>
      </w:r>
      <w:r w:rsidR="00186F35" w:rsidRPr="002B1726">
        <w:rPr>
          <w:szCs w:val="24"/>
        </w:rPr>
        <w:t xml:space="preserve">ave documentation by physician, nurse practitioner or physician assistant why </w:t>
      </w:r>
      <w:proofErr w:type="spellStart"/>
      <w:r w:rsidR="005102FF">
        <w:rPr>
          <w:szCs w:val="24"/>
        </w:rPr>
        <w:t>neoadjuvant</w:t>
      </w:r>
      <w:proofErr w:type="spellEnd"/>
      <w:r w:rsidR="005102FF">
        <w:rPr>
          <w:szCs w:val="24"/>
        </w:rPr>
        <w:t xml:space="preserve"> and/or </w:t>
      </w:r>
      <w:r w:rsidR="00186F35" w:rsidRPr="002B1726">
        <w:rPr>
          <w:szCs w:val="24"/>
        </w:rPr>
        <w:t xml:space="preserve">adjuvant hormonal therapy was not </w:t>
      </w:r>
      <w:r w:rsidR="00F21053">
        <w:rPr>
          <w:szCs w:val="24"/>
        </w:rPr>
        <w:t>received</w:t>
      </w:r>
      <w:r w:rsidR="00F21053" w:rsidRPr="002B1726">
        <w:rPr>
          <w:szCs w:val="24"/>
        </w:rPr>
        <w:t xml:space="preserve"> </w:t>
      </w:r>
    </w:p>
    <w:p w:rsidR="00186F35" w:rsidRPr="002B1726" w:rsidRDefault="00186F35" w:rsidP="00186F35">
      <w:pPr>
        <w:rPr>
          <w:b/>
          <w:szCs w:val="24"/>
        </w:rPr>
      </w:pPr>
    </w:p>
    <w:p w:rsidR="005342E4" w:rsidRPr="002B1726" w:rsidRDefault="00021B52" w:rsidP="005342E4">
      <w:pPr>
        <w:shd w:val="clear" w:color="auto" w:fill="FFFFFF"/>
        <w:ind w:left="1440" w:hanging="1440"/>
        <w:rPr>
          <w:szCs w:val="24"/>
        </w:rPr>
      </w:pPr>
      <w:r w:rsidRPr="002B1726">
        <w:rPr>
          <w:b/>
          <w:szCs w:val="24"/>
        </w:rPr>
        <w:t>Note</w:t>
      </w:r>
      <w:r w:rsidRPr="002B1726">
        <w:rPr>
          <w:szCs w:val="24"/>
        </w:rPr>
        <w:t xml:space="preserve">: </w:t>
      </w:r>
      <w:r w:rsidR="00A23A66" w:rsidRPr="002B1726">
        <w:rPr>
          <w:b/>
          <w:szCs w:val="24"/>
        </w:rPr>
        <w:tab/>
      </w:r>
      <w:r w:rsidR="00A23A66" w:rsidRPr="002B1726">
        <w:rPr>
          <w:szCs w:val="24"/>
        </w:rPr>
        <w:t>In addition to overall results, the following will also be reported:</w:t>
      </w:r>
      <w:r w:rsidR="005342E4" w:rsidRPr="002B1726">
        <w:rPr>
          <w:szCs w:val="24"/>
        </w:rPr>
        <w:t xml:space="preserve"> </w:t>
      </w:r>
    </w:p>
    <w:p w:rsidR="005342E4" w:rsidRPr="002B1726" w:rsidRDefault="005342E4" w:rsidP="005342E4">
      <w:pPr>
        <w:pStyle w:val="ListParagraph"/>
        <w:numPr>
          <w:ilvl w:val="2"/>
          <w:numId w:val="5"/>
        </w:numPr>
        <w:shd w:val="clear" w:color="auto" w:fill="FFFFFF"/>
        <w:rPr>
          <w:szCs w:val="24"/>
        </w:rPr>
      </w:pPr>
      <w:r w:rsidRPr="002B1726">
        <w:rPr>
          <w:szCs w:val="24"/>
        </w:rPr>
        <w:t>stratified results: EBRT received at VAMC vs Fee Basis provider</w:t>
      </w:r>
    </w:p>
    <w:p w:rsidR="00A23A66" w:rsidRPr="002B1726" w:rsidRDefault="003F5FBE" w:rsidP="00A23A66">
      <w:pPr>
        <w:pStyle w:val="ListParagraph"/>
        <w:numPr>
          <w:ilvl w:val="2"/>
          <w:numId w:val="5"/>
        </w:numPr>
        <w:shd w:val="clear" w:color="auto" w:fill="FFFFFF"/>
        <w:rPr>
          <w:szCs w:val="24"/>
        </w:rPr>
      </w:pPr>
      <w:r>
        <w:rPr>
          <w:szCs w:val="24"/>
        </w:rPr>
        <w:t>number</w:t>
      </w:r>
      <w:r w:rsidR="00A23A66" w:rsidRPr="002B1726">
        <w:rPr>
          <w:szCs w:val="24"/>
        </w:rPr>
        <w:t xml:space="preserve"> of cases </w:t>
      </w:r>
      <w:r w:rsidR="0059030E" w:rsidRPr="002B1726">
        <w:rPr>
          <w:szCs w:val="24"/>
        </w:rPr>
        <w:t>with</w:t>
      </w:r>
      <w:r w:rsidR="00A23A66" w:rsidRPr="002B1726">
        <w:rPr>
          <w:szCs w:val="24"/>
        </w:rPr>
        <w:t xml:space="preserve"> </w:t>
      </w:r>
      <w:r w:rsidR="0059030E" w:rsidRPr="002B1726">
        <w:rPr>
          <w:szCs w:val="24"/>
        </w:rPr>
        <w:t xml:space="preserve">neither </w:t>
      </w:r>
      <w:r w:rsidR="00A23A66" w:rsidRPr="002B1726">
        <w:rPr>
          <w:szCs w:val="24"/>
        </w:rPr>
        <w:t>stage nor Gleason score nor PSA documented</w:t>
      </w:r>
      <w:r w:rsidR="00901A67" w:rsidRPr="002B1726">
        <w:rPr>
          <w:szCs w:val="24"/>
        </w:rPr>
        <w:br/>
      </w:r>
    </w:p>
    <w:p w:rsidR="00186F35" w:rsidRPr="002B1726" w:rsidRDefault="00186F35" w:rsidP="00901A67">
      <w:pPr>
        <w:shd w:val="clear" w:color="auto" w:fill="FFFFFF"/>
        <w:ind w:left="1440" w:hanging="1440"/>
        <w:rPr>
          <w:szCs w:val="24"/>
        </w:rPr>
      </w:pPr>
      <w:r w:rsidRPr="002B1726">
        <w:rPr>
          <w:b/>
          <w:szCs w:val="24"/>
        </w:rPr>
        <w:t>Rationale</w:t>
      </w:r>
      <w:r w:rsidRPr="002B1726">
        <w:rPr>
          <w:szCs w:val="24"/>
        </w:rPr>
        <w:t>:</w:t>
      </w:r>
      <w:r w:rsidRPr="002B1726">
        <w:rPr>
          <w:szCs w:val="24"/>
        </w:rPr>
        <w:tab/>
      </w:r>
      <w:r w:rsidR="000049B5" w:rsidRPr="002B1726">
        <w:rPr>
          <w:szCs w:val="24"/>
        </w:rPr>
        <w:t xml:space="preserve">In patients receiving external beam radiation therapy (EBRT) as primary </w:t>
      </w:r>
      <w:r w:rsidR="00870EF3">
        <w:rPr>
          <w:szCs w:val="24"/>
        </w:rPr>
        <w:t>therapy</w:t>
      </w:r>
      <w:r w:rsidR="000049B5" w:rsidRPr="002B1726">
        <w:rPr>
          <w:szCs w:val="24"/>
        </w:rPr>
        <w:t xml:space="preserve"> who are also at high risk of recurrence, multiple studies alone and in meta-analysis have demonstrated a survival benefit with </w:t>
      </w:r>
      <w:proofErr w:type="spellStart"/>
      <w:r w:rsidR="00025E06">
        <w:rPr>
          <w:szCs w:val="24"/>
        </w:rPr>
        <w:t>neoadjuvant</w:t>
      </w:r>
      <w:proofErr w:type="spellEnd"/>
      <w:r w:rsidR="00025E06">
        <w:rPr>
          <w:szCs w:val="24"/>
        </w:rPr>
        <w:t xml:space="preserve"> or</w:t>
      </w:r>
      <w:r w:rsidR="008C3DA0">
        <w:rPr>
          <w:szCs w:val="24"/>
        </w:rPr>
        <w:t xml:space="preserve"> </w:t>
      </w:r>
      <w:r w:rsidR="000049B5" w:rsidRPr="002B1726">
        <w:rPr>
          <w:szCs w:val="24"/>
        </w:rPr>
        <w:t>adjuvant hormonal therapy compared to expectant management at relapse (Kumar 2006, D'Amico 2008). Results from the prospective, randomized Phase III</w:t>
      </w:r>
      <w:r w:rsidR="000049B5" w:rsidRPr="00B94D8F">
        <w:rPr>
          <w:szCs w:val="24"/>
        </w:rPr>
        <w:t xml:space="preserve"> </w:t>
      </w:r>
      <w:r w:rsidR="000049B5" w:rsidRPr="002B1726">
        <w:rPr>
          <w:szCs w:val="24"/>
        </w:rPr>
        <w:t xml:space="preserve">trial of the European </w:t>
      </w:r>
      <w:proofErr w:type="spellStart"/>
      <w:r w:rsidR="000049B5" w:rsidRPr="002B1726">
        <w:rPr>
          <w:szCs w:val="24"/>
        </w:rPr>
        <w:t>Organisation</w:t>
      </w:r>
      <w:proofErr w:type="spellEnd"/>
      <w:r w:rsidR="000049B5" w:rsidRPr="002B1726">
        <w:rPr>
          <w:szCs w:val="24"/>
        </w:rPr>
        <w:t xml:space="preserve"> for Research and Treatment of Cancer reported </w:t>
      </w:r>
      <w:r w:rsidR="00892B04">
        <w:rPr>
          <w:szCs w:val="24"/>
        </w:rPr>
        <w:t>five</w:t>
      </w:r>
      <w:r w:rsidR="000049B5" w:rsidRPr="002B1726">
        <w:rPr>
          <w:szCs w:val="24"/>
        </w:rPr>
        <w:t>-year disease-free survival rates of 74% (95% CI 67-81%) for the combined treatment group versus 40% (95% CI 32-48%) for radiation alone in a cohort with locally advanced disease, with 5-year disease-specific survival of 94% (95%CI 90-98%) versus 79% (95% CI 72-86%), respectively (</w:t>
      </w:r>
      <w:proofErr w:type="spellStart"/>
      <w:r w:rsidR="000049B5" w:rsidRPr="002B1726">
        <w:rPr>
          <w:szCs w:val="24"/>
        </w:rPr>
        <w:t>Bolla</w:t>
      </w:r>
      <w:proofErr w:type="spellEnd"/>
      <w:r w:rsidR="000049B5" w:rsidRPr="002B1726">
        <w:rPr>
          <w:szCs w:val="24"/>
        </w:rPr>
        <w:t xml:space="preserve"> 2002). In a cohort with clinically localized disease, the randomized trial performed by the Radiation Therapy Oncology Group revealed significantly improved actuarial 10-year survival (49% vs. 39%, p=0.002) and 10-year local failure rates (23% vs. 38%, p&lt;0.001) for those receiving </w:t>
      </w:r>
      <w:proofErr w:type="spellStart"/>
      <w:r w:rsidR="00025E06">
        <w:rPr>
          <w:szCs w:val="24"/>
        </w:rPr>
        <w:t>neoadjuvant</w:t>
      </w:r>
      <w:proofErr w:type="spellEnd"/>
      <w:r w:rsidR="00025E06">
        <w:rPr>
          <w:szCs w:val="24"/>
        </w:rPr>
        <w:t xml:space="preserve"> </w:t>
      </w:r>
      <w:r w:rsidR="00025E06" w:rsidRPr="003F5FBE">
        <w:t xml:space="preserve">or </w:t>
      </w:r>
      <w:r w:rsidR="000049B5" w:rsidRPr="003F5FBE">
        <w:t>adjuvant hormonal</w:t>
      </w:r>
      <w:r w:rsidR="000049B5" w:rsidRPr="002B1726">
        <w:rPr>
          <w:szCs w:val="24"/>
        </w:rPr>
        <w:t xml:space="preserve"> therapy with EBRT vs. EBRT alone (</w:t>
      </w:r>
      <w:proofErr w:type="spellStart"/>
      <w:r w:rsidR="000049B5" w:rsidRPr="002B1726">
        <w:rPr>
          <w:szCs w:val="24"/>
        </w:rPr>
        <w:t>Pilepich</w:t>
      </w:r>
      <w:proofErr w:type="spellEnd"/>
      <w:r w:rsidR="000049B5" w:rsidRPr="002B1726">
        <w:rPr>
          <w:szCs w:val="24"/>
        </w:rPr>
        <w:t xml:space="preserve"> 2005). Such studies have prompted the American Urological Association and the National Comprehensive Cancer Network to include this standard in guidelines with their highest levels of recommendation ("Standard" and "Category 1", respectively), and it is a measure of the American Medical Association Physician Consortium for Performance Improvement®. The National Cancer Institute assessment of the level of evidence supporting</w:t>
      </w:r>
      <w:r w:rsidRPr="002B1726">
        <w:rPr>
          <w:szCs w:val="24"/>
        </w:rPr>
        <w:t xml:space="preserve"> </w:t>
      </w:r>
      <w:r w:rsidR="000049B5" w:rsidRPr="002B1726">
        <w:rPr>
          <w:szCs w:val="24"/>
        </w:rPr>
        <w:t>this therapeutic strategy is 1iiA (randomized, controlled, non-blinded clinical trial with total mortality as an endpoint).</w:t>
      </w:r>
    </w:p>
    <w:p w:rsidR="00474AA4" w:rsidRDefault="00B15990" w:rsidP="00C72A14">
      <w:pPr>
        <w:jc w:val="center"/>
        <w:rPr>
          <w:szCs w:val="24"/>
        </w:rPr>
      </w:pPr>
      <w:r w:rsidRPr="00F66FFE">
        <w:rPr>
          <w:szCs w:val="24"/>
        </w:rPr>
        <w:br w:type="page"/>
      </w:r>
    </w:p>
    <w:p w:rsidR="00474AA4" w:rsidRDefault="00474AA4" w:rsidP="00C72A14">
      <w:pPr>
        <w:jc w:val="center"/>
        <w:rPr>
          <w:szCs w:val="24"/>
        </w:rPr>
      </w:pPr>
    </w:p>
    <w:p w:rsidR="00C72A14" w:rsidRPr="00C72A14" w:rsidRDefault="005A1F04" w:rsidP="00C72A14">
      <w:pPr>
        <w:jc w:val="center"/>
        <w:rPr>
          <w:sz w:val="28"/>
          <w:u w:val="single"/>
        </w:rPr>
      </w:pPr>
      <w:r w:rsidRPr="00C72A14">
        <w:rPr>
          <w:b/>
          <w:sz w:val="28"/>
          <w:u w:val="single"/>
        </w:rPr>
        <w:t>Timeliness Measures</w:t>
      </w:r>
    </w:p>
    <w:p w:rsidR="005A1F04" w:rsidRDefault="005A1F04" w:rsidP="008F64E5">
      <w:pPr>
        <w:tabs>
          <w:tab w:val="left" w:pos="450"/>
        </w:tabs>
        <w:rPr>
          <w:b/>
        </w:rPr>
      </w:pPr>
    </w:p>
    <w:p w:rsidR="008F64E5" w:rsidRPr="002B1726" w:rsidRDefault="008F64E5" w:rsidP="008F64E5">
      <w:pPr>
        <w:tabs>
          <w:tab w:val="left" w:pos="450"/>
        </w:tabs>
        <w:rPr>
          <w:szCs w:val="24"/>
        </w:rPr>
      </w:pPr>
      <w:r w:rsidRPr="008F64E5">
        <w:rPr>
          <w:b/>
          <w:szCs w:val="24"/>
          <w:u w:val="single"/>
        </w:rPr>
        <w:t>Rationale for Timeliness Measures</w:t>
      </w:r>
      <w:r w:rsidRPr="002B1726">
        <w:rPr>
          <w:szCs w:val="24"/>
          <w:u w:val="single"/>
        </w:rPr>
        <w:t>:</w:t>
      </w:r>
      <w:r w:rsidRPr="002B1726">
        <w:rPr>
          <w:szCs w:val="24"/>
        </w:rPr>
        <w:t xml:space="preserve">  Timeliness of care is one of six important dimensions of health care quality recognized by the Institute of Medicine.  Although data regarding the effect of timely care on patient outcomes is sparse and conflicting, particularly given the generally lengthy disease course of prostate cancer, timeliness is an important aspect of high-quality, patient-centered care.</w:t>
      </w:r>
      <w:r w:rsidR="009F2267">
        <w:rPr>
          <w:szCs w:val="24"/>
        </w:rPr>
        <w:t xml:space="preserve"> This is a descriptive measure only.</w:t>
      </w:r>
    </w:p>
    <w:p w:rsidR="008F64E5" w:rsidRPr="002B1726" w:rsidRDefault="008F64E5">
      <w:pPr>
        <w:tabs>
          <w:tab w:val="left" w:pos="450"/>
        </w:tabs>
        <w:ind w:left="720" w:hanging="720"/>
        <w:rPr>
          <w:b/>
          <w:bCs/>
          <w:szCs w:val="24"/>
          <w:u w:val="single"/>
        </w:rPr>
      </w:pPr>
    </w:p>
    <w:p w:rsidR="00F21053" w:rsidRDefault="00F21053" w:rsidP="00F21053">
      <w:pPr>
        <w:tabs>
          <w:tab w:val="left" w:pos="450"/>
        </w:tabs>
        <w:ind w:left="720" w:hanging="720"/>
        <w:rPr>
          <w:szCs w:val="24"/>
        </w:rPr>
      </w:pPr>
      <w:r w:rsidRPr="002B1726">
        <w:rPr>
          <w:b/>
          <w:bCs/>
          <w:szCs w:val="24"/>
          <w:u w:val="single"/>
        </w:rPr>
        <w:t>TP1:</w:t>
      </w:r>
      <w:r w:rsidRPr="002B1726">
        <w:rPr>
          <w:szCs w:val="24"/>
        </w:rPr>
        <w:t xml:space="preserve">   </w:t>
      </w:r>
      <w:r w:rsidRPr="002B1726">
        <w:rPr>
          <w:szCs w:val="24"/>
        </w:rPr>
        <w:tab/>
      </w:r>
      <w:r w:rsidRPr="005D41C6">
        <w:rPr>
          <w:b/>
          <w:u w:val="single"/>
        </w:rPr>
        <w:t xml:space="preserve">Time from pathologic diagnosis of </w:t>
      </w:r>
      <w:r>
        <w:rPr>
          <w:b/>
          <w:u w:val="single"/>
        </w:rPr>
        <w:t>early stage</w:t>
      </w:r>
      <w:r w:rsidRPr="005D41C6">
        <w:rPr>
          <w:b/>
          <w:u w:val="single"/>
        </w:rPr>
        <w:t xml:space="preserve"> prostate cancer to primary therapy</w:t>
      </w:r>
      <w:r>
        <w:rPr>
          <w:rStyle w:val="FootnoteReference"/>
        </w:rPr>
        <w:footnoteReference w:id="20"/>
      </w:r>
    </w:p>
    <w:p w:rsidR="00F21053" w:rsidRDefault="00F21053" w:rsidP="00F21053">
      <w:pPr>
        <w:tabs>
          <w:tab w:val="left" w:pos="450"/>
        </w:tabs>
        <w:ind w:left="720" w:hanging="720"/>
        <w:rPr>
          <w:szCs w:val="24"/>
        </w:rPr>
      </w:pPr>
    </w:p>
    <w:p w:rsidR="00F21053" w:rsidRPr="00C555CA" w:rsidRDefault="00F21053" w:rsidP="00F21053">
      <w:pPr>
        <w:tabs>
          <w:tab w:val="left" w:pos="450"/>
        </w:tabs>
        <w:rPr>
          <w:szCs w:val="24"/>
        </w:rPr>
      </w:pPr>
      <w:r>
        <w:rPr>
          <w:szCs w:val="24"/>
        </w:rPr>
        <w:t>Median n</w:t>
      </w:r>
      <w:r w:rsidRPr="00C555CA">
        <w:rPr>
          <w:szCs w:val="24"/>
        </w:rPr>
        <w:t xml:space="preserve">umber of days from </w:t>
      </w:r>
      <w:r>
        <w:rPr>
          <w:szCs w:val="24"/>
        </w:rPr>
        <w:t xml:space="preserve">pathologic </w:t>
      </w:r>
      <w:r w:rsidRPr="00C555CA">
        <w:rPr>
          <w:szCs w:val="24"/>
        </w:rPr>
        <w:t>diagnosis of early stage prostate cancer and primary therapy or decision t</w:t>
      </w:r>
      <w:r>
        <w:rPr>
          <w:szCs w:val="24"/>
        </w:rPr>
        <w:t xml:space="preserve">o </w:t>
      </w:r>
      <w:r w:rsidRPr="00C555CA">
        <w:rPr>
          <w:szCs w:val="24"/>
        </w:rPr>
        <w:t>defer or forego treatment during first 12 months post-diagnosis</w:t>
      </w:r>
    </w:p>
    <w:p w:rsidR="00013C42" w:rsidRPr="002B1726" w:rsidRDefault="00013C42" w:rsidP="00013C42">
      <w:pPr>
        <w:tabs>
          <w:tab w:val="left" w:pos="2520"/>
        </w:tabs>
        <w:rPr>
          <w:b/>
          <w:szCs w:val="24"/>
        </w:rPr>
      </w:pPr>
    </w:p>
    <w:p w:rsidR="00013C42" w:rsidRPr="002B1726" w:rsidRDefault="00013C42" w:rsidP="00013C42">
      <w:pPr>
        <w:ind w:firstLine="720"/>
        <w:rPr>
          <w:b/>
          <w:szCs w:val="24"/>
        </w:rPr>
      </w:pPr>
      <w:r w:rsidRPr="002B1726">
        <w:rPr>
          <w:b/>
          <w:szCs w:val="24"/>
        </w:rPr>
        <w:t>Include:</w:t>
      </w:r>
      <w:r w:rsidRPr="002B1726">
        <w:rPr>
          <w:szCs w:val="24"/>
        </w:rPr>
        <w:t xml:space="preserve"> </w:t>
      </w:r>
      <w:r w:rsidRPr="002B1726">
        <w:rPr>
          <w:szCs w:val="24"/>
        </w:rPr>
        <w:tab/>
        <w:t>Cases with:</w:t>
      </w:r>
      <w:r w:rsidRPr="002B1726">
        <w:rPr>
          <w:rFonts w:ascii="Symbol" w:hAnsi="Symbol"/>
          <w:szCs w:val="24"/>
        </w:rPr>
        <w:tab/>
      </w:r>
      <w:r w:rsidRPr="002B1726">
        <w:rPr>
          <w:szCs w:val="24"/>
        </w:rPr>
        <w:t xml:space="preserve"> </w:t>
      </w:r>
    </w:p>
    <w:p w:rsidR="00013C42" w:rsidRPr="002B1726" w:rsidRDefault="00013C42" w:rsidP="00013C42">
      <w:pPr>
        <w:numPr>
          <w:ilvl w:val="0"/>
          <w:numId w:val="6"/>
        </w:numPr>
        <w:tabs>
          <w:tab w:val="left" w:pos="2520"/>
        </w:tabs>
        <w:ind w:firstLine="720"/>
        <w:rPr>
          <w:b/>
          <w:szCs w:val="24"/>
        </w:rPr>
      </w:pPr>
      <w:r w:rsidRPr="002B1726">
        <w:rPr>
          <w:szCs w:val="24"/>
        </w:rPr>
        <w:t>Clinical stage:</w:t>
      </w:r>
    </w:p>
    <w:p w:rsidR="00013C42" w:rsidRPr="002B1726" w:rsidRDefault="00013C42" w:rsidP="00013C42">
      <w:pPr>
        <w:numPr>
          <w:ilvl w:val="2"/>
          <w:numId w:val="6"/>
        </w:numPr>
        <w:tabs>
          <w:tab w:val="left" w:pos="2520"/>
        </w:tabs>
        <w:rPr>
          <w:b/>
          <w:szCs w:val="24"/>
        </w:rPr>
      </w:pPr>
      <w:r w:rsidRPr="002B1726">
        <w:rPr>
          <w:szCs w:val="24"/>
        </w:rPr>
        <w:t xml:space="preserve">T1 or T2; </w:t>
      </w:r>
      <w:r w:rsidRPr="002B1726">
        <w:rPr>
          <w:szCs w:val="24"/>
          <w:u w:val="single"/>
        </w:rPr>
        <w:t>and</w:t>
      </w:r>
    </w:p>
    <w:p w:rsidR="00013C42" w:rsidRPr="002B1726" w:rsidRDefault="00013C42" w:rsidP="00013C42">
      <w:pPr>
        <w:numPr>
          <w:ilvl w:val="2"/>
          <w:numId w:val="6"/>
        </w:numPr>
        <w:tabs>
          <w:tab w:val="left" w:pos="2520"/>
        </w:tabs>
        <w:rPr>
          <w:b/>
          <w:szCs w:val="24"/>
        </w:rPr>
      </w:pPr>
      <w:r w:rsidRPr="002B1726">
        <w:rPr>
          <w:szCs w:val="24"/>
        </w:rPr>
        <w:t xml:space="preserve">N0; </w:t>
      </w:r>
      <w:r w:rsidRPr="002B1726">
        <w:rPr>
          <w:szCs w:val="24"/>
          <w:u w:val="single"/>
        </w:rPr>
        <w:t>and</w:t>
      </w:r>
      <w:r w:rsidRPr="002B1726">
        <w:rPr>
          <w:szCs w:val="24"/>
        </w:rPr>
        <w:t>;</w:t>
      </w:r>
    </w:p>
    <w:p w:rsidR="00013C42" w:rsidRPr="002B1726" w:rsidRDefault="00013C42" w:rsidP="00013C42">
      <w:pPr>
        <w:numPr>
          <w:ilvl w:val="2"/>
          <w:numId w:val="6"/>
        </w:numPr>
        <w:tabs>
          <w:tab w:val="left" w:pos="2520"/>
        </w:tabs>
        <w:rPr>
          <w:b/>
          <w:szCs w:val="24"/>
        </w:rPr>
      </w:pPr>
      <w:r w:rsidRPr="002B1726">
        <w:rPr>
          <w:szCs w:val="24"/>
        </w:rPr>
        <w:t>M0</w:t>
      </w:r>
    </w:p>
    <w:p w:rsidR="00013C42" w:rsidRPr="002B1726" w:rsidRDefault="004402E6" w:rsidP="00013C42">
      <w:pPr>
        <w:tabs>
          <w:tab w:val="left" w:pos="2520"/>
        </w:tabs>
        <w:ind w:left="2520"/>
        <w:rPr>
          <w:b/>
          <w:szCs w:val="24"/>
        </w:rPr>
      </w:pPr>
      <w:r w:rsidRPr="004402E6">
        <w:rPr>
          <w:szCs w:val="24"/>
        </w:rPr>
        <w:tab/>
      </w:r>
      <w:r w:rsidRPr="004402E6">
        <w:rPr>
          <w:szCs w:val="24"/>
        </w:rPr>
        <w:tab/>
      </w:r>
      <w:r w:rsidR="00013C42" w:rsidRPr="002B1726">
        <w:rPr>
          <w:szCs w:val="24"/>
          <w:u w:val="single"/>
        </w:rPr>
        <w:t>AND</w:t>
      </w:r>
    </w:p>
    <w:p w:rsidR="00013C42" w:rsidRPr="002B1726" w:rsidRDefault="00BD3FC3" w:rsidP="00013C42">
      <w:pPr>
        <w:pStyle w:val="ListParagraph"/>
        <w:numPr>
          <w:ilvl w:val="0"/>
          <w:numId w:val="21"/>
        </w:numPr>
        <w:tabs>
          <w:tab w:val="left" w:pos="450"/>
        </w:tabs>
        <w:rPr>
          <w:szCs w:val="24"/>
        </w:rPr>
      </w:pPr>
      <w:r w:rsidRPr="002B1726">
        <w:rPr>
          <w:szCs w:val="24"/>
        </w:rPr>
        <w:t>One of the following</w:t>
      </w:r>
      <w:r w:rsidR="00436729">
        <w:rPr>
          <w:szCs w:val="24"/>
        </w:rPr>
        <w:t>:</w:t>
      </w:r>
      <w:r w:rsidRPr="002B1726">
        <w:rPr>
          <w:szCs w:val="24"/>
        </w:rPr>
        <w:t>:</w:t>
      </w:r>
    </w:p>
    <w:p w:rsidR="00013C42" w:rsidRPr="002B1726" w:rsidRDefault="00BD3FC3" w:rsidP="00013C42">
      <w:pPr>
        <w:pStyle w:val="ListParagraph"/>
        <w:numPr>
          <w:ilvl w:val="0"/>
          <w:numId w:val="14"/>
        </w:numPr>
        <w:tabs>
          <w:tab w:val="left" w:pos="450"/>
        </w:tabs>
        <w:rPr>
          <w:b/>
          <w:szCs w:val="24"/>
        </w:rPr>
      </w:pPr>
      <w:r w:rsidRPr="002B1726">
        <w:rPr>
          <w:szCs w:val="24"/>
        </w:rPr>
        <w:t>radical prostatectomy, cryotherapy, brachytherapy, external beam radiation therapy</w:t>
      </w:r>
      <w:r w:rsidR="00067BE2">
        <w:rPr>
          <w:szCs w:val="24"/>
        </w:rPr>
        <w:t>, hormonal therapy</w:t>
      </w:r>
      <w:r w:rsidR="00436729" w:rsidRPr="00436729">
        <w:rPr>
          <w:szCs w:val="24"/>
        </w:rPr>
        <w:t xml:space="preserve"> </w:t>
      </w:r>
      <w:r w:rsidR="00436729" w:rsidRPr="002B1726">
        <w:rPr>
          <w:szCs w:val="24"/>
        </w:rPr>
        <w:t>as primary therapy at a VAMC or Fee Basis provider (with the earliest being used in calculation)</w:t>
      </w:r>
      <w:r w:rsidR="002431D8">
        <w:rPr>
          <w:szCs w:val="24"/>
        </w:rPr>
        <w:t xml:space="preserve">; </w:t>
      </w:r>
      <w:r w:rsidR="002431D8" w:rsidRPr="002431D8">
        <w:rPr>
          <w:szCs w:val="24"/>
          <w:u w:val="single"/>
        </w:rPr>
        <w:t>or</w:t>
      </w:r>
    </w:p>
    <w:p w:rsidR="00AC1D7E" w:rsidRPr="002B1726" w:rsidRDefault="00BD3FC3" w:rsidP="00013C42">
      <w:pPr>
        <w:pStyle w:val="ListParagraph"/>
        <w:numPr>
          <w:ilvl w:val="0"/>
          <w:numId w:val="14"/>
        </w:numPr>
        <w:tabs>
          <w:tab w:val="left" w:pos="450"/>
        </w:tabs>
        <w:rPr>
          <w:b/>
          <w:szCs w:val="24"/>
        </w:rPr>
      </w:pPr>
      <w:r w:rsidRPr="002B1726">
        <w:rPr>
          <w:szCs w:val="24"/>
        </w:rPr>
        <w:t xml:space="preserve">documented decision to pursue </w:t>
      </w:r>
      <w:r w:rsidR="00514C4E" w:rsidRPr="002B1726">
        <w:rPr>
          <w:szCs w:val="24"/>
        </w:rPr>
        <w:t>a</w:t>
      </w:r>
      <w:r w:rsidRPr="002B1726">
        <w:rPr>
          <w:szCs w:val="24"/>
        </w:rPr>
        <w:t xml:space="preserve">ctive </w:t>
      </w:r>
      <w:r w:rsidR="00514C4E" w:rsidRPr="002B1726">
        <w:rPr>
          <w:szCs w:val="24"/>
        </w:rPr>
        <w:t>s</w:t>
      </w:r>
      <w:r w:rsidRPr="002B1726">
        <w:rPr>
          <w:szCs w:val="24"/>
        </w:rPr>
        <w:t xml:space="preserve">urveillance </w:t>
      </w:r>
      <w:r w:rsidR="00436729">
        <w:rPr>
          <w:szCs w:val="24"/>
        </w:rPr>
        <w:t xml:space="preserve">as primary therapy </w:t>
      </w:r>
      <w:r w:rsidRPr="002B1726">
        <w:rPr>
          <w:szCs w:val="24"/>
        </w:rPr>
        <w:t>or not to treat</w:t>
      </w:r>
    </w:p>
    <w:p w:rsidR="00AC1D7E" w:rsidRPr="002B1726" w:rsidRDefault="00AC1D7E" w:rsidP="00AC1D7E">
      <w:pPr>
        <w:ind w:firstLine="720"/>
        <w:rPr>
          <w:b/>
          <w:szCs w:val="24"/>
        </w:rPr>
      </w:pPr>
    </w:p>
    <w:p w:rsidR="00886C4C" w:rsidRPr="002B1726" w:rsidRDefault="00AC1D7E" w:rsidP="00AC1D7E">
      <w:pPr>
        <w:rPr>
          <w:szCs w:val="24"/>
        </w:rPr>
      </w:pPr>
      <w:r w:rsidRPr="002B1726">
        <w:rPr>
          <w:b/>
          <w:szCs w:val="24"/>
        </w:rPr>
        <w:t xml:space="preserve">     </w:t>
      </w:r>
      <w:r w:rsidRPr="002B1726">
        <w:rPr>
          <w:b/>
          <w:szCs w:val="24"/>
        </w:rPr>
        <w:tab/>
        <w:t xml:space="preserve"> Exclude:</w:t>
      </w:r>
      <w:r w:rsidR="00474AA4">
        <w:rPr>
          <w:b/>
          <w:szCs w:val="24"/>
        </w:rPr>
        <w:tab/>
      </w:r>
      <w:r w:rsidRPr="002B1726">
        <w:rPr>
          <w:szCs w:val="24"/>
        </w:rPr>
        <w:t>Cases</w:t>
      </w:r>
      <w:r w:rsidR="00886C4C" w:rsidRPr="002B1726">
        <w:rPr>
          <w:szCs w:val="24"/>
        </w:rPr>
        <w:t>:</w:t>
      </w:r>
    </w:p>
    <w:p w:rsidR="00886C4C" w:rsidRPr="002B1726" w:rsidRDefault="00886C4C" w:rsidP="00AC1D7E">
      <w:pPr>
        <w:pStyle w:val="ListParagraph"/>
        <w:numPr>
          <w:ilvl w:val="0"/>
          <w:numId w:val="11"/>
        </w:numPr>
        <w:rPr>
          <w:szCs w:val="24"/>
        </w:rPr>
      </w:pPr>
      <w:r w:rsidRPr="002B1726">
        <w:rPr>
          <w:szCs w:val="24"/>
        </w:rPr>
        <w:t>meeting study exclusion criteria (see page 2)</w:t>
      </w:r>
    </w:p>
    <w:p w:rsidR="00886C4C" w:rsidRPr="002B1726" w:rsidRDefault="00AC1D7E" w:rsidP="00AC1D7E">
      <w:pPr>
        <w:pStyle w:val="ListParagraph"/>
        <w:numPr>
          <w:ilvl w:val="0"/>
          <w:numId w:val="11"/>
        </w:numPr>
        <w:rPr>
          <w:szCs w:val="24"/>
        </w:rPr>
      </w:pPr>
      <w:r w:rsidRPr="002B1726">
        <w:rPr>
          <w:szCs w:val="24"/>
        </w:rPr>
        <w:t>without documentation of dates to calculate this measure</w:t>
      </w:r>
    </w:p>
    <w:p w:rsidR="00886C4C" w:rsidRPr="002B1726" w:rsidRDefault="00B7585A" w:rsidP="00886C4C">
      <w:pPr>
        <w:pStyle w:val="ListParagraph"/>
        <w:numPr>
          <w:ilvl w:val="0"/>
          <w:numId w:val="11"/>
        </w:numPr>
        <w:rPr>
          <w:szCs w:val="24"/>
        </w:rPr>
      </w:pPr>
      <w:r w:rsidRPr="002B1726">
        <w:rPr>
          <w:szCs w:val="24"/>
        </w:rPr>
        <w:t xml:space="preserve">not </w:t>
      </w:r>
      <w:r w:rsidR="0084773B" w:rsidRPr="002B1726">
        <w:rPr>
          <w:szCs w:val="24"/>
        </w:rPr>
        <w:t>initially</w:t>
      </w:r>
      <w:r w:rsidR="003C710C" w:rsidRPr="002B1726">
        <w:rPr>
          <w:szCs w:val="24"/>
        </w:rPr>
        <w:t xml:space="preserve"> </w:t>
      </w:r>
      <w:r w:rsidRPr="002B1726">
        <w:rPr>
          <w:szCs w:val="24"/>
        </w:rPr>
        <w:t xml:space="preserve">diagnosed at </w:t>
      </w:r>
      <w:r w:rsidR="00154D77" w:rsidRPr="002B1726">
        <w:rPr>
          <w:szCs w:val="24"/>
        </w:rPr>
        <w:t xml:space="preserve">a </w:t>
      </w:r>
      <w:r w:rsidRPr="002B1726">
        <w:rPr>
          <w:szCs w:val="24"/>
        </w:rPr>
        <w:t>VAMC</w:t>
      </w:r>
    </w:p>
    <w:p w:rsidR="00CA2D9C" w:rsidRDefault="007D313D" w:rsidP="007D313D">
      <w:pPr>
        <w:pStyle w:val="ListParagraph"/>
        <w:numPr>
          <w:ilvl w:val="0"/>
          <w:numId w:val="11"/>
        </w:numPr>
        <w:rPr>
          <w:szCs w:val="24"/>
        </w:rPr>
      </w:pPr>
      <w:r>
        <w:rPr>
          <w:szCs w:val="24"/>
        </w:rPr>
        <w:t>with c</w:t>
      </w:r>
      <w:r w:rsidR="00B171FF" w:rsidRPr="002B1726">
        <w:rPr>
          <w:szCs w:val="24"/>
        </w:rPr>
        <w:t>l</w:t>
      </w:r>
      <w:r w:rsidR="003C710C" w:rsidRPr="002B1726">
        <w:rPr>
          <w:szCs w:val="24"/>
        </w:rPr>
        <w:t xml:space="preserve">inical staging not documented by VACCR </w:t>
      </w:r>
      <w:r w:rsidR="007E35A6" w:rsidRPr="002B1726">
        <w:rPr>
          <w:szCs w:val="24"/>
        </w:rPr>
        <w:t xml:space="preserve">and </w:t>
      </w:r>
      <w:r w:rsidR="003C710C" w:rsidRPr="002B1726">
        <w:rPr>
          <w:szCs w:val="24"/>
        </w:rPr>
        <w:t xml:space="preserve"> not able to be abstracted from clinical record</w:t>
      </w:r>
    </w:p>
    <w:p w:rsidR="007D313D" w:rsidRPr="002B1726" w:rsidRDefault="007D313D" w:rsidP="007D313D">
      <w:pPr>
        <w:pStyle w:val="ListParagraph"/>
        <w:ind w:left="2430"/>
        <w:rPr>
          <w:szCs w:val="24"/>
        </w:rPr>
      </w:pPr>
    </w:p>
    <w:p w:rsidR="00642134" w:rsidRPr="002B1726" w:rsidRDefault="00CA2D9C" w:rsidP="00A23A66">
      <w:pPr>
        <w:shd w:val="clear" w:color="auto" w:fill="FFFFFF"/>
        <w:rPr>
          <w:szCs w:val="24"/>
        </w:rPr>
      </w:pPr>
      <w:r w:rsidRPr="002B1726">
        <w:rPr>
          <w:b/>
          <w:szCs w:val="24"/>
        </w:rPr>
        <w:t>Note</w:t>
      </w:r>
      <w:r w:rsidRPr="002B1726">
        <w:rPr>
          <w:szCs w:val="24"/>
        </w:rPr>
        <w:t xml:space="preserve">: </w:t>
      </w:r>
      <w:r w:rsidR="00642134" w:rsidRPr="002B1726">
        <w:rPr>
          <w:szCs w:val="24"/>
        </w:rPr>
        <w:tab/>
      </w:r>
      <w:r w:rsidR="00474AA4">
        <w:rPr>
          <w:szCs w:val="24"/>
        </w:rPr>
        <w:tab/>
        <w:t>I</w:t>
      </w:r>
      <w:r w:rsidRPr="002B1726">
        <w:rPr>
          <w:szCs w:val="24"/>
        </w:rPr>
        <w:t xml:space="preserve">n addition to </w:t>
      </w:r>
      <w:r w:rsidR="00474AA4">
        <w:rPr>
          <w:szCs w:val="24"/>
        </w:rPr>
        <w:t>median number of days</w:t>
      </w:r>
      <w:r w:rsidRPr="002B1726">
        <w:rPr>
          <w:szCs w:val="24"/>
        </w:rPr>
        <w:t xml:space="preserve">, </w:t>
      </w:r>
      <w:r w:rsidR="00642134" w:rsidRPr="002B1726">
        <w:rPr>
          <w:szCs w:val="24"/>
        </w:rPr>
        <w:t>the following results will also be reported:</w:t>
      </w:r>
    </w:p>
    <w:p w:rsidR="00642134" w:rsidRPr="002B1726" w:rsidRDefault="00E7764A" w:rsidP="00642134">
      <w:pPr>
        <w:pStyle w:val="ListParagraph"/>
        <w:numPr>
          <w:ilvl w:val="0"/>
          <w:numId w:val="21"/>
        </w:numPr>
        <w:shd w:val="clear" w:color="auto" w:fill="FFFFFF"/>
        <w:rPr>
          <w:szCs w:val="24"/>
        </w:rPr>
      </w:pPr>
      <w:r w:rsidRPr="002B1726">
        <w:rPr>
          <w:szCs w:val="24"/>
        </w:rPr>
        <w:t>stratification</w:t>
      </w:r>
      <w:r w:rsidR="00FE13E1" w:rsidRPr="002B1726">
        <w:rPr>
          <w:szCs w:val="24"/>
        </w:rPr>
        <w:t xml:space="preserve"> </w:t>
      </w:r>
      <w:r w:rsidR="00642134" w:rsidRPr="002B1726">
        <w:rPr>
          <w:szCs w:val="24"/>
        </w:rPr>
        <w:t xml:space="preserve">by type of </w:t>
      </w:r>
      <w:r w:rsidR="00A73DA8" w:rsidRPr="002B1726">
        <w:rPr>
          <w:szCs w:val="24"/>
        </w:rPr>
        <w:t>primary</w:t>
      </w:r>
      <w:r w:rsidR="00642134" w:rsidRPr="002B1726">
        <w:rPr>
          <w:szCs w:val="24"/>
        </w:rPr>
        <w:t xml:space="preserve"> treatment</w:t>
      </w:r>
    </w:p>
    <w:p w:rsidR="00CA2D9C" w:rsidRPr="002B1726" w:rsidRDefault="00642134" w:rsidP="00642134">
      <w:pPr>
        <w:pStyle w:val="ListParagraph"/>
        <w:numPr>
          <w:ilvl w:val="0"/>
          <w:numId w:val="21"/>
        </w:numPr>
        <w:shd w:val="clear" w:color="auto" w:fill="FFFFFF"/>
        <w:rPr>
          <w:szCs w:val="24"/>
        </w:rPr>
      </w:pPr>
      <w:r w:rsidRPr="002B1726">
        <w:rPr>
          <w:szCs w:val="24"/>
        </w:rPr>
        <w:t xml:space="preserve">for each type of </w:t>
      </w:r>
      <w:r w:rsidR="00A73DA8" w:rsidRPr="002B1726">
        <w:rPr>
          <w:szCs w:val="24"/>
        </w:rPr>
        <w:t>primary</w:t>
      </w:r>
      <w:r w:rsidRPr="002B1726">
        <w:rPr>
          <w:szCs w:val="24"/>
        </w:rPr>
        <w:t xml:space="preserve"> treatment</w:t>
      </w:r>
      <w:r w:rsidR="00436729">
        <w:rPr>
          <w:szCs w:val="24"/>
        </w:rPr>
        <w:t xml:space="preserve"> (excluding active surveillance and decision not to treat)</w:t>
      </w:r>
      <w:r w:rsidRPr="002B1726">
        <w:rPr>
          <w:szCs w:val="24"/>
        </w:rPr>
        <w:t xml:space="preserve">, stratification by </w:t>
      </w:r>
      <w:r w:rsidR="002D35A9" w:rsidRPr="002B1726">
        <w:rPr>
          <w:szCs w:val="24"/>
        </w:rPr>
        <w:t xml:space="preserve">VACCR </w:t>
      </w:r>
      <w:r w:rsidRPr="002B1726">
        <w:rPr>
          <w:szCs w:val="24"/>
        </w:rPr>
        <w:t xml:space="preserve">VAMC vs </w:t>
      </w:r>
      <w:r w:rsidR="002D35A9" w:rsidRPr="002B1726">
        <w:rPr>
          <w:szCs w:val="24"/>
        </w:rPr>
        <w:t>other VAMC vs Fee Basi</w:t>
      </w:r>
      <w:r w:rsidRPr="002B1726">
        <w:rPr>
          <w:szCs w:val="24"/>
        </w:rPr>
        <w:t>s provider</w:t>
      </w:r>
      <w:r w:rsidR="00825718" w:rsidRPr="002B1726">
        <w:rPr>
          <w:rStyle w:val="FootnoteReference"/>
          <w:szCs w:val="24"/>
        </w:rPr>
        <w:footnoteReference w:id="21"/>
      </w:r>
    </w:p>
    <w:p w:rsidR="00D57EF2" w:rsidRPr="002B1726" w:rsidRDefault="00D57EF2" w:rsidP="00886C4C">
      <w:pPr>
        <w:rPr>
          <w:szCs w:val="24"/>
        </w:rPr>
      </w:pPr>
    </w:p>
    <w:p w:rsidR="00886C4C" w:rsidRDefault="00886C4C" w:rsidP="00886C4C">
      <w:pPr>
        <w:rPr>
          <w:b/>
          <w:bCs/>
          <w:u w:val="single"/>
        </w:rPr>
      </w:pPr>
    </w:p>
    <w:p w:rsidR="00070A5F" w:rsidRDefault="00070A5F" w:rsidP="00013C42">
      <w:pPr>
        <w:ind w:left="720" w:hanging="720"/>
        <w:rPr>
          <w:b/>
          <w:bCs/>
          <w:u w:val="single"/>
        </w:rPr>
      </w:pPr>
    </w:p>
    <w:p w:rsidR="00070A5F" w:rsidRDefault="00070A5F" w:rsidP="00013C42">
      <w:pPr>
        <w:ind w:left="720" w:hanging="720"/>
        <w:rPr>
          <w:b/>
          <w:bCs/>
          <w:u w:val="single"/>
        </w:rPr>
      </w:pPr>
    </w:p>
    <w:p w:rsidR="00070A5F" w:rsidRDefault="00070A5F" w:rsidP="00013C42">
      <w:pPr>
        <w:ind w:left="720" w:hanging="720"/>
        <w:rPr>
          <w:b/>
          <w:bCs/>
          <w:u w:val="single"/>
        </w:rPr>
      </w:pPr>
    </w:p>
    <w:p w:rsidR="008C03C5" w:rsidRDefault="008C03C5">
      <w:pPr>
        <w:rPr>
          <w:b/>
          <w:bCs/>
          <w:u w:val="single"/>
        </w:rPr>
      </w:pPr>
      <w:r>
        <w:rPr>
          <w:b/>
          <w:bCs/>
          <w:u w:val="single"/>
        </w:rPr>
        <w:br w:type="page"/>
      </w:r>
    </w:p>
    <w:p w:rsidR="004D2DE4" w:rsidDel="00C45F31" w:rsidRDefault="004D2DE4" w:rsidP="00304C1B">
      <w:pPr>
        <w:ind w:left="720"/>
        <w:rPr>
          <w:del w:id="2" w:author="Theresa Gillespie" w:date="2011-08-29T11:51:00Z"/>
        </w:rPr>
      </w:pPr>
    </w:p>
    <w:p w:rsidR="00555A49" w:rsidDel="00C45F31" w:rsidRDefault="00555A49" w:rsidP="00555A49">
      <w:pPr>
        <w:ind w:firstLine="720"/>
        <w:rPr>
          <w:del w:id="3" w:author="Theresa Gillespie" w:date="2011-08-29T11:51:00Z"/>
          <w:b/>
        </w:rPr>
      </w:pPr>
    </w:p>
    <w:p w:rsidR="001D02B6" w:rsidDel="00C45F31" w:rsidRDefault="001D02B6" w:rsidP="00CA2D9C">
      <w:pPr>
        <w:pStyle w:val="Heading9"/>
        <w:rPr>
          <w:del w:id="4" w:author="Theresa Gillespie" w:date="2011-08-29T11:51:00Z"/>
          <w:sz w:val="24"/>
          <w:szCs w:val="24"/>
        </w:rPr>
      </w:pPr>
    </w:p>
    <w:p w:rsidR="005A1F04" w:rsidRPr="00C72A14" w:rsidRDefault="00054B8C" w:rsidP="00CA2D9C">
      <w:pPr>
        <w:pStyle w:val="Heading9"/>
        <w:rPr>
          <w:u w:val="single"/>
        </w:rPr>
      </w:pPr>
      <w:del w:id="5" w:author="Theresa Gillespie" w:date="2011-08-29T11:51:00Z">
        <w:r w:rsidDel="00C45F31">
          <w:br w:type="page"/>
        </w:r>
      </w:del>
      <w:r w:rsidR="005A1F04" w:rsidRPr="00C72A14">
        <w:rPr>
          <w:u w:val="single"/>
        </w:rPr>
        <w:t xml:space="preserve"> Descriptive Da</w:t>
      </w:r>
      <w:r w:rsidR="00DA7AFE">
        <w:rPr>
          <w:u w:val="single"/>
        </w:rPr>
        <w:t>ta (DD)</w:t>
      </w:r>
    </w:p>
    <w:p w:rsidR="005A1F04" w:rsidRDefault="005A1F04">
      <w:pPr>
        <w:rPr>
          <w:color w:val="000000"/>
        </w:rPr>
      </w:pPr>
    </w:p>
    <w:p w:rsidR="005A1F04" w:rsidRPr="00070A5F" w:rsidRDefault="005A1F04">
      <w:pPr>
        <w:rPr>
          <w:color w:val="000000"/>
          <w:szCs w:val="24"/>
        </w:rPr>
      </w:pPr>
      <w:r w:rsidRPr="00070A5F">
        <w:rPr>
          <w:color w:val="000000"/>
          <w:szCs w:val="24"/>
        </w:rPr>
        <w:t xml:space="preserve">The following </w:t>
      </w:r>
      <w:r w:rsidR="008F64E5" w:rsidRPr="00070A5F">
        <w:rPr>
          <w:color w:val="000000"/>
          <w:szCs w:val="24"/>
        </w:rPr>
        <w:t>information will also be reported.  These measures address processes of care</w:t>
      </w:r>
      <w:r w:rsidRPr="00070A5F">
        <w:rPr>
          <w:color w:val="000000"/>
          <w:szCs w:val="24"/>
        </w:rPr>
        <w:t xml:space="preserve"> </w:t>
      </w:r>
      <w:r w:rsidR="00C72A14" w:rsidRPr="00070A5F">
        <w:rPr>
          <w:color w:val="000000"/>
          <w:szCs w:val="24"/>
        </w:rPr>
        <w:t xml:space="preserve">where valid and feasible quality indicators are difficult to construct </w:t>
      </w:r>
      <w:r w:rsidRPr="00070A5F">
        <w:rPr>
          <w:color w:val="000000"/>
          <w:szCs w:val="24"/>
        </w:rPr>
        <w:t>given the current level of evidence, yet whose value to the health care provider may be of interest, import, or utili</w:t>
      </w:r>
      <w:r w:rsidR="008F64E5" w:rsidRPr="00070A5F">
        <w:rPr>
          <w:color w:val="000000"/>
          <w:szCs w:val="24"/>
        </w:rPr>
        <w:t xml:space="preserve">ty in understanding </w:t>
      </w:r>
      <w:r w:rsidR="009755ED" w:rsidRPr="00070A5F">
        <w:rPr>
          <w:color w:val="000000"/>
          <w:szCs w:val="24"/>
        </w:rPr>
        <w:t xml:space="preserve">and improving </w:t>
      </w:r>
      <w:r w:rsidR="008F64E5" w:rsidRPr="00070A5F">
        <w:rPr>
          <w:color w:val="000000"/>
          <w:szCs w:val="24"/>
        </w:rPr>
        <w:t xml:space="preserve">VHA cancer care. </w:t>
      </w:r>
      <w:r w:rsidRPr="00070A5F">
        <w:rPr>
          <w:color w:val="000000"/>
          <w:szCs w:val="24"/>
        </w:rPr>
        <w:t xml:space="preserve">  </w:t>
      </w:r>
    </w:p>
    <w:p w:rsidR="005A1F04" w:rsidRPr="00070A5F" w:rsidRDefault="005A1F04">
      <w:pPr>
        <w:rPr>
          <w:color w:val="000000"/>
          <w:szCs w:val="24"/>
        </w:rPr>
      </w:pPr>
    </w:p>
    <w:p w:rsidR="00C72A14" w:rsidRPr="00501350" w:rsidRDefault="00C72A14" w:rsidP="00C72A14">
      <w:pPr>
        <w:ind w:left="1440" w:hanging="1440"/>
        <w:rPr>
          <w:b/>
          <w:szCs w:val="24"/>
        </w:rPr>
      </w:pPr>
      <w:r w:rsidRPr="00070A5F">
        <w:rPr>
          <w:b/>
          <w:szCs w:val="24"/>
          <w:u w:val="single"/>
        </w:rPr>
        <w:t>DD1:</w:t>
      </w:r>
      <w:r w:rsidRPr="00070A5F">
        <w:rPr>
          <w:b/>
          <w:szCs w:val="24"/>
        </w:rPr>
        <w:t xml:space="preserve">  </w:t>
      </w:r>
      <w:r w:rsidR="002B714E" w:rsidRPr="008D2C49">
        <w:rPr>
          <w:b/>
          <w:szCs w:val="24"/>
          <w:u w:val="single"/>
        </w:rPr>
        <w:t xml:space="preserve">Type of </w:t>
      </w:r>
      <w:r w:rsidR="00974247" w:rsidRPr="008D2C49">
        <w:rPr>
          <w:b/>
          <w:szCs w:val="24"/>
          <w:u w:val="single"/>
        </w:rPr>
        <w:t>p</w:t>
      </w:r>
      <w:r w:rsidR="00450B25" w:rsidRPr="008D2C49">
        <w:rPr>
          <w:b/>
          <w:szCs w:val="24"/>
          <w:u w:val="single"/>
        </w:rPr>
        <w:t>rimary</w:t>
      </w:r>
      <w:r w:rsidR="00974247" w:rsidRPr="008D2C49">
        <w:rPr>
          <w:b/>
          <w:szCs w:val="24"/>
          <w:u w:val="single"/>
        </w:rPr>
        <w:t xml:space="preserve"> </w:t>
      </w:r>
      <w:r w:rsidR="00870EF3">
        <w:rPr>
          <w:b/>
          <w:szCs w:val="24"/>
          <w:u w:val="single"/>
        </w:rPr>
        <w:t>therapy</w:t>
      </w:r>
      <w:r w:rsidR="00974247" w:rsidRPr="008D2C49">
        <w:rPr>
          <w:b/>
          <w:szCs w:val="24"/>
          <w:u w:val="single"/>
        </w:rPr>
        <w:t xml:space="preserve"> for clinically localized prostate c</w:t>
      </w:r>
      <w:r w:rsidR="002B714E" w:rsidRPr="008D2C49">
        <w:rPr>
          <w:b/>
          <w:szCs w:val="24"/>
          <w:u w:val="single"/>
        </w:rPr>
        <w:t>ancer</w:t>
      </w:r>
    </w:p>
    <w:p w:rsidR="00C72A14" w:rsidRPr="00070A5F" w:rsidRDefault="00C72A14" w:rsidP="00C72A14">
      <w:pPr>
        <w:ind w:left="720" w:hanging="720"/>
        <w:rPr>
          <w:szCs w:val="24"/>
        </w:rPr>
      </w:pPr>
    </w:p>
    <w:p w:rsidR="00C72A14" w:rsidRPr="00070A5F" w:rsidRDefault="00C72A14" w:rsidP="00C72A14">
      <w:pPr>
        <w:rPr>
          <w:szCs w:val="24"/>
        </w:rPr>
      </w:pPr>
      <w:r w:rsidRPr="00070A5F">
        <w:rPr>
          <w:szCs w:val="24"/>
        </w:rPr>
        <w:t xml:space="preserve">Proportion of cases of early stage </w:t>
      </w:r>
      <w:r w:rsidR="00296532">
        <w:rPr>
          <w:szCs w:val="24"/>
        </w:rPr>
        <w:t xml:space="preserve">prostate cancer receiving each </w:t>
      </w:r>
      <w:r w:rsidR="008D2C49">
        <w:rPr>
          <w:szCs w:val="24"/>
        </w:rPr>
        <w:t>type of</w:t>
      </w:r>
      <w:r w:rsidRPr="00070A5F">
        <w:rPr>
          <w:szCs w:val="24"/>
        </w:rPr>
        <w:t xml:space="preserve"> </w:t>
      </w:r>
      <w:r w:rsidR="00A73DA8" w:rsidRPr="00070A5F">
        <w:rPr>
          <w:szCs w:val="24"/>
        </w:rPr>
        <w:t>primary</w:t>
      </w:r>
      <w:r w:rsidRPr="00070A5F">
        <w:rPr>
          <w:szCs w:val="24"/>
        </w:rPr>
        <w:t xml:space="preserve"> </w:t>
      </w:r>
      <w:r w:rsidR="00870EF3">
        <w:rPr>
          <w:szCs w:val="24"/>
        </w:rPr>
        <w:t>therapy</w:t>
      </w:r>
      <w:r w:rsidR="009C0423">
        <w:rPr>
          <w:rStyle w:val="FootnoteReference"/>
          <w:szCs w:val="24"/>
        </w:rPr>
        <w:footnoteReference w:id="22"/>
      </w:r>
      <w:r w:rsidRPr="00070A5F">
        <w:rPr>
          <w:szCs w:val="24"/>
        </w:rPr>
        <w:t xml:space="preserve"> during the first </w:t>
      </w:r>
      <w:r w:rsidR="00B521CC" w:rsidRPr="00070A5F">
        <w:rPr>
          <w:szCs w:val="24"/>
        </w:rPr>
        <w:t>12</w:t>
      </w:r>
      <w:r w:rsidRPr="00070A5F">
        <w:rPr>
          <w:szCs w:val="24"/>
        </w:rPr>
        <w:t xml:space="preserve"> months following definitive diagnosis of early stage prostate cancer:  </w:t>
      </w:r>
    </w:p>
    <w:p w:rsidR="00C72A14" w:rsidRPr="00070A5F" w:rsidRDefault="00C72A14" w:rsidP="00C72A14">
      <w:pPr>
        <w:rPr>
          <w:szCs w:val="24"/>
        </w:rPr>
      </w:pPr>
    </w:p>
    <w:p w:rsidR="00A30667" w:rsidRPr="00070A5F" w:rsidRDefault="00C72A14" w:rsidP="00CB7110">
      <w:pPr>
        <w:rPr>
          <w:szCs w:val="24"/>
        </w:rPr>
      </w:pPr>
      <w:r w:rsidRPr="00070A5F">
        <w:rPr>
          <w:b/>
          <w:szCs w:val="24"/>
          <w:u w:val="single"/>
        </w:rPr>
        <w:t>Denominator:</w:t>
      </w:r>
      <w:r w:rsidRPr="00070A5F">
        <w:rPr>
          <w:szCs w:val="24"/>
        </w:rPr>
        <w:t xml:space="preserve">  </w:t>
      </w:r>
      <w:r w:rsidR="00CB7110" w:rsidRPr="00070A5F">
        <w:rPr>
          <w:szCs w:val="24"/>
        </w:rPr>
        <w:tab/>
      </w:r>
      <w:r w:rsidR="00805694" w:rsidRPr="00070A5F">
        <w:rPr>
          <w:szCs w:val="24"/>
        </w:rPr>
        <w:t>Cases with:</w:t>
      </w:r>
      <w:r w:rsidR="00514C4E" w:rsidRPr="00070A5F">
        <w:rPr>
          <w:szCs w:val="24"/>
        </w:rPr>
        <w:tab/>
      </w:r>
    </w:p>
    <w:p w:rsidR="00A30667" w:rsidRPr="00070A5F" w:rsidRDefault="00A30667" w:rsidP="00013C42">
      <w:pPr>
        <w:numPr>
          <w:ilvl w:val="0"/>
          <w:numId w:val="17"/>
        </w:numPr>
        <w:rPr>
          <w:szCs w:val="24"/>
        </w:rPr>
      </w:pPr>
      <w:r w:rsidRPr="00070A5F">
        <w:rPr>
          <w:szCs w:val="24"/>
        </w:rPr>
        <w:t>Prostate cancer clinically staged (per VACCR or medical record abstraction) as:</w:t>
      </w:r>
    </w:p>
    <w:p w:rsidR="00A30667" w:rsidRPr="00070A5F" w:rsidRDefault="00A30667" w:rsidP="00013C42">
      <w:pPr>
        <w:numPr>
          <w:ilvl w:val="1"/>
          <w:numId w:val="17"/>
        </w:numPr>
        <w:rPr>
          <w:szCs w:val="24"/>
        </w:rPr>
      </w:pPr>
      <w:r w:rsidRPr="00070A5F">
        <w:rPr>
          <w:szCs w:val="24"/>
        </w:rPr>
        <w:t xml:space="preserve">T1 or T2; </w:t>
      </w:r>
      <w:r w:rsidRPr="00070A5F">
        <w:rPr>
          <w:szCs w:val="24"/>
          <w:u w:val="single"/>
        </w:rPr>
        <w:t>and</w:t>
      </w:r>
      <w:r w:rsidRPr="00070A5F">
        <w:rPr>
          <w:szCs w:val="24"/>
        </w:rPr>
        <w:t xml:space="preserve"> </w:t>
      </w:r>
    </w:p>
    <w:p w:rsidR="00A30667" w:rsidRPr="00070A5F" w:rsidRDefault="00A30667" w:rsidP="00013C42">
      <w:pPr>
        <w:numPr>
          <w:ilvl w:val="1"/>
          <w:numId w:val="17"/>
        </w:numPr>
        <w:rPr>
          <w:szCs w:val="24"/>
        </w:rPr>
      </w:pPr>
      <w:r w:rsidRPr="00070A5F">
        <w:rPr>
          <w:szCs w:val="24"/>
        </w:rPr>
        <w:t xml:space="preserve">N0; </w:t>
      </w:r>
      <w:r w:rsidRPr="00070A5F">
        <w:rPr>
          <w:szCs w:val="24"/>
          <w:u w:val="single"/>
        </w:rPr>
        <w:t>and</w:t>
      </w:r>
      <w:r w:rsidRPr="00070A5F">
        <w:rPr>
          <w:szCs w:val="24"/>
        </w:rPr>
        <w:t xml:space="preserve"> </w:t>
      </w:r>
    </w:p>
    <w:p w:rsidR="00805694" w:rsidRPr="00070A5F" w:rsidRDefault="00A30667" w:rsidP="00013C42">
      <w:pPr>
        <w:numPr>
          <w:ilvl w:val="1"/>
          <w:numId w:val="17"/>
        </w:numPr>
        <w:rPr>
          <w:szCs w:val="24"/>
        </w:rPr>
      </w:pPr>
      <w:r w:rsidRPr="00070A5F">
        <w:rPr>
          <w:szCs w:val="24"/>
        </w:rPr>
        <w:t xml:space="preserve">M0; </w:t>
      </w:r>
      <w:r w:rsidR="00D57EF2" w:rsidRPr="00070A5F">
        <w:rPr>
          <w:szCs w:val="24"/>
        </w:rPr>
        <w:tab/>
      </w:r>
    </w:p>
    <w:p w:rsidR="00D17571" w:rsidRPr="00070A5F" w:rsidRDefault="00D17571" w:rsidP="00632513">
      <w:pPr>
        <w:ind w:left="90" w:firstLine="720"/>
        <w:rPr>
          <w:b/>
          <w:szCs w:val="24"/>
        </w:rPr>
      </w:pPr>
    </w:p>
    <w:p w:rsidR="00CB7110" w:rsidRPr="00070A5F" w:rsidRDefault="00514C4E" w:rsidP="00514C4E">
      <w:pPr>
        <w:ind w:firstLine="810"/>
        <w:rPr>
          <w:szCs w:val="24"/>
        </w:rPr>
      </w:pPr>
      <w:r w:rsidRPr="00070A5F">
        <w:rPr>
          <w:b/>
          <w:szCs w:val="24"/>
        </w:rPr>
        <w:t xml:space="preserve"> </w:t>
      </w:r>
      <w:r w:rsidR="00D17571" w:rsidRPr="00070A5F">
        <w:rPr>
          <w:b/>
          <w:szCs w:val="24"/>
        </w:rPr>
        <w:t xml:space="preserve">Exclude:  </w:t>
      </w:r>
      <w:r w:rsidRPr="00070A5F">
        <w:rPr>
          <w:b/>
          <w:szCs w:val="24"/>
        </w:rPr>
        <w:tab/>
      </w:r>
      <w:r w:rsidR="00D17571" w:rsidRPr="00070A5F">
        <w:rPr>
          <w:szCs w:val="24"/>
        </w:rPr>
        <w:t>Cases</w:t>
      </w:r>
      <w:r w:rsidR="00CB7110" w:rsidRPr="00070A5F">
        <w:rPr>
          <w:szCs w:val="24"/>
        </w:rPr>
        <w:t>:</w:t>
      </w:r>
    </w:p>
    <w:p w:rsidR="00296532" w:rsidRDefault="00CB7110" w:rsidP="00296532">
      <w:pPr>
        <w:pStyle w:val="ListParagraph"/>
        <w:numPr>
          <w:ilvl w:val="0"/>
          <w:numId w:val="11"/>
        </w:numPr>
        <w:rPr>
          <w:szCs w:val="24"/>
        </w:rPr>
      </w:pPr>
      <w:r w:rsidRPr="00070A5F">
        <w:rPr>
          <w:szCs w:val="24"/>
        </w:rPr>
        <w:t>meeting study exclusion criteria (see page 2)</w:t>
      </w:r>
    </w:p>
    <w:p w:rsidR="00296532" w:rsidRDefault="00296532" w:rsidP="00296532">
      <w:pPr>
        <w:pStyle w:val="ListParagraph"/>
        <w:numPr>
          <w:ilvl w:val="0"/>
          <w:numId w:val="11"/>
        </w:numPr>
        <w:rPr>
          <w:szCs w:val="24"/>
        </w:rPr>
      </w:pPr>
      <w:r>
        <w:rPr>
          <w:szCs w:val="24"/>
        </w:rPr>
        <w:t xml:space="preserve">with </w:t>
      </w:r>
      <w:r w:rsidR="008D2C49" w:rsidRPr="00296532">
        <w:rPr>
          <w:szCs w:val="24"/>
        </w:rPr>
        <w:t>c</w:t>
      </w:r>
      <w:r w:rsidR="003C710C" w:rsidRPr="00296532">
        <w:rPr>
          <w:szCs w:val="24"/>
        </w:rPr>
        <w:t xml:space="preserve">linical staging not documented by VACCR </w:t>
      </w:r>
      <w:r w:rsidR="007E35A6" w:rsidRPr="00296532">
        <w:rPr>
          <w:szCs w:val="24"/>
        </w:rPr>
        <w:t>and</w:t>
      </w:r>
      <w:r w:rsidR="003C710C" w:rsidRPr="00296532">
        <w:rPr>
          <w:szCs w:val="24"/>
        </w:rPr>
        <w:t xml:space="preserve"> not able to be abstracted from clinical record</w:t>
      </w:r>
    </w:p>
    <w:p w:rsidR="005056CD" w:rsidRPr="00296532" w:rsidRDefault="00296532" w:rsidP="00296532">
      <w:pPr>
        <w:pStyle w:val="ListParagraph"/>
        <w:numPr>
          <w:ilvl w:val="0"/>
          <w:numId w:val="11"/>
        </w:numPr>
        <w:rPr>
          <w:szCs w:val="24"/>
        </w:rPr>
      </w:pPr>
      <w:r>
        <w:rPr>
          <w:szCs w:val="24"/>
        </w:rPr>
        <w:t>with documentation</w:t>
      </w:r>
      <w:r w:rsidR="00F60ACF">
        <w:rPr>
          <w:szCs w:val="24"/>
        </w:rPr>
        <w:t xml:space="preserve"> of </w:t>
      </w:r>
      <w:r w:rsidR="00B72ADD">
        <w:rPr>
          <w:szCs w:val="24"/>
        </w:rPr>
        <w:t>primary</w:t>
      </w:r>
      <w:r w:rsidR="00F60ACF">
        <w:rPr>
          <w:szCs w:val="24"/>
        </w:rPr>
        <w:t xml:space="preserve"> </w:t>
      </w:r>
      <w:r w:rsidR="00870EF3">
        <w:rPr>
          <w:szCs w:val="24"/>
        </w:rPr>
        <w:t>therapy</w:t>
      </w:r>
      <w:r w:rsidR="00501350" w:rsidRPr="00296532">
        <w:rPr>
          <w:szCs w:val="24"/>
        </w:rPr>
        <w:t xml:space="preserve"> at a non-VAMC </w:t>
      </w:r>
      <w:r w:rsidR="00F60ACF">
        <w:rPr>
          <w:szCs w:val="24"/>
        </w:rPr>
        <w:t xml:space="preserve">and </w:t>
      </w:r>
      <w:r w:rsidR="00501350" w:rsidRPr="00296532">
        <w:rPr>
          <w:szCs w:val="24"/>
        </w:rPr>
        <w:t>non-Fee Basis provider</w:t>
      </w:r>
      <w:r w:rsidR="00DA03F5">
        <w:rPr>
          <w:szCs w:val="24"/>
        </w:rPr>
        <w:t>, except for  active surveillance or decision not to treat, which will be included for all VAMC and non-VA providers.</w:t>
      </w:r>
    </w:p>
    <w:p w:rsidR="00C72A14" w:rsidRPr="00070A5F" w:rsidRDefault="00C72A14" w:rsidP="00C72A14">
      <w:pPr>
        <w:rPr>
          <w:szCs w:val="24"/>
        </w:rPr>
      </w:pPr>
    </w:p>
    <w:p w:rsidR="00632513" w:rsidRPr="00070A5F" w:rsidRDefault="00514C4E" w:rsidP="00632513">
      <w:pPr>
        <w:rPr>
          <w:szCs w:val="24"/>
        </w:rPr>
      </w:pPr>
      <w:r w:rsidRPr="00070A5F">
        <w:rPr>
          <w:b/>
          <w:szCs w:val="24"/>
          <w:u w:val="single"/>
        </w:rPr>
        <w:t>Numerator</w:t>
      </w:r>
      <w:r w:rsidR="00632513">
        <w:rPr>
          <w:b/>
          <w:szCs w:val="24"/>
          <w:u w:val="single"/>
        </w:rPr>
        <w:t>(s)</w:t>
      </w:r>
      <w:r w:rsidR="00C72A14" w:rsidRPr="00070A5F">
        <w:rPr>
          <w:b/>
          <w:szCs w:val="24"/>
          <w:u w:val="single"/>
        </w:rPr>
        <w:t>:</w:t>
      </w:r>
      <w:r w:rsidR="00C72A14" w:rsidRPr="00070A5F">
        <w:rPr>
          <w:szCs w:val="24"/>
        </w:rPr>
        <w:t xml:space="preserve"> </w:t>
      </w:r>
      <w:r w:rsidR="00632513">
        <w:rPr>
          <w:szCs w:val="24"/>
        </w:rPr>
        <w:tab/>
      </w:r>
      <w:r w:rsidR="00C72A14" w:rsidRPr="00070A5F">
        <w:rPr>
          <w:szCs w:val="24"/>
        </w:rPr>
        <w:t xml:space="preserve">Number </w:t>
      </w:r>
      <w:r w:rsidR="00955832" w:rsidRPr="00070A5F">
        <w:rPr>
          <w:szCs w:val="24"/>
        </w:rPr>
        <w:t>of cases r</w:t>
      </w:r>
      <w:r w:rsidR="00C72A14" w:rsidRPr="00070A5F">
        <w:rPr>
          <w:szCs w:val="24"/>
        </w:rPr>
        <w:t xml:space="preserve">eceiving each of the </w:t>
      </w:r>
      <w:r w:rsidR="00632513" w:rsidRPr="00070A5F">
        <w:rPr>
          <w:szCs w:val="24"/>
        </w:rPr>
        <w:t xml:space="preserve">following as primary therapy at a </w:t>
      </w:r>
      <w:r w:rsidR="00CA52D3">
        <w:rPr>
          <w:szCs w:val="24"/>
        </w:rPr>
        <w:tab/>
      </w:r>
      <w:r w:rsidR="00CA52D3">
        <w:rPr>
          <w:szCs w:val="24"/>
        </w:rPr>
        <w:tab/>
      </w:r>
      <w:r w:rsidR="00CA52D3">
        <w:rPr>
          <w:szCs w:val="24"/>
        </w:rPr>
        <w:tab/>
      </w:r>
      <w:r w:rsidR="00CA52D3">
        <w:rPr>
          <w:szCs w:val="24"/>
        </w:rPr>
        <w:tab/>
      </w:r>
      <w:r w:rsidR="009C0423">
        <w:rPr>
          <w:szCs w:val="24"/>
        </w:rPr>
        <w:tab/>
      </w:r>
      <w:ins w:id="6" w:author="Theresa Gillespie" w:date="2011-08-29T11:52:00Z">
        <w:r w:rsidR="00C45F31">
          <w:rPr>
            <w:szCs w:val="24"/>
          </w:rPr>
          <w:tab/>
        </w:r>
      </w:ins>
      <w:r w:rsidR="00632513" w:rsidRPr="00070A5F">
        <w:rPr>
          <w:szCs w:val="24"/>
        </w:rPr>
        <w:t xml:space="preserve">VAMC or Fee Basis provider during the first 12 months following definitive diagnosis of </w:t>
      </w:r>
      <w:r w:rsidR="00CA52D3">
        <w:rPr>
          <w:szCs w:val="24"/>
        </w:rPr>
        <w:tab/>
      </w:r>
      <w:r w:rsidR="00CA52D3">
        <w:rPr>
          <w:szCs w:val="24"/>
        </w:rPr>
        <w:tab/>
      </w:r>
      <w:r w:rsidR="00CA52D3">
        <w:rPr>
          <w:szCs w:val="24"/>
        </w:rPr>
        <w:tab/>
      </w:r>
      <w:r w:rsidR="00632513" w:rsidRPr="00070A5F">
        <w:rPr>
          <w:szCs w:val="24"/>
        </w:rPr>
        <w:t>prostate cancer at the above-referenced stage</w:t>
      </w:r>
      <w:r w:rsidR="00F60ACF">
        <w:rPr>
          <w:szCs w:val="24"/>
        </w:rPr>
        <w:t>s</w:t>
      </w:r>
      <w:r w:rsidR="00632513" w:rsidRPr="00070A5F">
        <w:rPr>
          <w:szCs w:val="24"/>
        </w:rPr>
        <w:t>:</w:t>
      </w:r>
    </w:p>
    <w:p w:rsidR="00632513" w:rsidRPr="00070A5F" w:rsidRDefault="00632513" w:rsidP="00632513">
      <w:pPr>
        <w:numPr>
          <w:ilvl w:val="3"/>
          <w:numId w:val="20"/>
        </w:numPr>
        <w:rPr>
          <w:szCs w:val="24"/>
        </w:rPr>
      </w:pPr>
      <w:r w:rsidRPr="00070A5F">
        <w:rPr>
          <w:szCs w:val="24"/>
        </w:rPr>
        <w:t xml:space="preserve">surgery; </w:t>
      </w:r>
      <w:r w:rsidRPr="00070A5F">
        <w:rPr>
          <w:szCs w:val="24"/>
          <w:u w:val="single"/>
        </w:rPr>
        <w:t>or</w:t>
      </w:r>
    </w:p>
    <w:p w:rsidR="00632513" w:rsidRPr="00070A5F" w:rsidRDefault="00632513" w:rsidP="00632513">
      <w:pPr>
        <w:numPr>
          <w:ilvl w:val="3"/>
          <w:numId w:val="20"/>
        </w:numPr>
        <w:rPr>
          <w:szCs w:val="24"/>
        </w:rPr>
      </w:pPr>
      <w:r w:rsidRPr="00070A5F">
        <w:rPr>
          <w:szCs w:val="24"/>
        </w:rPr>
        <w:t xml:space="preserve">brachytherapy; </w:t>
      </w:r>
      <w:r w:rsidRPr="00070A5F">
        <w:rPr>
          <w:szCs w:val="24"/>
          <w:u w:val="single"/>
        </w:rPr>
        <w:t>or</w:t>
      </w:r>
    </w:p>
    <w:p w:rsidR="00632513" w:rsidRPr="00070A5F" w:rsidRDefault="00632513" w:rsidP="00632513">
      <w:pPr>
        <w:numPr>
          <w:ilvl w:val="3"/>
          <w:numId w:val="20"/>
        </w:numPr>
        <w:rPr>
          <w:szCs w:val="24"/>
        </w:rPr>
      </w:pPr>
      <w:r w:rsidRPr="00070A5F">
        <w:rPr>
          <w:szCs w:val="24"/>
        </w:rPr>
        <w:t xml:space="preserve">external beam radiation therapy; </w:t>
      </w:r>
      <w:r w:rsidRPr="00070A5F">
        <w:rPr>
          <w:szCs w:val="24"/>
          <w:u w:val="single"/>
        </w:rPr>
        <w:t>or</w:t>
      </w:r>
    </w:p>
    <w:p w:rsidR="00632513" w:rsidRPr="00070A5F" w:rsidRDefault="00632513" w:rsidP="00632513">
      <w:pPr>
        <w:numPr>
          <w:ilvl w:val="3"/>
          <w:numId w:val="20"/>
        </w:numPr>
        <w:rPr>
          <w:szCs w:val="24"/>
        </w:rPr>
      </w:pPr>
      <w:r w:rsidRPr="00070A5F">
        <w:rPr>
          <w:szCs w:val="24"/>
        </w:rPr>
        <w:t xml:space="preserve">cryotherapy; </w:t>
      </w:r>
      <w:r w:rsidRPr="00070A5F">
        <w:rPr>
          <w:szCs w:val="24"/>
          <w:u w:val="single"/>
        </w:rPr>
        <w:t>or</w:t>
      </w:r>
    </w:p>
    <w:p w:rsidR="00632513" w:rsidRPr="00070A5F" w:rsidRDefault="00632513" w:rsidP="00632513">
      <w:pPr>
        <w:numPr>
          <w:ilvl w:val="3"/>
          <w:numId w:val="20"/>
        </w:numPr>
        <w:rPr>
          <w:szCs w:val="24"/>
        </w:rPr>
      </w:pPr>
      <w:r w:rsidRPr="00070A5F">
        <w:rPr>
          <w:szCs w:val="24"/>
        </w:rPr>
        <w:t>hormonal therapy</w:t>
      </w:r>
      <w:r w:rsidRPr="00070A5F">
        <w:rPr>
          <w:rStyle w:val="FootnoteReference"/>
          <w:szCs w:val="24"/>
        </w:rPr>
        <w:footnoteReference w:id="23"/>
      </w:r>
      <w:r w:rsidRPr="00070A5F">
        <w:rPr>
          <w:szCs w:val="24"/>
        </w:rPr>
        <w:t xml:space="preserve">; </w:t>
      </w:r>
      <w:r w:rsidRPr="00070A5F">
        <w:rPr>
          <w:szCs w:val="24"/>
          <w:u w:val="single"/>
        </w:rPr>
        <w:t>or</w:t>
      </w:r>
    </w:p>
    <w:p w:rsidR="00632513" w:rsidRDefault="00632513" w:rsidP="00632513">
      <w:pPr>
        <w:numPr>
          <w:ilvl w:val="3"/>
          <w:numId w:val="20"/>
        </w:numPr>
        <w:rPr>
          <w:szCs w:val="24"/>
        </w:rPr>
      </w:pPr>
      <w:r w:rsidRPr="00070A5F">
        <w:rPr>
          <w:szCs w:val="24"/>
        </w:rPr>
        <w:t xml:space="preserve">active surveillance; </w:t>
      </w:r>
      <w:r w:rsidRPr="00070A5F">
        <w:rPr>
          <w:szCs w:val="24"/>
          <w:u w:val="single"/>
        </w:rPr>
        <w:t>or</w:t>
      </w:r>
      <w:r w:rsidRPr="00070A5F">
        <w:rPr>
          <w:szCs w:val="24"/>
        </w:rPr>
        <w:t xml:space="preserve"> </w:t>
      </w:r>
    </w:p>
    <w:p w:rsidR="004402E6" w:rsidRPr="00070A5F" w:rsidRDefault="004402E6" w:rsidP="00632513">
      <w:pPr>
        <w:numPr>
          <w:ilvl w:val="3"/>
          <w:numId w:val="20"/>
        </w:numPr>
        <w:rPr>
          <w:szCs w:val="24"/>
        </w:rPr>
      </w:pPr>
      <w:r>
        <w:rPr>
          <w:szCs w:val="24"/>
        </w:rPr>
        <w:t>decision not to treat</w:t>
      </w:r>
    </w:p>
    <w:p w:rsidR="00C72A14" w:rsidRPr="00070A5F" w:rsidRDefault="00C72A14" w:rsidP="00C72A14">
      <w:pPr>
        <w:ind w:left="2160" w:hanging="360"/>
        <w:rPr>
          <w:szCs w:val="24"/>
        </w:rPr>
      </w:pPr>
    </w:p>
    <w:p w:rsidR="00FE13E1" w:rsidRPr="00070A5F" w:rsidRDefault="00FE13E1" w:rsidP="00FE13E1">
      <w:pPr>
        <w:shd w:val="clear" w:color="auto" w:fill="FFFFFF"/>
        <w:rPr>
          <w:szCs w:val="24"/>
        </w:rPr>
      </w:pPr>
      <w:r w:rsidRPr="00070A5F">
        <w:rPr>
          <w:b/>
          <w:szCs w:val="24"/>
        </w:rPr>
        <w:t>Note</w:t>
      </w:r>
      <w:r w:rsidRPr="00070A5F">
        <w:rPr>
          <w:szCs w:val="24"/>
        </w:rPr>
        <w:t xml:space="preserve">: </w:t>
      </w:r>
      <w:r w:rsidRPr="00070A5F">
        <w:rPr>
          <w:szCs w:val="24"/>
        </w:rPr>
        <w:tab/>
      </w:r>
      <w:r w:rsidR="00CE63EB">
        <w:rPr>
          <w:szCs w:val="24"/>
        </w:rPr>
        <w:tab/>
      </w:r>
      <w:r w:rsidRPr="00070A5F">
        <w:rPr>
          <w:szCs w:val="24"/>
        </w:rPr>
        <w:t>In addition to overall results, the following results will also be reported:</w:t>
      </w:r>
    </w:p>
    <w:p w:rsidR="00E03CE6" w:rsidRPr="00201BA1" w:rsidRDefault="00FE13E1" w:rsidP="00677F32">
      <w:pPr>
        <w:pStyle w:val="ListParagraph"/>
        <w:numPr>
          <w:ilvl w:val="0"/>
          <w:numId w:val="21"/>
        </w:numPr>
        <w:shd w:val="clear" w:color="auto" w:fill="FFFFFF"/>
        <w:rPr>
          <w:b/>
          <w:bCs/>
        </w:rPr>
      </w:pPr>
      <w:r w:rsidRPr="00677F32">
        <w:rPr>
          <w:szCs w:val="24"/>
        </w:rPr>
        <w:t xml:space="preserve">for each type of </w:t>
      </w:r>
      <w:r w:rsidR="00A73DA8" w:rsidRPr="00677F32">
        <w:rPr>
          <w:szCs w:val="24"/>
        </w:rPr>
        <w:t>primary</w:t>
      </w:r>
      <w:r w:rsidRPr="00677F32">
        <w:rPr>
          <w:szCs w:val="24"/>
        </w:rPr>
        <w:t xml:space="preserve"> </w:t>
      </w:r>
      <w:r w:rsidR="00870EF3">
        <w:rPr>
          <w:szCs w:val="24"/>
        </w:rPr>
        <w:t>therapy</w:t>
      </w:r>
      <w:r w:rsidR="00385A00">
        <w:rPr>
          <w:szCs w:val="24"/>
        </w:rPr>
        <w:t xml:space="preserve"> (other than active surveillance or decision not to treat)</w:t>
      </w:r>
      <w:r w:rsidRPr="00677F32">
        <w:rPr>
          <w:szCs w:val="24"/>
        </w:rPr>
        <w:t xml:space="preserve">, stratification by </w:t>
      </w:r>
      <w:r w:rsidR="00D554C1" w:rsidRPr="00677F32">
        <w:rPr>
          <w:szCs w:val="24"/>
        </w:rPr>
        <w:t xml:space="preserve">site of </w:t>
      </w:r>
      <w:r w:rsidR="00785D82" w:rsidRPr="00677F32">
        <w:rPr>
          <w:szCs w:val="24"/>
        </w:rPr>
        <w:t>primary</w:t>
      </w:r>
      <w:r w:rsidR="00D554C1" w:rsidRPr="00677F32">
        <w:rPr>
          <w:szCs w:val="24"/>
        </w:rPr>
        <w:t xml:space="preserve"> </w:t>
      </w:r>
      <w:r w:rsidR="00870EF3">
        <w:rPr>
          <w:szCs w:val="24"/>
        </w:rPr>
        <w:t>therapy</w:t>
      </w:r>
      <w:r w:rsidR="00D554C1" w:rsidRPr="00677F32">
        <w:rPr>
          <w:szCs w:val="24"/>
        </w:rPr>
        <w:t xml:space="preserve"> (</w:t>
      </w:r>
      <w:r w:rsidRPr="00677F32">
        <w:rPr>
          <w:szCs w:val="24"/>
        </w:rPr>
        <w:t xml:space="preserve">VACCR VAMC </w:t>
      </w:r>
      <w:r w:rsidRPr="00932C5B">
        <w:rPr>
          <w:szCs w:val="24"/>
        </w:rPr>
        <w:t>vs other VAMC</w:t>
      </w:r>
      <w:r w:rsidRPr="00677F32">
        <w:rPr>
          <w:szCs w:val="24"/>
        </w:rPr>
        <w:t xml:space="preserve"> vs Fee Basis provider</w:t>
      </w:r>
      <w:r w:rsidR="00D554C1" w:rsidRPr="00677F32">
        <w:rPr>
          <w:szCs w:val="24"/>
        </w:rPr>
        <w:t>)</w:t>
      </w:r>
      <w:r w:rsidRPr="00070A5F">
        <w:rPr>
          <w:rStyle w:val="FootnoteReference"/>
          <w:szCs w:val="24"/>
        </w:rPr>
        <w:footnoteReference w:id="24"/>
      </w:r>
    </w:p>
    <w:p w:rsidR="00201BA1" w:rsidRPr="00677F32" w:rsidRDefault="00201BA1" w:rsidP="00677F32">
      <w:pPr>
        <w:pStyle w:val="ListParagraph"/>
        <w:numPr>
          <w:ilvl w:val="0"/>
          <w:numId w:val="21"/>
        </w:numPr>
        <w:shd w:val="clear" w:color="auto" w:fill="FFFFFF"/>
        <w:rPr>
          <w:b/>
          <w:bCs/>
        </w:rPr>
      </w:pPr>
      <w:r>
        <w:rPr>
          <w:szCs w:val="24"/>
        </w:rPr>
        <w:t xml:space="preserve">cases where type of primary </w:t>
      </w:r>
      <w:r w:rsidR="00870EF3">
        <w:rPr>
          <w:szCs w:val="24"/>
        </w:rPr>
        <w:t>therapy</w:t>
      </w:r>
      <w:r>
        <w:rPr>
          <w:szCs w:val="24"/>
        </w:rPr>
        <w:t xml:space="preserve"> and/or whether </w:t>
      </w:r>
      <w:r w:rsidR="00870EF3">
        <w:rPr>
          <w:szCs w:val="24"/>
        </w:rPr>
        <w:t>therapy</w:t>
      </w:r>
      <w:r>
        <w:rPr>
          <w:szCs w:val="24"/>
        </w:rPr>
        <w:t xml:space="preserve"> received at VAMC or Fee Basis pro</w:t>
      </w:r>
      <w:r w:rsidR="00385A00">
        <w:rPr>
          <w:szCs w:val="24"/>
        </w:rPr>
        <w:t>v</w:t>
      </w:r>
      <w:r>
        <w:rPr>
          <w:szCs w:val="24"/>
        </w:rPr>
        <w:t>ider cannot be determined</w:t>
      </w:r>
    </w:p>
    <w:p w:rsidR="005F0467" w:rsidRDefault="005F0467" w:rsidP="00E03CE6">
      <w:pPr>
        <w:shd w:val="clear" w:color="auto" w:fill="FFFFFF"/>
        <w:ind w:left="1440" w:hanging="1440"/>
        <w:rPr>
          <w:b/>
          <w:bCs/>
        </w:rPr>
      </w:pPr>
    </w:p>
    <w:p w:rsidR="00514C4E" w:rsidRDefault="00C72A14" w:rsidP="00E03CE6">
      <w:pPr>
        <w:shd w:val="clear" w:color="auto" w:fill="FFFFFF"/>
        <w:ind w:left="1440" w:hanging="1440"/>
      </w:pPr>
      <w:r>
        <w:rPr>
          <w:b/>
          <w:bCs/>
        </w:rPr>
        <w:t>Rationale</w:t>
      </w:r>
      <w:r w:rsidR="00E03CE6">
        <w:rPr>
          <w:b/>
          <w:bCs/>
        </w:rPr>
        <w:t xml:space="preserve">:       </w:t>
      </w:r>
      <w:r>
        <w:t>It is unclear whether long-term outcomes differ significa</w:t>
      </w:r>
      <w:r w:rsidR="00E03CE6">
        <w:t xml:space="preserve">ntly among early stage prostate cancer </w:t>
      </w:r>
      <w:r>
        <w:t>patients who receive treatments with curative intent versus active surveillance, and the improvement in early detection afforded by the PSA test has raised concern regarding overtreatment of the growing numbers of patients with early disease (</w:t>
      </w:r>
      <w:proofErr w:type="spellStart"/>
      <w:r>
        <w:t>Draisma</w:t>
      </w:r>
      <w:proofErr w:type="spellEnd"/>
      <w:r>
        <w:t xml:space="preserve"> et al. 2003, Parker 2004, </w:t>
      </w:r>
      <w:proofErr w:type="spellStart"/>
      <w:r>
        <w:t>Dall’Era</w:t>
      </w:r>
      <w:proofErr w:type="spellEnd"/>
      <w:r>
        <w:t xml:space="preserve"> et al. 2008, Miller 2009, </w:t>
      </w:r>
      <w:proofErr w:type="spellStart"/>
      <w:r>
        <w:t>Shao</w:t>
      </w:r>
      <w:proofErr w:type="spellEnd"/>
      <w:r>
        <w:t xml:space="preserve"> 2009). </w:t>
      </w:r>
      <w:r w:rsidR="00D17571">
        <w:t>The</w:t>
      </w:r>
      <w:r>
        <w:t xml:space="preserve"> proportion of </w:t>
      </w:r>
      <w:r w:rsidR="00D17571">
        <w:t xml:space="preserve">VHA </w:t>
      </w:r>
      <w:r>
        <w:t xml:space="preserve">patients </w:t>
      </w:r>
      <w:r w:rsidR="00D17571">
        <w:t xml:space="preserve">selecting </w:t>
      </w:r>
      <w:r>
        <w:t>each of the</w:t>
      </w:r>
      <w:r w:rsidR="00D17571">
        <w:t xml:space="preserve">se </w:t>
      </w:r>
      <w:r w:rsidR="00B72ADD">
        <w:t xml:space="preserve">primary </w:t>
      </w:r>
      <w:r>
        <w:t>treatment options has not yet been well-describ</w:t>
      </w:r>
      <w:r w:rsidR="00514C4E">
        <w:t>ed.</w:t>
      </w:r>
      <w:r w:rsidR="00F60ACF">
        <w:t xml:space="preserve">  </w:t>
      </w:r>
      <w:r w:rsidR="00F60ACF">
        <w:rPr>
          <w:i/>
          <w:szCs w:val="24"/>
          <w:u w:val="single"/>
        </w:rPr>
        <w:t>T</w:t>
      </w:r>
      <w:r w:rsidR="00F60ACF" w:rsidRPr="00BD3C23">
        <w:rPr>
          <w:i/>
          <w:szCs w:val="24"/>
          <w:u w:val="single"/>
        </w:rPr>
        <w:t xml:space="preserve">his </w:t>
      </w:r>
      <w:r w:rsidR="00AA052A">
        <w:rPr>
          <w:i/>
          <w:szCs w:val="24"/>
          <w:u w:val="single"/>
        </w:rPr>
        <w:t>measure</w:t>
      </w:r>
      <w:r w:rsidR="00F60ACF" w:rsidRPr="00BD3C23">
        <w:rPr>
          <w:i/>
          <w:szCs w:val="24"/>
          <w:u w:val="single"/>
        </w:rPr>
        <w:t xml:space="preserve"> is descriptive only and will provide information on patterns </w:t>
      </w:r>
      <w:proofErr w:type="gramStart"/>
      <w:r w:rsidR="00F60ACF" w:rsidRPr="00BD3C23">
        <w:rPr>
          <w:i/>
          <w:szCs w:val="24"/>
          <w:u w:val="single"/>
        </w:rPr>
        <w:t>of  care</w:t>
      </w:r>
      <w:proofErr w:type="gramEnd"/>
      <w:r w:rsidR="00F60ACF" w:rsidRPr="00BD3C23">
        <w:rPr>
          <w:i/>
          <w:szCs w:val="24"/>
          <w:u w:val="single"/>
        </w:rPr>
        <w:t xml:space="preserve"> for patients with prostate cancer</w:t>
      </w:r>
      <w:r w:rsidR="00F60ACF">
        <w:rPr>
          <w:i/>
          <w:szCs w:val="24"/>
          <w:u w:val="single"/>
        </w:rPr>
        <w:t xml:space="preserve"> in the VHA.</w:t>
      </w:r>
      <w:r w:rsidR="00F60ACF" w:rsidRPr="00BD3C23">
        <w:rPr>
          <w:i/>
          <w:szCs w:val="24"/>
          <w:u w:val="single"/>
        </w:rPr>
        <w:t xml:space="preserve"> </w:t>
      </w:r>
    </w:p>
    <w:p w:rsidR="00514C4E" w:rsidRDefault="00514C4E">
      <w:r>
        <w:br w:type="page"/>
      </w:r>
    </w:p>
    <w:p w:rsidR="005E3AF2" w:rsidRDefault="005E3AF2" w:rsidP="005E3AF2">
      <w:pPr>
        <w:tabs>
          <w:tab w:val="left" w:pos="0"/>
        </w:tabs>
        <w:rPr>
          <w:b/>
        </w:rPr>
      </w:pPr>
      <w:r>
        <w:rPr>
          <w:b/>
          <w:u w:val="single"/>
        </w:rPr>
        <w:t xml:space="preserve">DD2: </w:t>
      </w:r>
      <w:r w:rsidRPr="00B255C7">
        <w:rPr>
          <w:b/>
        </w:rPr>
        <w:t xml:space="preserve">  </w:t>
      </w:r>
      <w:r>
        <w:rPr>
          <w:b/>
          <w:u w:val="single"/>
        </w:rPr>
        <w:t>Negative margins for radical prostatectomy specimens</w:t>
      </w:r>
      <w:r>
        <w:rPr>
          <w:b/>
        </w:rPr>
        <w:t xml:space="preserve"> </w:t>
      </w:r>
    </w:p>
    <w:p w:rsidR="005E3AF2" w:rsidRDefault="005E3AF2" w:rsidP="005E3AF2">
      <w:pPr>
        <w:ind w:firstLine="360"/>
        <w:rPr>
          <w:b/>
        </w:rPr>
      </w:pPr>
    </w:p>
    <w:p w:rsidR="005E3AF2" w:rsidRPr="00070A5F" w:rsidRDefault="005E3AF2" w:rsidP="005E3AF2">
      <w:pPr>
        <w:rPr>
          <w:szCs w:val="24"/>
        </w:rPr>
      </w:pPr>
      <w:r w:rsidRPr="00070A5F">
        <w:rPr>
          <w:szCs w:val="24"/>
        </w:rPr>
        <w:t xml:space="preserve">Proportion of cases with radical prostatectomy surgical specimen(s) </w:t>
      </w:r>
      <w:proofErr w:type="gramStart"/>
      <w:r w:rsidRPr="00070A5F">
        <w:rPr>
          <w:szCs w:val="24"/>
        </w:rPr>
        <w:t>with  margins</w:t>
      </w:r>
      <w:proofErr w:type="gramEnd"/>
      <w:r w:rsidRPr="00070A5F">
        <w:rPr>
          <w:szCs w:val="24"/>
        </w:rPr>
        <w:t xml:space="preserve"> free of tumor reported by recurrence risk level</w:t>
      </w:r>
    </w:p>
    <w:p w:rsidR="005E3AF2" w:rsidRPr="00070A5F" w:rsidRDefault="005E3AF2" w:rsidP="005E3AF2">
      <w:pPr>
        <w:ind w:firstLine="360"/>
        <w:rPr>
          <w:b/>
          <w:szCs w:val="24"/>
        </w:rPr>
      </w:pPr>
    </w:p>
    <w:p w:rsidR="005E3AF2" w:rsidRPr="00070A5F" w:rsidRDefault="005E3AF2" w:rsidP="00FB145F">
      <w:pPr>
        <w:ind w:left="2160" w:hanging="2160"/>
        <w:rPr>
          <w:szCs w:val="24"/>
        </w:rPr>
      </w:pPr>
      <w:r w:rsidRPr="00070A5F">
        <w:rPr>
          <w:b/>
          <w:szCs w:val="24"/>
          <w:u w:val="single"/>
        </w:rPr>
        <w:t>Denominator</w:t>
      </w:r>
      <w:r w:rsidRPr="00070A5F">
        <w:rPr>
          <w:szCs w:val="24"/>
          <w:u w:val="single"/>
        </w:rPr>
        <w:t>:</w:t>
      </w:r>
      <w:r w:rsidR="00202E93" w:rsidRPr="00070A5F">
        <w:rPr>
          <w:szCs w:val="24"/>
        </w:rPr>
        <w:tab/>
      </w:r>
      <w:r w:rsidRPr="00070A5F">
        <w:rPr>
          <w:szCs w:val="24"/>
        </w:rPr>
        <w:t>Cases with prostate pathologic specimen obtaine</w:t>
      </w:r>
      <w:r w:rsidR="00202E93" w:rsidRPr="00070A5F">
        <w:rPr>
          <w:szCs w:val="24"/>
        </w:rPr>
        <w:t xml:space="preserve">d from a radical prostatectomy </w:t>
      </w:r>
      <w:r w:rsidR="000D4856">
        <w:rPr>
          <w:szCs w:val="24"/>
        </w:rPr>
        <w:t>procedure</w:t>
      </w:r>
      <w:r w:rsidRPr="00070A5F">
        <w:rPr>
          <w:szCs w:val="24"/>
        </w:rPr>
        <w:t>:</w:t>
      </w:r>
    </w:p>
    <w:p w:rsidR="005E3AF2" w:rsidRPr="00070A5F" w:rsidRDefault="005E3AF2" w:rsidP="005E3AF2">
      <w:pPr>
        <w:rPr>
          <w:b/>
          <w:szCs w:val="24"/>
        </w:rPr>
      </w:pPr>
    </w:p>
    <w:p w:rsidR="00202E93" w:rsidRPr="00070A5F" w:rsidRDefault="005E3AF2" w:rsidP="005E3AF2">
      <w:pPr>
        <w:ind w:firstLine="720"/>
        <w:rPr>
          <w:szCs w:val="24"/>
        </w:rPr>
      </w:pPr>
      <w:r w:rsidRPr="00070A5F">
        <w:rPr>
          <w:b/>
          <w:szCs w:val="24"/>
        </w:rPr>
        <w:t xml:space="preserve">Exclude: </w:t>
      </w:r>
      <w:r w:rsidRPr="00070A5F">
        <w:rPr>
          <w:b/>
          <w:szCs w:val="24"/>
        </w:rPr>
        <w:tab/>
      </w:r>
      <w:r w:rsidRPr="00070A5F">
        <w:rPr>
          <w:szCs w:val="24"/>
        </w:rPr>
        <w:t>Cases</w:t>
      </w:r>
      <w:r w:rsidR="00202E93" w:rsidRPr="00070A5F">
        <w:rPr>
          <w:szCs w:val="24"/>
        </w:rPr>
        <w:t>:</w:t>
      </w:r>
    </w:p>
    <w:p w:rsidR="00202E93" w:rsidRPr="00070A5F" w:rsidRDefault="00202E93" w:rsidP="00202E93">
      <w:pPr>
        <w:pStyle w:val="ListParagraph"/>
        <w:numPr>
          <w:ilvl w:val="0"/>
          <w:numId w:val="11"/>
        </w:numPr>
        <w:rPr>
          <w:szCs w:val="24"/>
        </w:rPr>
      </w:pPr>
      <w:r w:rsidRPr="00070A5F">
        <w:rPr>
          <w:szCs w:val="24"/>
        </w:rPr>
        <w:t>meeting study exclusion criteria (see page 2)</w:t>
      </w:r>
    </w:p>
    <w:p w:rsidR="00202E93" w:rsidRPr="00070A5F" w:rsidRDefault="005E3AF2" w:rsidP="00202E93">
      <w:pPr>
        <w:pStyle w:val="ListParagraph"/>
        <w:numPr>
          <w:ilvl w:val="0"/>
          <w:numId w:val="11"/>
        </w:numPr>
        <w:rPr>
          <w:szCs w:val="24"/>
        </w:rPr>
      </w:pPr>
      <w:r w:rsidRPr="00070A5F">
        <w:rPr>
          <w:szCs w:val="24"/>
        </w:rPr>
        <w:t xml:space="preserve">undergoing </w:t>
      </w:r>
      <w:proofErr w:type="spellStart"/>
      <w:r w:rsidRPr="00070A5F">
        <w:rPr>
          <w:szCs w:val="24"/>
        </w:rPr>
        <w:t>cystoprostatectomy</w:t>
      </w:r>
      <w:proofErr w:type="spellEnd"/>
    </w:p>
    <w:p w:rsidR="00202E93" w:rsidRPr="00070A5F" w:rsidRDefault="005E3AF2" w:rsidP="00202E93">
      <w:pPr>
        <w:pStyle w:val="ListParagraph"/>
        <w:numPr>
          <w:ilvl w:val="0"/>
          <w:numId w:val="11"/>
        </w:numPr>
        <w:rPr>
          <w:szCs w:val="24"/>
        </w:rPr>
      </w:pPr>
      <w:r w:rsidRPr="00070A5F">
        <w:rPr>
          <w:szCs w:val="24"/>
        </w:rPr>
        <w:t xml:space="preserve">with salvage prostatectomy for radiation therapy failures </w:t>
      </w:r>
    </w:p>
    <w:p w:rsidR="00FA4C0F" w:rsidRPr="00FF7A1A" w:rsidRDefault="005056CD" w:rsidP="00FF7A1A">
      <w:pPr>
        <w:pStyle w:val="ListParagraph"/>
        <w:numPr>
          <w:ilvl w:val="0"/>
          <w:numId w:val="11"/>
        </w:numPr>
        <w:rPr>
          <w:szCs w:val="24"/>
        </w:rPr>
      </w:pPr>
      <w:r w:rsidRPr="00FF7A1A">
        <w:rPr>
          <w:szCs w:val="24"/>
        </w:rPr>
        <w:t xml:space="preserve">not </w:t>
      </w:r>
      <w:r w:rsidR="005E3AF2" w:rsidRPr="00FF7A1A">
        <w:rPr>
          <w:szCs w:val="24"/>
        </w:rPr>
        <w:t>undergoing</w:t>
      </w:r>
      <w:r w:rsidR="00352D4A" w:rsidRPr="00FF7A1A">
        <w:rPr>
          <w:szCs w:val="24"/>
        </w:rPr>
        <w:t xml:space="preserve"> </w:t>
      </w:r>
      <w:r w:rsidR="00F751C4" w:rsidRPr="00FF7A1A">
        <w:rPr>
          <w:szCs w:val="24"/>
        </w:rPr>
        <w:t xml:space="preserve">radical prostatectomy at a </w:t>
      </w:r>
      <w:r w:rsidRPr="00FF7A1A">
        <w:rPr>
          <w:szCs w:val="24"/>
        </w:rPr>
        <w:t>VAMC or Fee Basis provider</w:t>
      </w:r>
    </w:p>
    <w:p w:rsidR="00631A6E" w:rsidRDefault="00631A6E" w:rsidP="00631A6E">
      <w:pPr>
        <w:pStyle w:val="ListParagraph"/>
        <w:numPr>
          <w:ilvl w:val="0"/>
          <w:numId w:val="11"/>
        </w:numPr>
        <w:rPr>
          <w:szCs w:val="24"/>
        </w:rPr>
      </w:pPr>
      <w:r>
        <w:rPr>
          <w:szCs w:val="24"/>
        </w:rPr>
        <w:t xml:space="preserve">with </w:t>
      </w:r>
      <w:r w:rsidRPr="002B1726">
        <w:rPr>
          <w:szCs w:val="24"/>
        </w:rPr>
        <w:t>no path</w:t>
      </w:r>
      <w:r w:rsidR="00FB145F">
        <w:rPr>
          <w:szCs w:val="24"/>
        </w:rPr>
        <w:t>ology</w:t>
      </w:r>
      <w:r w:rsidRPr="002B1726">
        <w:rPr>
          <w:szCs w:val="24"/>
        </w:rPr>
        <w:t xml:space="preserve"> report in medical record</w:t>
      </w:r>
    </w:p>
    <w:p w:rsidR="000D4856" w:rsidRPr="000D4856" w:rsidRDefault="000D4856" w:rsidP="000D4856">
      <w:pPr>
        <w:pStyle w:val="ListParagraph"/>
        <w:numPr>
          <w:ilvl w:val="0"/>
          <w:numId w:val="11"/>
        </w:numPr>
        <w:rPr>
          <w:szCs w:val="24"/>
        </w:rPr>
      </w:pPr>
      <w:r>
        <w:rPr>
          <w:szCs w:val="24"/>
        </w:rPr>
        <w:t xml:space="preserve">with </w:t>
      </w:r>
      <w:r w:rsidRPr="002B1726">
        <w:rPr>
          <w:szCs w:val="24"/>
        </w:rPr>
        <w:t xml:space="preserve">neither staging nor PSA nor Gleason score documented by VACCR or able to be abstracted from clinical record </w:t>
      </w:r>
    </w:p>
    <w:p w:rsidR="00A87D04" w:rsidRPr="00070A5F" w:rsidRDefault="00A87D04" w:rsidP="00A87D04">
      <w:pPr>
        <w:rPr>
          <w:b/>
          <w:szCs w:val="24"/>
        </w:rPr>
      </w:pPr>
    </w:p>
    <w:p w:rsidR="00F873FB" w:rsidRDefault="005E3AF2" w:rsidP="00F873FB">
      <w:pPr>
        <w:rPr>
          <w:color w:val="000000"/>
          <w:szCs w:val="24"/>
        </w:rPr>
      </w:pPr>
      <w:r w:rsidRPr="00070A5F">
        <w:rPr>
          <w:b/>
          <w:szCs w:val="24"/>
          <w:u w:val="single"/>
        </w:rPr>
        <w:t>Numerator</w:t>
      </w:r>
      <w:r w:rsidRPr="00070A5F">
        <w:rPr>
          <w:szCs w:val="24"/>
          <w:u w:val="single"/>
        </w:rPr>
        <w:t>:</w:t>
      </w:r>
      <w:r w:rsidRPr="00070A5F">
        <w:rPr>
          <w:szCs w:val="24"/>
        </w:rPr>
        <w:tab/>
      </w:r>
      <w:r w:rsidRPr="00070A5F">
        <w:rPr>
          <w:szCs w:val="24"/>
        </w:rPr>
        <w:tab/>
      </w:r>
      <w:r w:rsidR="00F873FB">
        <w:rPr>
          <w:color w:val="000000"/>
          <w:szCs w:val="24"/>
        </w:rPr>
        <w:t>Cases with n</w:t>
      </w:r>
      <w:r w:rsidRPr="00070A5F">
        <w:rPr>
          <w:color w:val="000000"/>
          <w:szCs w:val="24"/>
        </w:rPr>
        <w:t xml:space="preserve">egative surgical margins documented in the pathology report for the radical </w:t>
      </w:r>
      <w:r w:rsidR="00F873FB">
        <w:rPr>
          <w:color w:val="000000"/>
          <w:szCs w:val="24"/>
        </w:rPr>
        <w:tab/>
      </w:r>
      <w:r w:rsidR="00F873FB">
        <w:rPr>
          <w:color w:val="000000"/>
          <w:szCs w:val="24"/>
        </w:rPr>
        <w:tab/>
      </w:r>
      <w:r w:rsidR="00F873FB">
        <w:rPr>
          <w:color w:val="000000"/>
          <w:szCs w:val="24"/>
        </w:rPr>
        <w:tab/>
      </w:r>
      <w:r w:rsidR="00F873FB">
        <w:rPr>
          <w:color w:val="000000"/>
          <w:szCs w:val="24"/>
        </w:rPr>
        <w:tab/>
      </w:r>
      <w:r w:rsidRPr="00070A5F">
        <w:rPr>
          <w:color w:val="000000"/>
          <w:szCs w:val="24"/>
        </w:rPr>
        <w:t>prostatectomy specimen</w:t>
      </w:r>
    </w:p>
    <w:p w:rsidR="00F873FB" w:rsidRDefault="00F873FB" w:rsidP="00F873FB">
      <w:pPr>
        <w:rPr>
          <w:color w:val="000000"/>
          <w:szCs w:val="24"/>
        </w:rPr>
      </w:pPr>
    </w:p>
    <w:p w:rsidR="00F873FB" w:rsidRDefault="00F873FB" w:rsidP="00F873FB">
      <w:pPr>
        <w:tabs>
          <w:tab w:val="left" w:pos="2520"/>
        </w:tabs>
        <w:ind w:left="2520"/>
        <w:rPr>
          <w:color w:val="000000"/>
          <w:szCs w:val="24"/>
        </w:rPr>
      </w:pPr>
    </w:p>
    <w:p w:rsidR="00FB145F" w:rsidRDefault="00AE2BC8" w:rsidP="003E485A">
      <w:pPr>
        <w:tabs>
          <w:tab w:val="left" w:pos="2520"/>
        </w:tabs>
        <w:rPr>
          <w:szCs w:val="24"/>
        </w:rPr>
      </w:pPr>
      <w:r w:rsidRPr="00F873FB">
        <w:rPr>
          <w:b/>
          <w:szCs w:val="24"/>
        </w:rPr>
        <w:t>Note</w:t>
      </w:r>
      <w:r w:rsidR="00DA4156" w:rsidRPr="00F873FB">
        <w:rPr>
          <w:szCs w:val="24"/>
        </w:rPr>
        <w:t xml:space="preserve">: </w:t>
      </w:r>
      <w:r w:rsidR="00F873FB">
        <w:rPr>
          <w:szCs w:val="24"/>
        </w:rPr>
        <w:t xml:space="preserve">                          </w:t>
      </w:r>
      <w:r w:rsidRPr="00F873FB">
        <w:rPr>
          <w:szCs w:val="24"/>
        </w:rPr>
        <w:t>In addition to overall results</w:t>
      </w:r>
      <w:r w:rsidR="00FB145F" w:rsidRPr="00F873FB">
        <w:rPr>
          <w:szCs w:val="24"/>
        </w:rPr>
        <w:t>, the following will also be reported:</w:t>
      </w:r>
    </w:p>
    <w:p w:rsidR="00FB145F" w:rsidRPr="00F873FB" w:rsidRDefault="003E485A" w:rsidP="00F873FB">
      <w:pPr>
        <w:pStyle w:val="ListParagraph"/>
        <w:numPr>
          <w:ilvl w:val="0"/>
          <w:numId w:val="25"/>
        </w:numPr>
        <w:tabs>
          <w:tab w:val="left" w:pos="2520"/>
        </w:tabs>
        <w:rPr>
          <w:color w:val="000000"/>
          <w:szCs w:val="24"/>
        </w:rPr>
      </w:pPr>
      <w:r>
        <w:rPr>
          <w:szCs w:val="24"/>
        </w:rPr>
        <w:t>r</w:t>
      </w:r>
      <w:r w:rsidR="00FB145F" w:rsidRPr="00F873FB">
        <w:rPr>
          <w:szCs w:val="24"/>
        </w:rPr>
        <w:t xml:space="preserve">esults stratified by </w:t>
      </w:r>
      <w:r w:rsidR="00A87D04" w:rsidRPr="00F873FB">
        <w:rPr>
          <w:szCs w:val="24"/>
        </w:rPr>
        <w:t xml:space="preserve"> </w:t>
      </w:r>
      <w:proofErr w:type="spellStart"/>
      <w:r w:rsidR="00A87D04" w:rsidRPr="00F873FB">
        <w:rPr>
          <w:szCs w:val="24"/>
        </w:rPr>
        <w:t>by</w:t>
      </w:r>
      <w:proofErr w:type="spellEnd"/>
      <w:r w:rsidR="00A87D04" w:rsidRPr="00F873FB">
        <w:rPr>
          <w:szCs w:val="24"/>
        </w:rPr>
        <w:t xml:space="preserve"> risk recurrence level</w:t>
      </w:r>
      <w:r w:rsidR="00486008" w:rsidRPr="00070A5F">
        <w:rPr>
          <w:rStyle w:val="FootnoteReference"/>
          <w:szCs w:val="24"/>
        </w:rPr>
        <w:footnoteReference w:id="25"/>
      </w:r>
    </w:p>
    <w:p w:rsidR="00F95888" w:rsidRDefault="00F95888" w:rsidP="00F873FB">
      <w:pPr>
        <w:pStyle w:val="ListParagraph"/>
        <w:ind w:left="0"/>
        <w:rPr>
          <w:color w:val="000000"/>
          <w:szCs w:val="24"/>
        </w:rPr>
      </w:pPr>
    </w:p>
    <w:p w:rsidR="00FB145F" w:rsidRPr="00070A5F" w:rsidRDefault="00F95888" w:rsidP="00F873FB">
      <w:pPr>
        <w:ind w:left="2880" w:hanging="2160"/>
        <w:rPr>
          <w:szCs w:val="24"/>
        </w:rPr>
      </w:pPr>
      <w:r>
        <w:rPr>
          <w:szCs w:val="24"/>
        </w:rPr>
        <w:tab/>
      </w:r>
      <w:r w:rsidR="00FB145F" w:rsidRPr="00070A5F">
        <w:rPr>
          <w:szCs w:val="24"/>
        </w:rPr>
        <w:t>LOW recurrence risk:</w:t>
      </w:r>
    </w:p>
    <w:p w:rsidR="00FB145F" w:rsidRPr="00070A5F" w:rsidRDefault="00FB145F" w:rsidP="00F873FB">
      <w:pPr>
        <w:pStyle w:val="ListParagraph"/>
        <w:numPr>
          <w:ilvl w:val="1"/>
          <w:numId w:val="25"/>
        </w:numPr>
        <w:rPr>
          <w:szCs w:val="24"/>
        </w:rPr>
      </w:pPr>
      <w:r w:rsidRPr="00070A5F">
        <w:rPr>
          <w:szCs w:val="24"/>
        </w:rPr>
        <w:t xml:space="preserve">Stage T2a or less </w:t>
      </w:r>
      <w:r w:rsidRPr="004402E6">
        <w:rPr>
          <w:szCs w:val="24"/>
          <w:u w:val="single"/>
        </w:rPr>
        <w:t>AND</w:t>
      </w:r>
      <w:r w:rsidRPr="00070A5F">
        <w:rPr>
          <w:szCs w:val="24"/>
        </w:rPr>
        <w:t xml:space="preserve"> </w:t>
      </w:r>
    </w:p>
    <w:p w:rsidR="00FB145F" w:rsidRPr="00070A5F" w:rsidRDefault="00FB145F" w:rsidP="00F873FB">
      <w:pPr>
        <w:pStyle w:val="ListParagraph"/>
        <w:numPr>
          <w:ilvl w:val="1"/>
          <w:numId w:val="25"/>
        </w:numPr>
        <w:rPr>
          <w:szCs w:val="24"/>
        </w:rPr>
      </w:pPr>
      <w:r w:rsidRPr="00070A5F">
        <w:rPr>
          <w:szCs w:val="24"/>
        </w:rPr>
        <w:t xml:space="preserve">PSA ≤10 ng/mL </w:t>
      </w:r>
      <w:r w:rsidRPr="00070A5F">
        <w:rPr>
          <w:szCs w:val="24"/>
          <w:u w:val="single"/>
        </w:rPr>
        <w:t>AND</w:t>
      </w:r>
    </w:p>
    <w:p w:rsidR="00FB145F" w:rsidRPr="00070A5F" w:rsidRDefault="00FB145F" w:rsidP="00F873FB">
      <w:pPr>
        <w:pStyle w:val="ListParagraph"/>
        <w:numPr>
          <w:ilvl w:val="1"/>
          <w:numId w:val="25"/>
        </w:numPr>
        <w:rPr>
          <w:szCs w:val="24"/>
        </w:rPr>
      </w:pPr>
      <w:r w:rsidRPr="00070A5F">
        <w:rPr>
          <w:szCs w:val="24"/>
        </w:rPr>
        <w:t>Gleason score ≤6</w:t>
      </w:r>
      <w:r w:rsidRPr="00070A5F">
        <w:rPr>
          <w:szCs w:val="24"/>
        </w:rPr>
        <w:br/>
      </w:r>
    </w:p>
    <w:p w:rsidR="00FB145F" w:rsidRPr="00070A5F" w:rsidRDefault="00B83B30" w:rsidP="00F873FB">
      <w:pPr>
        <w:ind w:left="2160" w:firstLine="720"/>
        <w:rPr>
          <w:szCs w:val="24"/>
        </w:rPr>
      </w:pPr>
      <w:r>
        <w:rPr>
          <w:szCs w:val="24"/>
        </w:rPr>
        <w:t>INTERMEDIATE</w:t>
      </w:r>
      <w:r w:rsidR="00FB145F" w:rsidRPr="00070A5F">
        <w:rPr>
          <w:szCs w:val="24"/>
        </w:rPr>
        <w:t xml:space="preserve"> recurrence risk: </w:t>
      </w:r>
    </w:p>
    <w:p w:rsidR="00F873FB" w:rsidRPr="003E485A" w:rsidRDefault="00FB145F" w:rsidP="003E485A">
      <w:pPr>
        <w:pStyle w:val="ListParagraph"/>
        <w:numPr>
          <w:ilvl w:val="0"/>
          <w:numId w:val="27"/>
        </w:numPr>
        <w:rPr>
          <w:szCs w:val="24"/>
        </w:rPr>
      </w:pPr>
      <w:r w:rsidRPr="003E485A">
        <w:rPr>
          <w:szCs w:val="24"/>
        </w:rPr>
        <w:t xml:space="preserve">Stage T2b; </w:t>
      </w:r>
      <w:r w:rsidRPr="004402E6">
        <w:rPr>
          <w:szCs w:val="24"/>
          <w:u w:val="single"/>
        </w:rPr>
        <w:t>OR</w:t>
      </w:r>
    </w:p>
    <w:p w:rsidR="00FB145F" w:rsidRPr="003E485A" w:rsidRDefault="00FB145F" w:rsidP="003E485A">
      <w:pPr>
        <w:pStyle w:val="ListParagraph"/>
        <w:numPr>
          <w:ilvl w:val="0"/>
          <w:numId w:val="27"/>
        </w:numPr>
        <w:rPr>
          <w:szCs w:val="24"/>
        </w:rPr>
      </w:pPr>
      <w:r w:rsidRPr="003E485A">
        <w:rPr>
          <w:szCs w:val="24"/>
        </w:rPr>
        <w:t xml:space="preserve">PSA &gt;10 and ≤20 ng/mL; </w:t>
      </w:r>
      <w:r w:rsidRPr="004402E6">
        <w:rPr>
          <w:szCs w:val="24"/>
          <w:u w:val="single"/>
        </w:rPr>
        <w:t>OR</w:t>
      </w:r>
      <w:r w:rsidRPr="003E485A">
        <w:rPr>
          <w:szCs w:val="24"/>
        </w:rPr>
        <w:t xml:space="preserve"> </w:t>
      </w:r>
    </w:p>
    <w:p w:rsidR="00FB145F" w:rsidRPr="003E485A" w:rsidRDefault="00FB145F" w:rsidP="003E485A">
      <w:pPr>
        <w:pStyle w:val="ListParagraph"/>
        <w:numPr>
          <w:ilvl w:val="0"/>
          <w:numId w:val="27"/>
        </w:numPr>
        <w:rPr>
          <w:szCs w:val="24"/>
        </w:rPr>
      </w:pPr>
      <w:r w:rsidRPr="003E485A">
        <w:rPr>
          <w:szCs w:val="24"/>
        </w:rPr>
        <w:t>Gleason score=7</w:t>
      </w:r>
      <w:r w:rsidRPr="003E485A">
        <w:rPr>
          <w:szCs w:val="24"/>
        </w:rPr>
        <w:br/>
      </w:r>
    </w:p>
    <w:p w:rsidR="00FB145F" w:rsidRPr="00070A5F" w:rsidRDefault="003E485A" w:rsidP="00F873FB">
      <w:pPr>
        <w:ind w:firstLine="720"/>
        <w:rPr>
          <w:szCs w:val="24"/>
        </w:rPr>
      </w:pPr>
      <w:r>
        <w:rPr>
          <w:szCs w:val="24"/>
        </w:rPr>
        <w:tab/>
      </w:r>
      <w:r>
        <w:rPr>
          <w:szCs w:val="24"/>
        </w:rPr>
        <w:tab/>
      </w:r>
      <w:r>
        <w:rPr>
          <w:szCs w:val="24"/>
        </w:rPr>
        <w:tab/>
      </w:r>
      <w:r w:rsidR="00FB145F" w:rsidRPr="00070A5F">
        <w:rPr>
          <w:szCs w:val="24"/>
        </w:rPr>
        <w:t xml:space="preserve">HIGH recurrence risk: </w:t>
      </w:r>
    </w:p>
    <w:p w:rsidR="00FB145F" w:rsidRPr="003E485A" w:rsidRDefault="00FB145F" w:rsidP="003E485A">
      <w:pPr>
        <w:pStyle w:val="ListParagraph"/>
        <w:numPr>
          <w:ilvl w:val="0"/>
          <w:numId w:val="28"/>
        </w:numPr>
        <w:rPr>
          <w:szCs w:val="24"/>
        </w:rPr>
      </w:pPr>
      <w:r w:rsidRPr="003E485A">
        <w:rPr>
          <w:szCs w:val="24"/>
        </w:rPr>
        <w:t xml:space="preserve">Stage T2c or greater; </w:t>
      </w:r>
      <w:r w:rsidRPr="004402E6">
        <w:rPr>
          <w:szCs w:val="24"/>
          <w:u w:val="single"/>
        </w:rPr>
        <w:t>OR</w:t>
      </w:r>
      <w:r w:rsidRPr="003E485A">
        <w:rPr>
          <w:szCs w:val="24"/>
        </w:rPr>
        <w:t xml:space="preserve"> </w:t>
      </w:r>
    </w:p>
    <w:p w:rsidR="00FB145F" w:rsidRPr="003E485A" w:rsidRDefault="00FB145F" w:rsidP="003E485A">
      <w:pPr>
        <w:pStyle w:val="ListParagraph"/>
        <w:numPr>
          <w:ilvl w:val="0"/>
          <w:numId w:val="28"/>
        </w:numPr>
        <w:rPr>
          <w:szCs w:val="24"/>
        </w:rPr>
      </w:pPr>
      <w:r w:rsidRPr="003E485A">
        <w:rPr>
          <w:szCs w:val="24"/>
        </w:rPr>
        <w:t xml:space="preserve">PSA &gt;20 ng/mL; </w:t>
      </w:r>
      <w:r w:rsidRPr="004402E6">
        <w:rPr>
          <w:szCs w:val="24"/>
          <w:u w:val="single"/>
        </w:rPr>
        <w:t>OR</w:t>
      </w:r>
    </w:p>
    <w:p w:rsidR="003E485A" w:rsidRDefault="00FB145F" w:rsidP="003E485A">
      <w:pPr>
        <w:pStyle w:val="ListParagraph"/>
        <w:numPr>
          <w:ilvl w:val="0"/>
          <w:numId w:val="28"/>
        </w:numPr>
        <w:rPr>
          <w:szCs w:val="24"/>
        </w:rPr>
      </w:pPr>
      <w:r w:rsidRPr="003E485A">
        <w:rPr>
          <w:szCs w:val="24"/>
        </w:rPr>
        <w:t xml:space="preserve">Gleason score ≥8 </w:t>
      </w:r>
    </w:p>
    <w:p w:rsidR="003E485A" w:rsidRDefault="003E485A" w:rsidP="003E485A">
      <w:pPr>
        <w:pStyle w:val="ListParagraph"/>
        <w:ind w:left="3240"/>
        <w:rPr>
          <w:szCs w:val="24"/>
        </w:rPr>
      </w:pPr>
    </w:p>
    <w:p w:rsidR="00AE2BC8" w:rsidRPr="003E485A" w:rsidRDefault="00A87D04" w:rsidP="003E485A">
      <w:pPr>
        <w:pStyle w:val="ListParagraph"/>
        <w:numPr>
          <w:ilvl w:val="0"/>
          <w:numId w:val="28"/>
        </w:numPr>
        <w:ind w:left="2448"/>
        <w:rPr>
          <w:szCs w:val="24"/>
        </w:rPr>
      </w:pPr>
      <w:proofErr w:type="gramStart"/>
      <w:r w:rsidRPr="003E485A">
        <w:rPr>
          <w:szCs w:val="24"/>
        </w:rPr>
        <w:t>results</w:t>
      </w:r>
      <w:proofErr w:type="gramEnd"/>
      <w:r w:rsidRPr="003E485A">
        <w:rPr>
          <w:szCs w:val="24"/>
        </w:rPr>
        <w:t xml:space="preserve"> for each recurrence </w:t>
      </w:r>
      <w:r w:rsidR="003E485A" w:rsidRPr="003E485A">
        <w:rPr>
          <w:szCs w:val="24"/>
        </w:rPr>
        <w:t xml:space="preserve">risk </w:t>
      </w:r>
      <w:r w:rsidRPr="003E485A">
        <w:rPr>
          <w:szCs w:val="24"/>
        </w:rPr>
        <w:t>level stratified by whether prostatectomy was performed by VAMC vs Fee Basis provider.</w:t>
      </w:r>
    </w:p>
    <w:p w:rsidR="005E3AF2" w:rsidRPr="00070A5F" w:rsidRDefault="005E3AF2" w:rsidP="005E3AF2">
      <w:pPr>
        <w:ind w:left="1440" w:hanging="1440"/>
        <w:rPr>
          <w:color w:val="000000"/>
          <w:szCs w:val="24"/>
        </w:rPr>
      </w:pPr>
    </w:p>
    <w:p w:rsidR="005E3AF2" w:rsidRDefault="005E3AF2" w:rsidP="005E3AF2">
      <w:pPr>
        <w:tabs>
          <w:tab w:val="left" w:pos="1260"/>
        </w:tabs>
        <w:ind w:left="1260" w:hanging="1260"/>
      </w:pPr>
      <w:r w:rsidRPr="00070A5F">
        <w:rPr>
          <w:b/>
          <w:szCs w:val="24"/>
        </w:rPr>
        <w:t>Rationale</w:t>
      </w:r>
      <w:r w:rsidRPr="00070A5F">
        <w:rPr>
          <w:szCs w:val="24"/>
        </w:rPr>
        <w:t xml:space="preserve">:  </w:t>
      </w:r>
      <w:r w:rsidRPr="00070A5F">
        <w:rPr>
          <w:szCs w:val="24"/>
        </w:rPr>
        <w:tab/>
        <w:t>Numerous studies have demonstrated that positive surgical margins following radical prostatectomy as definitive local treatment for prostate cancer are associated with biochemical and clinical recurrence and thus predictive of need for secondary treatment (</w:t>
      </w:r>
      <w:proofErr w:type="spellStart"/>
      <w:r w:rsidRPr="00070A5F">
        <w:rPr>
          <w:szCs w:val="24"/>
        </w:rPr>
        <w:t>Zietman</w:t>
      </w:r>
      <w:proofErr w:type="spellEnd"/>
      <w:r w:rsidRPr="00070A5F">
        <w:rPr>
          <w:szCs w:val="24"/>
        </w:rPr>
        <w:t xml:space="preserve"> et al. 1993, </w:t>
      </w:r>
      <w:proofErr w:type="spellStart"/>
      <w:r w:rsidRPr="00070A5F">
        <w:rPr>
          <w:szCs w:val="24"/>
        </w:rPr>
        <w:t>Grossfeld</w:t>
      </w:r>
      <w:proofErr w:type="spellEnd"/>
      <w:r w:rsidRPr="00070A5F">
        <w:rPr>
          <w:szCs w:val="24"/>
        </w:rPr>
        <w:t xml:space="preserve"> et al. 2000). However, several questions limit the ability to use this measure as a quality indicator. The ideal positive margin rate has never been defined and even at high volume centers of excellence, the reported positive margin rate is not zero (range: 11% to 38</w:t>
      </w:r>
      <w:proofErr w:type="gramStart"/>
      <w:r w:rsidRPr="00070A5F">
        <w:rPr>
          <w:szCs w:val="24"/>
        </w:rPr>
        <w:t>% ,</w:t>
      </w:r>
      <w:proofErr w:type="gramEnd"/>
      <w:r w:rsidRPr="00070A5F">
        <w:rPr>
          <w:szCs w:val="24"/>
        </w:rPr>
        <w:t xml:space="preserve"> Tan et al, 2010). In addition, Evans at al reported in 2008 that </w:t>
      </w:r>
      <w:proofErr w:type="spellStart"/>
      <w:r w:rsidRPr="00070A5F">
        <w:rPr>
          <w:szCs w:val="24"/>
        </w:rPr>
        <w:t>interobserver</w:t>
      </w:r>
      <w:proofErr w:type="spellEnd"/>
      <w:r w:rsidRPr="00070A5F">
        <w:rPr>
          <w:szCs w:val="24"/>
        </w:rPr>
        <w:t xml:space="preserve"> variability between expert genitourinary pathologists is 10% when examining radical prostatectomy specimens for the presence of margin status.  </w:t>
      </w:r>
      <w:r w:rsidRPr="00AA052A">
        <w:rPr>
          <w:i/>
          <w:szCs w:val="24"/>
          <w:u w:val="single"/>
        </w:rPr>
        <w:t>Although the conflicting evidence makes this measure</w:t>
      </w:r>
      <w:r w:rsidRPr="00AA052A">
        <w:rPr>
          <w:i/>
          <w:u w:val="single"/>
        </w:rPr>
        <w:t xml:space="preserve"> inappropriate as a quality indicator, is should provide a useful description of prostate surgical specimen margin status within VHA.</w:t>
      </w:r>
      <w:r>
        <w:t xml:space="preserve"> </w:t>
      </w:r>
    </w:p>
    <w:p w:rsidR="005E3AF2" w:rsidRDefault="005E3AF2" w:rsidP="005E3AF2"/>
    <w:p w:rsidR="00310953" w:rsidRDefault="00310953">
      <w:pPr>
        <w:rPr>
          <w:b/>
          <w:u w:val="single"/>
        </w:rPr>
      </w:pPr>
      <w:r>
        <w:rPr>
          <w:b/>
          <w:u w:val="single"/>
        </w:rPr>
        <w:br w:type="page"/>
      </w:r>
    </w:p>
    <w:p w:rsidR="00543FF2" w:rsidRDefault="00E64198" w:rsidP="00547D98">
      <w:pPr>
        <w:ind w:left="810" w:hanging="810"/>
        <w:rPr>
          <w:b/>
          <w:u w:val="single"/>
        </w:rPr>
      </w:pPr>
      <w:r w:rsidRPr="00025262">
        <w:rPr>
          <w:b/>
          <w:u w:val="single"/>
        </w:rPr>
        <w:t>DD3a</w:t>
      </w:r>
      <w:r w:rsidR="003A3D51">
        <w:rPr>
          <w:b/>
        </w:rPr>
        <w:t>:</w:t>
      </w:r>
      <w:r w:rsidR="00543FF2">
        <w:rPr>
          <w:b/>
        </w:rPr>
        <w:tab/>
      </w:r>
      <w:r w:rsidR="00543FF2" w:rsidRPr="00025262">
        <w:rPr>
          <w:b/>
          <w:u w:val="single"/>
        </w:rPr>
        <w:t xml:space="preserve">PSA </w:t>
      </w:r>
      <w:r w:rsidR="00F84076">
        <w:rPr>
          <w:b/>
          <w:u w:val="single"/>
        </w:rPr>
        <w:t>m</w:t>
      </w:r>
      <w:r w:rsidR="00AF6DEF">
        <w:rPr>
          <w:b/>
          <w:u w:val="single"/>
        </w:rPr>
        <w:t>onitoring</w:t>
      </w:r>
      <w:r w:rsidR="00F84076">
        <w:rPr>
          <w:b/>
          <w:u w:val="single"/>
        </w:rPr>
        <w:t xml:space="preserve"> following primary </w:t>
      </w:r>
      <w:r w:rsidR="00870EF3">
        <w:rPr>
          <w:b/>
          <w:u w:val="single"/>
        </w:rPr>
        <w:t>therapy</w:t>
      </w:r>
      <w:r w:rsidR="00F84076">
        <w:rPr>
          <w:b/>
          <w:u w:val="single"/>
        </w:rPr>
        <w:t xml:space="preserve"> decision</w:t>
      </w:r>
      <w:r w:rsidR="009178A0">
        <w:rPr>
          <w:b/>
          <w:u w:val="single"/>
        </w:rPr>
        <w:t xml:space="preserve"> for early stage prostate cancer</w:t>
      </w:r>
    </w:p>
    <w:p w:rsidR="00AA052A" w:rsidRDefault="00AA052A" w:rsidP="00B255C7">
      <w:pPr>
        <w:ind w:left="720" w:hanging="720"/>
        <w:rPr>
          <w:b/>
          <w:u w:val="single"/>
        </w:rPr>
      </w:pPr>
    </w:p>
    <w:p w:rsidR="004402E6" w:rsidRDefault="00F84076" w:rsidP="0088155C">
      <w:pPr>
        <w:ind w:left="720" w:hanging="720"/>
        <w:rPr>
          <w:b/>
        </w:rPr>
      </w:pPr>
      <w:r w:rsidRPr="00F84076">
        <w:t>Proportion of cases with PSA monitoring within 18 months following initiation</w:t>
      </w:r>
      <w:r w:rsidR="004402E6">
        <w:t xml:space="preserve"> of primary </w:t>
      </w:r>
      <w:r w:rsidR="00870EF3">
        <w:t>therapy</w:t>
      </w:r>
      <w:r w:rsidR="0088155C">
        <w:rPr>
          <w:rStyle w:val="FootnoteReference"/>
        </w:rPr>
        <w:footnoteReference w:id="26"/>
      </w:r>
      <w:r w:rsidR="004402E6">
        <w:t xml:space="preserve"> </w:t>
      </w:r>
      <w:r w:rsidRPr="00F84076">
        <w:t>for early stage prostate cancer</w:t>
      </w:r>
      <w:r w:rsidR="003A3D51">
        <w:rPr>
          <w:b/>
        </w:rPr>
        <w:t xml:space="preserve">  </w:t>
      </w:r>
    </w:p>
    <w:p w:rsidR="004402E6" w:rsidRDefault="004402E6" w:rsidP="004402E6">
      <w:pPr>
        <w:ind w:left="720" w:hanging="720"/>
        <w:rPr>
          <w:b/>
        </w:rPr>
      </w:pPr>
    </w:p>
    <w:p w:rsidR="003A3D51" w:rsidRPr="004402E6" w:rsidRDefault="003A3D51" w:rsidP="004402E6">
      <w:pPr>
        <w:ind w:left="720" w:hanging="720"/>
        <w:rPr>
          <w:b/>
        </w:rPr>
      </w:pPr>
      <w:r w:rsidRPr="004402E6">
        <w:rPr>
          <w:b/>
          <w:u w:val="single"/>
        </w:rPr>
        <w:t>Denominator</w:t>
      </w:r>
      <w:r>
        <w:rPr>
          <w:b/>
        </w:rPr>
        <w:t xml:space="preserve">: </w:t>
      </w:r>
      <w:r w:rsidR="00543FF2">
        <w:rPr>
          <w:b/>
        </w:rPr>
        <w:t xml:space="preserve">     </w:t>
      </w:r>
      <w:r w:rsidR="003B291F">
        <w:rPr>
          <w:b/>
        </w:rPr>
        <w:tab/>
      </w:r>
      <w:r>
        <w:t>C</w:t>
      </w:r>
      <w:r w:rsidRPr="00514C4E">
        <w:t>ases with</w:t>
      </w:r>
      <w:r>
        <w:t>:</w:t>
      </w:r>
    </w:p>
    <w:p w:rsidR="003A3D51" w:rsidRDefault="003A3D51" w:rsidP="003B291F">
      <w:pPr>
        <w:numPr>
          <w:ilvl w:val="3"/>
          <w:numId w:val="30"/>
        </w:numPr>
        <w:tabs>
          <w:tab w:val="left" w:pos="2520"/>
        </w:tabs>
        <w:ind w:hanging="720"/>
      </w:pPr>
      <w:r>
        <w:t>Prostate cancer clinically staged (per VACCR or medical record abstraction) as:</w:t>
      </w:r>
    </w:p>
    <w:p w:rsidR="003A3D51" w:rsidRDefault="003A3D51" w:rsidP="003B291F">
      <w:pPr>
        <w:numPr>
          <w:ilvl w:val="4"/>
          <w:numId w:val="31"/>
        </w:numPr>
        <w:ind w:left="3240" w:firstLine="0"/>
      </w:pPr>
      <w:r>
        <w:t xml:space="preserve">T1 or T2; </w:t>
      </w:r>
      <w:r>
        <w:rPr>
          <w:u w:val="single"/>
        </w:rPr>
        <w:t>and</w:t>
      </w:r>
      <w:r>
        <w:t xml:space="preserve"> </w:t>
      </w:r>
    </w:p>
    <w:p w:rsidR="003A3D51" w:rsidRDefault="003A3D51" w:rsidP="003B291F">
      <w:pPr>
        <w:numPr>
          <w:ilvl w:val="4"/>
          <w:numId w:val="31"/>
        </w:numPr>
        <w:ind w:left="3240" w:firstLine="0"/>
      </w:pPr>
      <w:r>
        <w:t xml:space="preserve">N0; </w:t>
      </w:r>
      <w:r>
        <w:rPr>
          <w:u w:val="single"/>
        </w:rPr>
        <w:t>and</w:t>
      </w:r>
      <w:r>
        <w:t xml:space="preserve"> </w:t>
      </w:r>
    </w:p>
    <w:p w:rsidR="003A3D51" w:rsidRDefault="003A3D51" w:rsidP="003B291F">
      <w:pPr>
        <w:numPr>
          <w:ilvl w:val="4"/>
          <w:numId w:val="31"/>
        </w:numPr>
        <w:ind w:left="3240" w:firstLine="0"/>
      </w:pPr>
      <w:r>
        <w:t>M0</w:t>
      </w:r>
      <w:r w:rsidRPr="00E933BD">
        <w:t xml:space="preserve">; </w:t>
      </w:r>
    </w:p>
    <w:p w:rsidR="003A3D51" w:rsidRPr="00E933BD" w:rsidRDefault="003A3D51" w:rsidP="003B291F">
      <w:pPr>
        <w:pStyle w:val="ListParagraph"/>
        <w:ind w:left="6480" w:hanging="3240"/>
      </w:pPr>
      <w:r w:rsidRPr="003A3D51">
        <w:rPr>
          <w:u w:val="single"/>
        </w:rPr>
        <w:t>AND</w:t>
      </w:r>
    </w:p>
    <w:p w:rsidR="003A3D51" w:rsidRDefault="003A3D51" w:rsidP="003B291F">
      <w:pPr>
        <w:pStyle w:val="ListParagraph"/>
        <w:numPr>
          <w:ilvl w:val="3"/>
          <w:numId w:val="30"/>
        </w:numPr>
        <w:ind w:left="2520"/>
      </w:pPr>
      <w:r>
        <w:t xml:space="preserve">Surgery, brachytherapy, external beam radiation therapy, cryotherapy, or hormonal therapy as primary </w:t>
      </w:r>
      <w:r w:rsidR="00870EF3">
        <w:t>therapy</w:t>
      </w:r>
      <w:r>
        <w:t xml:space="preserve"> at a VAMC or Fee Basis provider; </w:t>
      </w:r>
    </w:p>
    <w:p w:rsidR="00AA052A" w:rsidRDefault="00AA052A" w:rsidP="003B291F">
      <w:pPr>
        <w:ind w:left="2520" w:hanging="360"/>
        <w:rPr>
          <w:b/>
        </w:rPr>
      </w:pPr>
    </w:p>
    <w:p w:rsidR="00543FF2" w:rsidRDefault="00543FF2" w:rsidP="003B291F">
      <w:pPr>
        <w:ind w:left="1440" w:hanging="720"/>
      </w:pPr>
      <w:r w:rsidRPr="00532BB6">
        <w:rPr>
          <w:b/>
        </w:rPr>
        <w:t>Exclude</w:t>
      </w:r>
      <w:r w:rsidR="00025262">
        <w:t xml:space="preserve">:     </w:t>
      </w:r>
      <w:r w:rsidR="003B291F">
        <w:tab/>
      </w:r>
      <w:r>
        <w:t>Cases:</w:t>
      </w:r>
    </w:p>
    <w:p w:rsidR="00543FF2" w:rsidRDefault="00543FF2" w:rsidP="003B291F">
      <w:pPr>
        <w:pStyle w:val="ListParagraph"/>
        <w:numPr>
          <w:ilvl w:val="1"/>
          <w:numId w:val="32"/>
        </w:numPr>
        <w:ind w:left="2520"/>
        <w:rPr>
          <w:szCs w:val="24"/>
        </w:rPr>
      </w:pPr>
      <w:r w:rsidRPr="00070A5F">
        <w:rPr>
          <w:szCs w:val="24"/>
        </w:rPr>
        <w:t>meeting study exclusion criteria (see page 2)</w:t>
      </w:r>
    </w:p>
    <w:p w:rsidR="00543FF2" w:rsidRPr="00070A5F" w:rsidRDefault="00E73EAE" w:rsidP="003B291F">
      <w:pPr>
        <w:pStyle w:val="ListParagraph"/>
        <w:numPr>
          <w:ilvl w:val="1"/>
          <w:numId w:val="32"/>
        </w:numPr>
        <w:ind w:left="2520"/>
        <w:rPr>
          <w:szCs w:val="24"/>
        </w:rPr>
      </w:pPr>
      <w:r>
        <w:rPr>
          <w:szCs w:val="24"/>
        </w:rPr>
        <w:t xml:space="preserve">who died </w:t>
      </w:r>
      <w:r w:rsidRPr="00BE1773">
        <w:rPr>
          <w:szCs w:val="24"/>
        </w:rPr>
        <w:t xml:space="preserve">&lt; 540 days </w:t>
      </w:r>
      <w:r w:rsidR="00601579" w:rsidRPr="00BE1773">
        <w:rPr>
          <w:szCs w:val="24"/>
        </w:rPr>
        <w:t xml:space="preserve">(18 months) </w:t>
      </w:r>
      <w:r w:rsidRPr="00BE1773">
        <w:rPr>
          <w:szCs w:val="24"/>
        </w:rPr>
        <w:t xml:space="preserve">after initiation of primary </w:t>
      </w:r>
      <w:r w:rsidR="00870EF3" w:rsidRPr="00BE1773">
        <w:rPr>
          <w:szCs w:val="24"/>
        </w:rPr>
        <w:t>therapy</w:t>
      </w:r>
      <w:r w:rsidRPr="00BE1773">
        <w:rPr>
          <w:szCs w:val="24"/>
        </w:rPr>
        <w:t xml:space="preserve"> </w:t>
      </w:r>
      <w:r w:rsidR="00543FF2" w:rsidRPr="0088155C">
        <w:rPr>
          <w:szCs w:val="24"/>
        </w:rPr>
        <w:t xml:space="preserve">not receiving primary </w:t>
      </w:r>
      <w:r w:rsidR="00870EF3" w:rsidRPr="0088155C">
        <w:rPr>
          <w:szCs w:val="24"/>
        </w:rPr>
        <w:t>therapy</w:t>
      </w:r>
      <w:r w:rsidR="00543FF2" w:rsidRPr="0088155C">
        <w:rPr>
          <w:szCs w:val="24"/>
        </w:rPr>
        <w:t xml:space="preserve"> </w:t>
      </w:r>
      <w:r w:rsidR="00543FF2">
        <w:t>at a VAMC or Fee Basis provider</w:t>
      </w:r>
    </w:p>
    <w:p w:rsidR="004402E6" w:rsidRPr="004402E6" w:rsidRDefault="00543FF2" w:rsidP="003B291F">
      <w:pPr>
        <w:pStyle w:val="ListParagraph"/>
        <w:numPr>
          <w:ilvl w:val="1"/>
          <w:numId w:val="32"/>
        </w:numPr>
        <w:ind w:left="2520"/>
        <w:rPr>
          <w:szCs w:val="24"/>
        </w:rPr>
      </w:pPr>
      <w:r>
        <w:t>with clinical staging not documented by VACCR and not able to be ab</w:t>
      </w:r>
      <w:r w:rsidRPr="0088155C">
        <w:rPr>
          <w:szCs w:val="24"/>
        </w:rPr>
        <w:t>s</w:t>
      </w:r>
      <w:r>
        <w:t>tracted from clinical record</w:t>
      </w:r>
    </w:p>
    <w:p w:rsidR="004402E6" w:rsidRDefault="004402E6" w:rsidP="004402E6">
      <w:pPr>
        <w:pStyle w:val="ListParagraph"/>
        <w:ind w:left="3240"/>
        <w:rPr>
          <w:szCs w:val="24"/>
        </w:rPr>
      </w:pPr>
    </w:p>
    <w:p w:rsidR="004402E6" w:rsidRDefault="00025262" w:rsidP="0088155C">
      <w:pPr>
        <w:tabs>
          <w:tab w:val="left" w:pos="1800"/>
        </w:tabs>
      </w:pPr>
      <w:r w:rsidRPr="0088155C">
        <w:rPr>
          <w:b/>
          <w:u w:val="single"/>
        </w:rPr>
        <w:t>Numerator</w:t>
      </w:r>
      <w:r w:rsidRPr="0088155C">
        <w:rPr>
          <w:b/>
        </w:rPr>
        <w:t xml:space="preserve">: </w:t>
      </w:r>
      <w:r w:rsidR="004402E6" w:rsidRPr="0088155C">
        <w:rPr>
          <w:b/>
        </w:rPr>
        <w:tab/>
      </w:r>
      <w:r>
        <w:t>Cases with s</w:t>
      </w:r>
      <w:r w:rsidDel="00BD3C23">
        <w:t xml:space="preserve">erum PSA test </w:t>
      </w:r>
      <w:r w:rsidR="00E73EAE" w:rsidRPr="0088155C">
        <w:rPr>
          <w:u w:val="single"/>
        </w:rPr>
        <w:t>&lt;</w:t>
      </w:r>
      <w:r w:rsidR="00E73EAE">
        <w:t xml:space="preserve"> 540 days </w:t>
      </w:r>
      <w:r w:rsidR="00601579">
        <w:t xml:space="preserve">(18 months) </w:t>
      </w:r>
      <w:r w:rsidR="00E73EAE">
        <w:t>after initiation</w:t>
      </w:r>
      <w:r w:rsidDel="00BD3C23">
        <w:t xml:space="preserve"> </w:t>
      </w:r>
      <w:r w:rsidR="004402E6">
        <w:t>of</w:t>
      </w:r>
    </w:p>
    <w:p w:rsidR="00543FF2" w:rsidRPr="004402E6" w:rsidRDefault="004402E6" w:rsidP="004402E6">
      <w:pPr>
        <w:pStyle w:val="ListParagraph"/>
        <w:tabs>
          <w:tab w:val="left" w:pos="1800"/>
        </w:tabs>
        <w:ind w:left="3240" w:hanging="3240"/>
        <w:rPr>
          <w:szCs w:val="24"/>
        </w:rPr>
      </w:pPr>
      <w:r>
        <w:rPr>
          <w:b/>
        </w:rPr>
        <w:tab/>
      </w:r>
      <w:proofErr w:type="gramStart"/>
      <w:r w:rsidR="00025262">
        <w:t>primary</w:t>
      </w:r>
      <w:proofErr w:type="gramEnd"/>
      <w:r w:rsidR="00025262">
        <w:t xml:space="preserve"> </w:t>
      </w:r>
      <w:r w:rsidR="00870EF3">
        <w:t>therapy</w:t>
      </w:r>
      <w:r w:rsidR="00025262">
        <w:t xml:space="preserve">  </w:t>
      </w:r>
    </w:p>
    <w:p w:rsidR="00543FF2" w:rsidRDefault="00543FF2" w:rsidP="00B255C7">
      <w:pPr>
        <w:ind w:left="720" w:hanging="720"/>
        <w:rPr>
          <w:b/>
          <w:u w:val="single"/>
        </w:rPr>
      </w:pPr>
    </w:p>
    <w:p w:rsidR="00543FF2" w:rsidRDefault="00543FF2" w:rsidP="00B255C7">
      <w:pPr>
        <w:ind w:left="720" w:hanging="720"/>
        <w:rPr>
          <w:b/>
          <w:u w:val="single"/>
        </w:rPr>
      </w:pPr>
    </w:p>
    <w:p w:rsidR="009178A0" w:rsidRDefault="009178A0" w:rsidP="009178A0">
      <w:pPr>
        <w:ind w:left="720" w:hanging="720"/>
      </w:pPr>
      <w:r w:rsidRPr="003A3D51">
        <w:rPr>
          <w:b/>
          <w:u w:val="single"/>
        </w:rPr>
        <w:t>DD3b</w:t>
      </w:r>
      <w:r w:rsidRPr="00C72A14">
        <w:rPr>
          <w:b/>
          <w:u w:val="single"/>
        </w:rPr>
        <w:t>:</w:t>
      </w:r>
      <w:r w:rsidRPr="00B255C7">
        <w:t xml:space="preserve">   </w:t>
      </w:r>
      <w:r w:rsidRPr="00EC6CDF">
        <w:rPr>
          <w:b/>
          <w:u w:val="single"/>
        </w:rPr>
        <w:t>Time to first PSA monitoring</w:t>
      </w:r>
      <w:r>
        <w:rPr>
          <w:b/>
          <w:u w:val="single"/>
        </w:rPr>
        <w:t xml:space="preserve"> after primary </w:t>
      </w:r>
      <w:r w:rsidR="00870EF3">
        <w:rPr>
          <w:b/>
          <w:u w:val="single"/>
        </w:rPr>
        <w:t>therapy</w:t>
      </w:r>
      <w:r>
        <w:rPr>
          <w:b/>
          <w:u w:val="single"/>
        </w:rPr>
        <w:t xml:space="preserve"> for early stage prostate cancer</w:t>
      </w:r>
    </w:p>
    <w:p w:rsidR="009178A0" w:rsidRDefault="009178A0" w:rsidP="009178A0">
      <w:pPr>
        <w:ind w:left="720" w:hanging="720"/>
        <w:rPr>
          <w:b/>
          <w:u w:val="single"/>
        </w:rPr>
      </w:pPr>
    </w:p>
    <w:p w:rsidR="009178A0" w:rsidRPr="004244F1" w:rsidRDefault="009178A0" w:rsidP="009178A0">
      <w:r w:rsidRPr="004244F1">
        <w:t xml:space="preserve">Median number of days to first PSA </w:t>
      </w:r>
      <w:r>
        <w:t xml:space="preserve">following initiation </w:t>
      </w:r>
      <w:proofErr w:type="gramStart"/>
      <w:r>
        <w:t xml:space="preserve">of </w:t>
      </w:r>
      <w:r w:rsidRPr="004244F1">
        <w:t xml:space="preserve"> primary</w:t>
      </w:r>
      <w:proofErr w:type="gramEnd"/>
      <w:r w:rsidRPr="004244F1">
        <w:t xml:space="preserve"> </w:t>
      </w:r>
      <w:r w:rsidR="00870EF3">
        <w:t>therapy</w:t>
      </w:r>
      <w:r w:rsidRPr="004244F1">
        <w:t xml:space="preserve"> for early stage prostate cancer</w:t>
      </w:r>
      <w:r>
        <w:t xml:space="preserve"> (among cases with monitoring within 18 months)</w:t>
      </w:r>
    </w:p>
    <w:p w:rsidR="008F64E5" w:rsidRDefault="008F64E5" w:rsidP="009178A0">
      <w:pPr>
        <w:ind w:left="720" w:hanging="720"/>
      </w:pPr>
      <w:r>
        <w:tab/>
      </w:r>
      <w:r>
        <w:tab/>
      </w:r>
    </w:p>
    <w:p w:rsidR="00A30667" w:rsidRDefault="003A3D51" w:rsidP="003B291F">
      <w:pPr>
        <w:tabs>
          <w:tab w:val="left" w:pos="2160"/>
        </w:tabs>
        <w:ind w:firstLine="720"/>
      </w:pPr>
      <w:r>
        <w:rPr>
          <w:b/>
        </w:rPr>
        <w:t>Include:</w:t>
      </w:r>
      <w:r w:rsidR="008F64E5">
        <w:rPr>
          <w:b/>
        </w:rPr>
        <w:t xml:space="preserve"> </w:t>
      </w:r>
      <w:r w:rsidR="00514C4E">
        <w:rPr>
          <w:b/>
        </w:rPr>
        <w:tab/>
      </w:r>
      <w:r w:rsidR="00514C4E">
        <w:t>C</w:t>
      </w:r>
      <w:r w:rsidR="008F64E5" w:rsidRPr="00514C4E">
        <w:t>ases with</w:t>
      </w:r>
      <w:r w:rsidR="008F64E5">
        <w:t>:</w:t>
      </w:r>
    </w:p>
    <w:p w:rsidR="00A30667" w:rsidRDefault="00A30667" w:rsidP="004402E6">
      <w:pPr>
        <w:numPr>
          <w:ilvl w:val="1"/>
          <w:numId w:val="17"/>
        </w:numPr>
        <w:tabs>
          <w:tab w:val="left" w:pos="2160"/>
        </w:tabs>
        <w:ind w:left="2520"/>
      </w:pPr>
      <w:r>
        <w:t>Prostate cancer clinically staged (per VACCR or medical record abstraction) as:</w:t>
      </w:r>
    </w:p>
    <w:p w:rsidR="00A30667" w:rsidRDefault="00A30667" w:rsidP="004402E6">
      <w:pPr>
        <w:numPr>
          <w:ilvl w:val="2"/>
          <w:numId w:val="17"/>
        </w:numPr>
        <w:ind w:left="2520"/>
      </w:pPr>
      <w:r>
        <w:t xml:space="preserve">T1 or T2; </w:t>
      </w:r>
      <w:r>
        <w:rPr>
          <w:u w:val="single"/>
        </w:rPr>
        <w:t>and</w:t>
      </w:r>
      <w:r>
        <w:t xml:space="preserve"> </w:t>
      </w:r>
    </w:p>
    <w:p w:rsidR="00A30667" w:rsidRDefault="00A30667" w:rsidP="004402E6">
      <w:pPr>
        <w:numPr>
          <w:ilvl w:val="2"/>
          <w:numId w:val="17"/>
        </w:numPr>
        <w:ind w:left="2520"/>
      </w:pPr>
      <w:r>
        <w:t xml:space="preserve">N0; </w:t>
      </w:r>
      <w:r>
        <w:rPr>
          <w:u w:val="single"/>
        </w:rPr>
        <w:t>and</w:t>
      </w:r>
      <w:r>
        <w:t xml:space="preserve"> </w:t>
      </w:r>
    </w:p>
    <w:p w:rsidR="00805694" w:rsidRDefault="00A30667" w:rsidP="004402E6">
      <w:pPr>
        <w:numPr>
          <w:ilvl w:val="2"/>
          <w:numId w:val="17"/>
        </w:numPr>
        <w:ind w:left="2520"/>
      </w:pPr>
      <w:r>
        <w:t>M0</w:t>
      </w:r>
      <w:r w:rsidRPr="00E933BD">
        <w:t xml:space="preserve">; </w:t>
      </w:r>
    </w:p>
    <w:p w:rsidR="00A30667" w:rsidRPr="00E933BD" w:rsidRDefault="000E198D" w:rsidP="004402E6">
      <w:pPr>
        <w:ind w:left="2520" w:hanging="360"/>
      </w:pPr>
      <w:r>
        <w:tab/>
      </w:r>
      <w:r>
        <w:tab/>
      </w:r>
      <w:r>
        <w:tab/>
      </w:r>
      <w:r w:rsidR="00A30667">
        <w:rPr>
          <w:u w:val="single"/>
        </w:rPr>
        <w:t>AND</w:t>
      </w:r>
    </w:p>
    <w:p w:rsidR="00A717CD" w:rsidRDefault="00514C4E" w:rsidP="004402E6">
      <w:pPr>
        <w:pStyle w:val="ListParagraph"/>
        <w:numPr>
          <w:ilvl w:val="1"/>
          <w:numId w:val="17"/>
        </w:numPr>
        <w:ind w:left="2520"/>
      </w:pPr>
      <w:r>
        <w:t>S</w:t>
      </w:r>
      <w:r w:rsidR="008F64E5">
        <w:t xml:space="preserve">urgery, brachytherapy, external beam radiation therapy, cryotherapy, or hormonal therapy as </w:t>
      </w:r>
      <w:r w:rsidR="00A73DA8">
        <w:t>primary</w:t>
      </w:r>
      <w:r w:rsidR="008F64E5">
        <w:t xml:space="preserve"> </w:t>
      </w:r>
      <w:r w:rsidR="00870EF3">
        <w:t>therapy</w:t>
      </w:r>
      <w:r w:rsidR="00E03CE6">
        <w:t xml:space="preserve"> at a VAMC or Fee Basis</w:t>
      </w:r>
      <w:r w:rsidR="00D908ED">
        <w:t xml:space="preserve"> provider</w:t>
      </w:r>
      <w:r w:rsidR="00A46697">
        <w:t>;</w:t>
      </w:r>
      <w:r w:rsidR="008F64E5">
        <w:t xml:space="preserve"> </w:t>
      </w:r>
    </w:p>
    <w:p w:rsidR="00A717CD" w:rsidRDefault="00A717CD" w:rsidP="004402E6">
      <w:pPr>
        <w:ind w:left="2520" w:hanging="360"/>
      </w:pPr>
      <w:r w:rsidRPr="00A717CD">
        <w:tab/>
      </w:r>
      <w:r>
        <w:tab/>
      </w:r>
      <w:r>
        <w:tab/>
      </w:r>
      <w:r w:rsidRPr="00A717CD">
        <w:rPr>
          <w:u w:val="single"/>
        </w:rPr>
        <w:t>AND</w:t>
      </w:r>
    </w:p>
    <w:p w:rsidR="00805694" w:rsidRDefault="00A717CD" w:rsidP="004402E6">
      <w:pPr>
        <w:pStyle w:val="ListParagraph"/>
        <w:numPr>
          <w:ilvl w:val="1"/>
          <w:numId w:val="17"/>
        </w:numPr>
        <w:ind w:left="2520"/>
      </w:pPr>
      <w:r w:rsidDel="00BD3C23">
        <w:t>Serum PSA test drawn at a VAMC</w:t>
      </w:r>
      <w:r>
        <w:t xml:space="preserve"> </w:t>
      </w:r>
      <w:r w:rsidR="00805812" w:rsidRPr="00BE1773">
        <w:t>&lt; 540 days</w:t>
      </w:r>
      <w:r w:rsidR="00F261CD" w:rsidRPr="00BE1773">
        <w:t xml:space="preserve"> (18 months)</w:t>
      </w:r>
      <w:r w:rsidR="00805812">
        <w:rPr>
          <w:u w:val="single"/>
        </w:rPr>
        <w:t xml:space="preserve"> </w:t>
      </w:r>
      <w:r w:rsidDel="00BD3C23">
        <w:t xml:space="preserve">following </w:t>
      </w:r>
      <w:r>
        <w:t xml:space="preserve">primary </w:t>
      </w:r>
      <w:r w:rsidR="00870EF3">
        <w:t>therapy</w:t>
      </w:r>
    </w:p>
    <w:p w:rsidR="009470CF" w:rsidRDefault="009470CF" w:rsidP="009470CF">
      <w:pPr>
        <w:ind w:left="3600" w:firstLine="720"/>
        <w:rPr>
          <w:u w:val="single"/>
        </w:rPr>
      </w:pPr>
    </w:p>
    <w:p w:rsidR="00070A5F" w:rsidRDefault="00AB7C9E" w:rsidP="00532BB6">
      <w:pPr>
        <w:ind w:left="720"/>
      </w:pPr>
      <w:r w:rsidRPr="00532BB6">
        <w:rPr>
          <w:b/>
        </w:rPr>
        <w:t>Exclude</w:t>
      </w:r>
      <w:r>
        <w:t xml:space="preserve">:  </w:t>
      </w:r>
      <w:r w:rsidR="00514C4E">
        <w:tab/>
      </w:r>
      <w:r>
        <w:t>Cases</w:t>
      </w:r>
      <w:r w:rsidR="00070A5F">
        <w:t>:</w:t>
      </w:r>
    </w:p>
    <w:p w:rsidR="0065593A" w:rsidRDefault="00070A5F" w:rsidP="003B291F">
      <w:pPr>
        <w:pStyle w:val="ListParagraph"/>
        <w:numPr>
          <w:ilvl w:val="0"/>
          <w:numId w:val="32"/>
        </w:numPr>
        <w:ind w:left="2520"/>
        <w:rPr>
          <w:szCs w:val="24"/>
        </w:rPr>
      </w:pPr>
      <w:r w:rsidRPr="00070A5F">
        <w:rPr>
          <w:szCs w:val="24"/>
        </w:rPr>
        <w:t>meeting study exclusion criteria (see page 2)</w:t>
      </w:r>
    </w:p>
    <w:p w:rsidR="00070A5F" w:rsidRPr="00070A5F" w:rsidRDefault="006769D4" w:rsidP="003B291F">
      <w:pPr>
        <w:pStyle w:val="ListParagraph"/>
        <w:numPr>
          <w:ilvl w:val="0"/>
          <w:numId w:val="11"/>
        </w:numPr>
        <w:rPr>
          <w:szCs w:val="24"/>
        </w:rPr>
      </w:pPr>
      <w:r>
        <w:rPr>
          <w:szCs w:val="24"/>
        </w:rPr>
        <w:t xml:space="preserve">who died </w:t>
      </w:r>
      <w:r w:rsidRPr="00BE1773">
        <w:rPr>
          <w:szCs w:val="24"/>
        </w:rPr>
        <w:t xml:space="preserve">&lt; 540 days (18 months) after initiation of primary </w:t>
      </w:r>
      <w:r w:rsidR="00870EF3" w:rsidRPr="00BE1773">
        <w:rPr>
          <w:szCs w:val="24"/>
        </w:rPr>
        <w:t>therapy</w:t>
      </w:r>
      <w:r w:rsidRPr="00BE1773">
        <w:rPr>
          <w:szCs w:val="24"/>
        </w:rPr>
        <w:t xml:space="preserve"> </w:t>
      </w:r>
      <w:r w:rsidR="005056CD" w:rsidRPr="0088155C">
        <w:rPr>
          <w:szCs w:val="24"/>
        </w:rPr>
        <w:t xml:space="preserve">not </w:t>
      </w:r>
      <w:r w:rsidR="00F751C4" w:rsidRPr="0088155C">
        <w:rPr>
          <w:szCs w:val="24"/>
        </w:rPr>
        <w:t xml:space="preserve">receiving </w:t>
      </w:r>
      <w:r w:rsidR="00A73DA8" w:rsidRPr="0088155C">
        <w:rPr>
          <w:szCs w:val="24"/>
        </w:rPr>
        <w:t>primary</w:t>
      </w:r>
      <w:r w:rsidR="00F751C4" w:rsidRPr="0088155C">
        <w:rPr>
          <w:szCs w:val="24"/>
        </w:rPr>
        <w:t xml:space="preserve"> </w:t>
      </w:r>
      <w:r w:rsidR="00870EF3" w:rsidRPr="0088155C">
        <w:rPr>
          <w:szCs w:val="24"/>
        </w:rPr>
        <w:t>therapy</w:t>
      </w:r>
      <w:r w:rsidR="001F770E" w:rsidRPr="0088155C">
        <w:rPr>
          <w:szCs w:val="24"/>
        </w:rPr>
        <w:t xml:space="preserve"> </w:t>
      </w:r>
      <w:r w:rsidR="001F770E">
        <w:t>at</w:t>
      </w:r>
      <w:r w:rsidR="00F751C4">
        <w:t xml:space="preserve"> a </w:t>
      </w:r>
      <w:r w:rsidR="005056CD">
        <w:t>VAMC or Fee Basis provider</w:t>
      </w:r>
    </w:p>
    <w:p w:rsidR="00BD3C23" w:rsidRPr="00BD3C23" w:rsidRDefault="008A2DFD" w:rsidP="003B291F">
      <w:pPr>
        <w:pStyle w:val="ListParagraph"/>
        <w:numPr>
          <w:ilvl w:val="0"/>
          <w:numId w:val="11"/>
        </w:numPr>
        <w:rPr>
          <w:szCs w:val="24"/>
        </w:rPr>
      </w:pPr>
      <w:r>
        <w:t>with c</w:t>
      </w:r>
      <w:r w:rsidR="003C710C">
        <w:t xml:space="preserve">linical staging not documented by VACCR </w:t>
      </w:r>
      <w:r w:rsidR="007E35A6">
        <w:t>and</w:t>
      </w:r>
      <w:r w:rsidR="003C710C">
        <w:t xml:space="preserve"> not able to be ab</w:t>
      </w:r>
      <w:r w:rsidR="003C710C" w:rsidRPr="0088155C">
        <w:rPr>
          <w:szCs w:val="24"/>
        </w:rPr>
        <w:t>s</w:t>
      </w:r>
      <w:r w:rsidR="003C710C">
        <w:t>tracted from clinical record</w:t>
      </w:r>
    </w:p>
    <w:p w:rsidR="00BD3C23" w:rsidRDefault="00BD3C23" w:rsidP="00BD3C23">
      <w:pPr>
        <w:pStyle w:val="ListParagraph"/>
        <w:ind w:left="2430"/>
        <w:rPr>
          <w:szCs w:val="24"/>
        </w:rPr>
      </w:pPr>
    </w:p>
    <w:p w:rsidR="00D554C1" w:rsidRDefault="00532BB6" w:rsidP="00147257">
      <w:pPr>
        <w:shd w:val="clear" w:color="auto" w:fill="FFFFFF"/>
        <w:ind w:left="1170" w:hanging="1170"/>
      </w:pPr>
      <w:r w:rsidRPr="00C17C3D">
        <w:rPr>
          <w:b/>
        </w:rPr>
        <w:t>N</w:t>
      </w:r>
      <w:r w:rsidR="009470CF">
        <w:rPr>
          <w:b/>
        </w:rPr>
        <w:t>ote</w:t>
      </w:r>
      <w:r>
        <w:t xml:space="preserve">:  </w:t>
      </w:r>
      <w:r w:rsidR="00147257">
        <w:tab/>
      </w:r>
      <w:r w:rsidR="00D554C1">
        <w:t xml:space="preserve">In addition to </w:t>
      </w:r>
      <w:r w:rsidR="00E64198">
        <w:t xml:space="preserve">reporting the median number of days, </w:t>
      </w:r>
      <w:r w:rsidR="00D554C1">
        <w:t>the following will also be reported:</w:t>
      </w:r>
    </w:p>
    <w:p w:rsidR="00D554C1" w:rsidRDefault="009470CF" w:rsidP="000E198D">
      <w:pPr>
        <w:pStyle w:val="ListParagraph"/>
        <w:numPr>
          <w:ilvl w:val="2"/>
          <w:numId w:val="16"/>
        </w:numPr>
        <w:shd w:val="clear" w:color="auto" w:fill="FFFFFF"/>
        <w:tabs>
          <w:tab w:val="left" w:pos="2430"/>
        </w:tabs>
        <w:ind w:hanging="90"/>
      </w:pPr>
      <w:r>
        <w:t>results s</w:t>
      </w:r>
      <w:r w:rsidR="00D554C1">
        <w:t>tratifi</w:t>
      </w:r>
      <w:r>
        <w:t>ed</w:t>
      </w:r>
      <w:r w:rsidR="00D554C1">
        <w:t xml:space="preserve"> by type of </w:t>
      </w:r>
      <w:r w:rsidR="00A73DA8">
        <w:t>primary</w:t>
      </w:r>
      <w:r w:rsidR="00D554C1">
        <w:t xml:space="preserve"> </w:t>
      </w:r>
      <w:r w:rsidR="00870EF3">
        <w:t>therapy</w:t>
      </w:r>
      <w:r w:rsidR="00D554C1">
        <w:t>;</w:t>
      </w:r>
    </w:p>
    <w:p w:rsidR="00D554C1" w:rsidRDefault="000E198D" w:rsidP="000E198D">
      <w:pPr>
        <w:pStyle w:val="ListParagraph"/>
        <w:numPr>
          <w:ilvl w:val="2"/>
          <w:numId w:val="16"/>
        </w:numPr>
        <w:shd w:val="clear" w:color="auto" w:fill="FFFFFF"/>
        <w:tabs>
          <w:tab w:val="left" w:pos="2430"/>
        </w:tabs>
        <w:ind w:hanging="90"/>
      </w:pPr>
      <w:r>
        <w:t xml:space="preserve">results stratified </w:t>
      </w:r>
      <w:r w:rsidR="00D554C1">
        <w:t xml:space="preserve">by site of </w:t>
      </w:r>
      <w:r w:rsidR="00A73DA8">
        <w:t>primary</w:t>
      </w:r>
      <w:r w:rsidR="00D554C1">
        <w:t xml:space="preserve"> </w:t>
      </w:r>
      <w:r w:rsidR="00870EF3">
        <w:t>therapy</w:t>
      </w:r>
      <w:r w:rsidR="00D554C1">
        <w:t xml:space="preserve"> (VACCR VAMC vs other VAMC vs Fee </w:t>
      </w:r>
      <w:r>
        <w:tab/>
      </w:r>
      <w:r w:rsidR="00D554C1">
        <w:t>Basis provider)</w:t>
      </w:r>
      <w:r w:rsidR="00D554C1">
        <w:rPr>
          <w:rStyle w:val="FootnoteReference"/>
        </w:rPr>
        <w:footnoteReference w:id="27"/>
      </w:r>
    </w:p>
    <w:p w:rsidR="00AB7C9E" w:rsidRDefault="00AB7C9E" w:rsidP="00AB7C9E">
      <w:pPr>
        <w:ind w:firstLine="720"/>
      </w:pPr>
    </w:p>
    <w:p w:rsidR="00B01D13" w:rsidRDefault="008F64E5" w:rsidP="00B255C7">
      <w:pPr>
        <w:ind w:left="1170" w:hanging="1170"/>
        <w:rPr>
          <w:color w:val="333333"/>
          <w:szCs w:val="24"/>
        </w:rPr>
      </w:pPr>
      <w:r w:rsidRPr="00217FD4">
        <w:rPr>
          <w:b/>
          <w:bCs/>
          <w:szCs w:val="24"/>
        </w:rPr>
        <w:t>Rationale</w:t>
      </w:r>
      <w:r w:rsidRPr="008F64E5">
        <w:rPr>
          <w:b/>
          <w:bCs/>
          <w:szCs w:val="24"/>
        </w:rPr>
        <w:t>:</w:t>
      </w:r>
      <w:r>
        <w:rPr>
          <w:b/>
          <w:szCs w:val="24"/>
        </w:rPr>
        <w:t xml:space="preserve">  </w:t>
      </w:r>
      <w:r w:rsidRPr="00217FD4">
        <w:rPr>
          <w:szCs w:val="24"/>
        </w:rPr>
        <w:t>Guidelines for timing and frequency of post-</w:t>
      </w:r>
      <w:r w:rsidR="00870EF3">
        <w:rPr>
          <w:szCs w:val="24"/>
        </w:rPr>
        <w:t>therapy</w:t>
      </w:r>
      <w:r w:rsidRPr="00217FD4">
        <w:rPr>
          <w:szCs w:val="24"/>
        </w:rPr>
        <w:t xml:space="preserve"> PSA monitoring are few and differ substantially. National Comprehensive Cancer Network clinical guidelines suggest PSA testing every 6-12 months for the first five years following </w:t>
      </w:r>
      <w:r w:rsidR="00870EF3">
        <w:rPr>
          <w:szCs w:val="24"/>
        </w:rPr>
        <w:t>therapy</w:t>
      </w:r>
      <w:r w:rsidRPr="00217FD4">
        <w:rPr>
          <w:szCs w:val="24"/>
        </w:rPr>
        <w:t xml:space="preserve"> with curative intent, then annually thereafter; for locally advanced or metastatic disease treated with ADT or </w:t>
      </w:r>
      <w:r w:rsidR="00B72ADD">
        <w:rPr>
          <w:szCs w:val="24"/>
        </w:rPr>
        <w:t>radiation therapy</w:t>
      </w:r>
      <w:r w:rsidRPr="00217FD4">
        <w:rPr>
          <w:szCs w:val="24"/>
        </w:rPr>
        <w:t>, PSA testing every 6-12 months is suggested</w:t>
      </w:r>
      <w:r w:rsidR="007A3A4D">
        <w:rPr>
          <w:szCs w:val="24"/>
        </w:rPr>
        <w:t xml:space="preserve">. </w:t>
      </w:r>
      <w:r w:rsidRPr="00217FD4">
        <w:rPr>
          <w:szCs w:val="24"/>
        </w:rPr>
        <w:t xml:space="preserve">American Society for Therapeutic Radiology and Oncology guidelines suggest PSA testing every 3 months for the first two years following treatment, then every 6 months thereafter (1997). </w:t>
      </w:r>
      <w:r w:rsidR="00B01D13" w:rsidRPr="00E4547B">
        <w:rPr>
          <w:szCs w:val="24"/>
        </w:rPr>
        <w:t xml:space="preserve">In view of the lower level of evidence regarding optimal follow-up for patients on AS, </w:t>
      </w:r>
      <w:r w:rsidR="00025262">
        <w:rPr>
          <w:i/>
          <w:szCs w:val="24"/>
          <w:u w:val="single"/>
        </w:rPr>
        <w:t>these measures are</w:t>
      </w:r>
      <w:r w:rsidR="00B01D13" w:rsidRPr="00BD3C23">
        <w:rPr>
          <w:i/>
          <w:szCs w:val="24"/>
          <w:u w:val="single"/>
        </w:rPr>
        <w:t xml:space="preserve"> descriptive only and will provide information on patterns of  care for patients with prostate cancer receiving a variety of treatment options, including AS, in the VHA</w:t>
      </w:r>
      <w:r w:rsidR="00B01D13" w:rsidRPr="00E4547B">
        <w:rPr>
          <w:szCs w:val="24"/>
        </w:rPr>
        <w:t>.</w:t>
      </w:r>
    </w:p>
    <w:p w:rsidR="00C17C3D" w:rsidRDefault="00C17C3D" w:rsidP="00B255C7">
      <w:pPr>
        <w:ind w:left="1170" w:hanging="1170"/>
        <w:rPr>
          <w:szCs w:val="24"/>
        </w:rPr>
      </w:pPr>
    </w:p>
    <w:p w:rsidR="002C2156" w:rsidRDefault="00C17C3D" w:rsidP="00B255C7">
      <w:pPr>
        <w:ind w:left="720" w:hanging="720"/>
        <w:rPr>
          <w:szCs w:val="24"/>
        </w:rPr>
      </w:pPr>
      <w:r>
        <w:rPr>
          <w:szCs w:val="24"/>
        </w:rPr>
        <w:br w:type="page"/>
      </w:r>
    </w:p>
    <w:p w:rsidR="002C2156" w:rsidRDefault="002C2156" w:rsidP="002C2156">
      <w:pPr>
        <w:ind w:left="720" w:hanging="720"/>
      </w:pPr>
      <w:r>
        <w:rPr>
          <w:b/>
          <w:u w:val="single"/>
        </w:rPr>
        <w:t>DD4a</w:t>
      </w:r>
      <w:r w:rsidRPr="00C72A14">
        <w:rPr>
          <w:b/>
          <w:u w:val="single"/>
        </w:rPr>
        <w:t>:</w:t>
      </w:r>
      <w:r w:rsidRPr="00B255C7">
        <w:t xml:space="preserve">   </w:t>
      </w:r>
      <w:r w:rsidR="009A5A7B">
        <w:rPr>
          <w:b/>
          <w:u w:val="single"/>
        </w:rPr>
        <w:t>Digital rectal exam monitoring</w:t>
      </w:r>
      <w:r>
        <w:rPr>
          <w:b/>
          <w:u w:val="single"/>
        </w:rPr>
        <w:t xml:space="preserve"> in</w:t>
      </w:r>
      <w:r w:rsidRPr="00C72A14">
        <w:rPr>
          <w:b/>
          <w:u w:val="single"/>
        </w:rPr>
        <w:t xml:space="preserve"> </w:t>
      </w:r>
      <w:r>
        <w:rPr>
          <w:b/>
          <w:u w:val="single"/>
        </w:rPr>
        <w:t>Active S</w:t>
      </w:r>
      <w:r w:rsidRPr="00C72A14">
        <w:rPr>
          <w:b/>
          <w:u w:val="single"/>
        </w:rPr>
        <w:t>urveillance</w:t>
      </w:r>
      <w:r w:rsidR="005545B0">
        <w:rPr>
          <w:b/>
          <w:u w:val="single"/>
        </w:rPr>
        <w:t xml:space="preserve"> for early stage prostate cancer</w:t>
      </w:r>
    </w:p>
    <w:p w:rsidR="002C2156" w:rsidRDefault="002C2156" w:rsidP="002C2156"/>
    <w:p w:rsidR="002C2156" w:rsidRDefault="009178A0" w:rsidP="002C2156">
      <w:r>
        <w:t>Proportion of cases with digital rectal exam</w:t>
      </w:r>
      <w:r w:rsidR="00BE1773">
        <w:t>ination</w:t>
      </w:r>
      <w:r>
        <w:t xml:space="preserve"> </w:t>
      </w:r>
      <w:r w:rsidRPr="009178A0">
        <w:t>(DRE)</w:t>
      </w:r>
      <w:r w:rsidRPr="009178A0">
        <w:rPr>
          <w:rStyle w:val="FootnoteReference"/>
        </w:rPr>
        <w:footnoteReference w:id="28"/>
      </w:r>
      <w:r w:rsidR="002C2156" w:rsidRPr="002C2156">
        <w:t xml:space="preserve"> </w:t>
      </w:r>
      <w:r w:rsidR="00F261CD">
        <w:t>within 18 months following</w:t>
      </w:r>
      <w:r w:rsidR="00F261CD" w:rsidRPr="002C2156">
        <w:t xml:space="preserve"> </w:t>
      </w:r>
      <w:r w:rsidR="002C2156" w:rsidRPr="002C2156">
        <w:t>Active Surveillance decision for early stage prostate cancer</w:t>
      </w:r>
      <w:r w:rsidR="002C2156" w:rsidRPr="002C2156">
        <w:tab/>
      </w:r>
    </w:p>
    <w:p w:rsidR="00547D98" w:rsidRDefault="00547D98" w:rsidP="002C2156"/>
    <w:p w:rsidR="002C2156" w:rsidRDefault="002C2156" w:rsidP="002C2156">
      <w:r w:rsidRPr="00547D98">
        <w:rPr>
          <w:b/>
          <w:u w:val="single"/>
        </w:rPr>
        <w:t>Denominator</w:t>
      </w:r>
      <w:r>
        <w:t>:</w:t>
      </w:r>
      <w:r>
        <w:rPr>
          <w:b/>
        </w:rPr>
        <w:t xml:space="preserve"> </w:t>
      </w:r>
      <w:r>
        <w:rPr>
          <w:b/>
        </w:rPr>
        <w:tab/>
      </w:r>
      <w:r>
        <w:t>C</w:t>
      </w:r>
      <w:r w:rsidRPr="00A213E8">
        <w:t>ases with</w:t>
      </w:r>
      <w:r>
        <w:t>:</w:t>
      </w:r>
    </w:p>
    <w:p w:rsidR="002C2156" w:rsidRDefault="00A90A79" w:rsidP="002C2156">
      <w:pPr>
        <w:numPr>
          <w:ilvl w:val="0"/>
          <w:numId w:val="17"/>
        </w:numPr>
      </w:pPr>
      <w:r>
        <w:t>p</w:t>
      </w:r>
      <w:r w:rsidR="002C2156">
        <w:t>rostate cancer clinically staged (per VACCR or medical record abstraction) as:</w:t>
      </w:r>
    </w:p>
    <w:p w:rsidR="002C2156" w:rsidRDefault="002C2156" w:rsidP="002C2156">
      <w:pPr>
        <w:numPr>
          <w:ilvl w:val="1"/>
          <w:numId w:val="17"/>
        </w:numPr>
      </w:pPr>
      <w:r>
        <w:t xml:space="preserve">T1 or T2; </w:t>
      </w:r>
      <w:r>
        <w:rPr>
          <w:u w:val="single"/>
        </w:rPr>
        <w:t>and</w:t>
      </w:r>
      <w:r>
        <w:t xml:space="preserve"> </w:t>
      </w:r>
    </w:p>
    <w:p w:rsidR="002C2156" w:rsidRDefault="002C2156" w:rsidP="002C2156">
      <w:pPr>
        <w:numPr>
          <w:ilvl w:val="1"/>
          <w:numId w:val="17"/>
        </w:numPr>
      </w:pPr>
      <w:r>
        <w:t xml:space="preserve">N0; </w:t>
      </w:r>
      <w:r>
        <w:rPr>
          <w:u w:val="single"/>
        </w:rPr>
        <w:t>and</w:t>
      </w:r>
      <w:r>
        <w:t xml:space="preserve"> </w:t>
      </w:r>
    </w:p>
    <w:p w:rsidR="002C2156" w:rsidRDefault="002C2156" w:rsidP="002C2156">
      <w:pPr>
        <w:numPr>
          <w:ilvl w:val="1"/>
          <w:numId w:val="17"/>
        </w:numPr>
      </w:pPr>
      <w:r>
        <w:t>M0</w:t>
      </w:r>
      <w:r w:rsidRPr="00E933BD">
        <w:t xml:space="preserve">; </w:t>
      </w:r>
    </w:p>
    <w:p w:rsidR="002C2156" w:rsidRPr="00E933BD" w:rsidRDefault="002C2156" w:rsidP="002C2156">
      <w:pPr>
        <w:ind w:left="2880" w:firstLine="720"/>
      </w:pPr>
      <w:r w:rsidRPr="00805694">
        <w:rPr>
          <w:u w:val="single"/>
        </w:rPr>
        <w:t>AND</w:t>
      </w:r>
    </w:p>
    <w:p w:rsidR="002C2156" w:rsidRDefault="00A90A79" w:rsidP="002C2156">
      <w:pPr>
        <w:numPr>
          <w:ilvl w:val="0"/>
          <w:numId w:val="17"/>
        </w:numPr>
      </w:pPr>
      <w:r>
        <w:t>a</w:t>
      </w:r>
      <w:r w:rsidR="002C2156">
        <w:t xml:space="preserve">ctive surveillance as primary </w:t>
      </w:r>
      <w:r w:rsidR="00870EF3">
        <w:t>therapy</w:t>
      </w:r>
      <w:r w:rsidR="002C2156">
        <w:t xml:space="preserve"> at a VAMC</w:t>
      </w:r>
      <w:r w:rsidR="002C2156">
        <w:rPr>
          <w:rStyle w:val="FootnoteReference"/>
        </w:rPr>
        <w:footnoteReference w:id="29"/>
      </w:r>
      <w:r w:rsidR="002C2156">
        <w:t xml:space="preserve"> </w:t>
      </w:r>
    </w:p>
    <w:p w:rsidR="002C2156" w:rsidRDefault="002C2156" w:rsidP="002C2156">
      <w:pPr>
        <w:ind w:left="720"/>
      </w:pPr>
    </w:p>
    <w:p w:rsidR="002C2156" w:rsidRDefault="002C2156" w:rsidP="002C2156">
      <w:pPr>
        <w:ind w:left="720"/>
      </w:pPr>
      <w:r w:rsidRPr="00532BB6">
        <w:rPr>
          <w:b/>
        </w:rPr>
        <w:t>Exclude</w:t>
      </w:r>
      <w:r>
        <w:t xml:space="preserve">:  </w:t>
      </w:r>
      <w:r>
        <w:tab/>
        <w:t xml:space="preserve">Cases: </w:t>
      </w:r>
    </w:p>
    <w:p w:rsidR="009178A0" w:rsidRDefault="002C2156" w:rsidP="003B291F">
      <w:pPr>
        <w:pStyle w:val="ListParagraph"/>
        <w:numPr>
          <w:ilvl w:val="0"/>
          <w:numId w:val="32"/>
        </w:numPr>
        <w:ind w:left="2520"/>
        <w:rPr>
          <w:szCs w:val="24"/>
        </w:rPr>
      </w:pPr>
      <w:r>
        <w:t>meeting study exclusion criteria (see page 2)</w:t>
      </w:r>
      <w:r w:rsidR="009178A0" w:rsidRPr="009178A0">
        <w:rPr>
          <w:szCs w:val="24"/>
        </w:rPr>
        <w:t xml:space="preserve"> </w:t>
      </w:r>
    </w:p>
    <w:p w:rsidR="002C2156" w:rsidRPr="009178A0" w:rsidRDefault="009178A0" w:rsidP="003B291F">
      <w:pPr>
        <w:pStyle w:val="ListParagraph"/>
        <w:numPr>
          <w:ilvl w:val="0"/>
          <w:numId w:val="32"/>
        </w:numPr>
        <w:ind w:left="2520"/>
        <w:rPr>
          <w:szCs w:val="24"/>
        </w:rPr>
      </w:pPr>
      <w:r>
        <w:rPr>
          <w:szCs w:val="24"/>
        </w:rPr>
        <w:t xml:space="preserve">who died </w:t>
      </w:r>
      <w:r w:rsidRPr="00BE1773">
        <w:rPr>
          <w:szCs w:val="24"/>
        </w:rPr>
        <w:t xml:space="preserve">&lt; 540 days </w:t>
      </w:r>
      <w:r w:rsidR="00F261CD" w:rsidRPr="00BE1773">
        <w:rPr>
          <w:szCs w:val="24"/>
        </w:rPr>
        <w:t xml:space="preserve">(18 months) </w:t>
      </w:r>
      <w:r w:rsidRPr="00BE1773">
        <w:rPr>
          <w:szCs w:val="24"/>
        </w:rPr>
        <w:t xml:space="preserve">after initiation of primary </w:t>
      </w:r>
      <w:r w:rsidR="00870EF3" w:rsidRPr="00BE1773">
        <w:rPr>
          <w:szCs w:val="24"/>
        </w:rPr>
        <w:t>therapy</w:t>
      </w:r>
      <w:r w:rsidRPr="00BE1773">
        <w:rPr>
          <w:szCs w:val="24"/>
        </w:rPr>
        <w:t xml:space="preserve"> or Active Surveillance decision</w:t>
      </w:r>
    </w:p>
    <w:p w:rsidR="002C2156" w:rsidRDefault="002C2156" w:rsidP="003B291F">
      <w:pPr>
        <w:pStyle w:val="ListParagraph"/>
        <w:numPr>
          <w:ilvl w:val="0"/>
          <w:numId w:val="11"/>
        </w:numPr>
      </w:pPr>
      <w:r>
        <w:t xml:space="preserve">with Active Surveillance as primary </w:t>
      </w:r>
      <w:r w:rsidR="00870EF3">
        <w:t>therapy</w:t>
      </w:r>
      <w:r>
        <w:t xml:space="preserve"> at a non-VHA facility</w:t>
      </w:r>
      <w:r w:rsidR="00BE1773">
        <w:t>, including Fee Basis providers;</w:t>
      </w:r>
    </w:p>
    <w:p w:rsidR="002C2156" w:rsidRDefault="002C2156" w:rsidP="003B291F">
      <w:pPr>
        <w:pStyle w:val="ListParagraph"/>
        <w:numPr>
          <w:ilvl w:val="0"/>
          <w:numId w:val="11"/>
        </w:numPr>
      </w:pPr>
      <w:r>
        <w:t>clinical staging not documented by VACCR and not able to be abstracted from clinical record</w:t>
      </w:r>
    </w:p>
    <w:p w:rsidR="002C2156" w:rsidRDefault="002C2156" w:rsidP="009A5A7B">
      <w:pPr>
        <w:pStyle w:val="ListParagraph"/>
        <w:ind w:left="2430"/>
      </w:pPr>
    </w:p>
    <w:p w:rsidR="000861A4" w:rsidRDefault="009A5A7B" w:rsidP="000861A4">
      <w:pPr>
        <w:pStyle w:val="ListParagraph"/>
        <w:numPr>
          <w:ilvl w:val="0"/>
          <w:numId w:val="35"/>
        </w:numPr>
        <w:tabs>
          <w:tab w:val="left" w:pos="1800"/>
        </w:tabs>
      </w:pPr>
      <w:r w:rsidRPr="00547D98">
        <w:rPr>
          <w:b/>
          <w:u w:val="single"/>
        </w:rPr>
        <w:t>Numerator</w:t>
      </w:r>
      <w:r>
        <w:rPr>
          <w:b/>
        </w:rPr>
        <w:t xml:space="preserve">: </w:t>
      </w:r>
      <w:r>
        <w:rPr>
          <w:b/>
        </w:rPr>
        <w:tab/>
      </w:r>
      <w:r>
        <w:t>Cases with</w:t>
      </w:r>
      <w:r w:rsidR="000861A4">
        <w:t>:</w:t>
      </w:r>
      <w:r>
        <w:t xml:space="preserve"> </w:t>
      </w:r>
      <w:r w:rsidR="000861A4">
        <w:t>DRE performed at a VAMC</w:t>
      </w:r>
      <w:r w:rsidR="000861A4">
        <w:rPr>
          <w:rStyle w:val="FootnoteReference"/>
        </w:rPr>
        <w:footnoteReference w:id="30"/>
      </w:r>
      <w:r w:rsidR="000861A4">
        <w:t xml:space="preserve"> </w:t>
      </w:r>
    </w:p>
    <w:p w:rsidR="000861A4" w:rsidRPr="001E4659" w:rsidRDefault="000861A4" w:rsidP="000861A4">
      <w:pPr>
        <w:tabs>
          <w:tab w:val="left" w:pos="1800"/>
        </w:tabs>
        <w:ind w:left="1845"/>
        <w:rPr>
          <w:u w:val="single"/>
        </w:rPr>
      </w:pPr>
      <w:r>
        <w:tab/>
      </w:r>
      <w:r>
        <w:tab/>
      </w:r>
      <w:r>
        <w:tab/>
      </w:r>
      <w:r>
        <w:rPr>
          <w:u w:val="single"/>
        </w:rPr>
        <w:t>AND</w:t>
      </w:r>
    </w:p>
    <w:p w:rsidR="000861A4" w:rsidRPr="004402E6" w:rsidRDefault="000861A4" w:rsidP="000861A4">
      <w:pPr>
        <w:pStyle w:val="ListParagraph"/>
        <w:numPr>
          <w:ilvl w:val="0"/>
          <w:numId w:val="35"/>
        </w:numPr>
        <w:tabs>
          <w:tab w:val="left" w:pos="1800"/>
        </w:tabs>
        <w:rPr>
          <w:szCs w:val="24"/>
        </w:rPr>
      </w:pPr>
      <w:r>
        <w:rPr>
          <w:u w:val="single"/>
        </w:rPr>
        <w:t xml:space="preserve">DRE performed </w:t>
      </w:r>
      <w:r w:rsidRPr="004402E6">
        <w:rPr>
          <w:u w:val="single"/>
        </w:rPr>
        <w:t>&lt;</w:t>
      </w:r>
      <w:r>
        <w:t xml:space="preserve"> 540 days (18 months) after decision to pursue Active Surveillance</w:t>
      </w:r>
    </w:p>
    <w:p w:rsidR="000861A4" w:rsidRDefault="000861A4" w:rsidP="000861A4">
      <w:pPr>
        <w:ind w:left="720" w:hanging="720"/>
        <w:rPr>
          <w:b/>
          <w:u w:val="single"/>
        </w:rPr>
      </w:pPr>
    </w:p>
    <w:p w:rsidR="002C2156" w:rsidRDefault="002C2156" w:rsidP="00B255C7">
      <w:pPr>
        <w:ind w:left="720" w:hanging="720"/>
        <w:rPr>
          <w:b/>
          <w:u w:val="single"/>
        </w:rPr>
      </w:pPr>
    </w:p>
    <w:p w:rsidR="0097005C" w:rsidRDefault="0097005C" w:rsidP="00B255C7">
      <w:pPr>
        <w:ind w:left="720" w:hanging="720"/>
        <w:rPr>
          <w:b/>
          <w:u w:val="single"/>
        </w:rPr>
      </w:pPr>
    </w:p>
    <w:p w:rsidR="005545B0" w:rsidRDefault="005545B0" w:rsidP="00547D98">
      <w:pPr>
        <w:ind w:left="810" w:hanging="810"/>
      </w:pPr>
      <w:r>
        <w:rPr>
          <w:b/>
          <w:u w:val="single"/>
        </w:rPr>
        <w:t>DD4b</w:t>
      </w:r>
      <w:r w:rsidRPr="00C72A14">
        <w:rPr>
          <w:b/>
          <w:u w:val="single"/>
        </w:rPr>
        <w:t>:</w:t>
      </w:r>
      <w:r w:rsidRPr="00B255C7">
        <w:t xml:space="preserve">   </w:t>
      </w:r>
      <w:r w:rsidRPr="00EC6CDF">
        <w:rPr>
          <w:b/>
          <w:u w:val="single"/>
        </w:rPr>
        <w:t xml:space="preserve">Time to first </w:t>
      </w:r>
      <w:r>
        <w:rPr>
          <w:b/>
          <w:u w:val="single"/>
        </w:rPr>
        <w:t>digital rectal exam following Active Surveillance decision for early stage prostate cancer</w:t>
      </w:r>
    </w:p>
    <w:p w:rsidR="005545B0" w:rsidRDefault="005545B0" w:rsidP="005545B0">
      <w:pPr>
        <w:ind w:left="720" w:hanging="720"/>
        <w:rPr>
          <w:b/>
          <w:u w:val="single"/>
        </w:rPr>
      </w:pPr>
    </w:p>
    <w:p w:rsidR="00C17C3D" w:rsidRDefault="005545B0" w:rsidP="00C17C3D">
      <w:r w:rsidRPr="004244F1">
        <w:t xml:space="preserve">Median number of days to first </w:t>
      </w:r>
      <w:r>
        <w:t>digital rectal exam</w:t>
      </w:r>
      <w:r w:rsidRPr="004244F1">
        <w:t xml:space="preserve"> </w:t>
      </w:r>
      <w:r>
        <w:t xml:space="preserve">following </w:t>
      </w:r>
      <w:r w:rsidRPr="004244F1">
        <w:t>Active Surveillance decision for early stage prostate cancer</w:t>
      </w:r>
      <w:r>
        <w:t xml:space="preserve"> (among cases with DRE within18 months)</w:t>
      </w:r>
      <w:r w:rsidR="00C17C3D">
        <w:tab/>
      </w:r>
      <w:r w:rsidR="00C17C3D">
        <w:tab/>
      </w:r>
    </w:p>
    <w:p w:rsidR="00C17C3D" w:rsidRDefault="00C17C3D" w:rsidP="003611D7">
      <w:pPr>
        <w:ind w:firstLine="720"/>
      </w:pPr>
      <w:r>
        <w:rPr>
          <w:b/>
        </w:rPr>
        <w:t xml:space="preserve">Include </w:t>
      </w:r>
      <w:r w:rsidR="00A213E8">
        <w:rPr>
          <w:b/>
        </w:rPr>
        <w:tab/>
      </w:r>
      <w:r w:rsidR="00A213E8">
        <w:t>C</w:t>
      </w:r>
      <w:r w:rsidRPr="00A213E8">
        <w:t>ases with</w:t>
      </w:r>
      <w:r>
        <w:t>:</w:t>
      </w:r>
    </w:p>
    <w:p w:rsidR="0036312C" w:rsidRDefault="0036312C" w:rsidP="00013C42">
      <w:pPr>
        <w:numPr>
          <w:ilvl w:val="0"/>
          <w:numId w:val="17"/>
        </w:numPr>
      </w:pPr>
      <w:r>
        <w:t>Prostate cancer clinically staged (per VACCR or medical record abstraction) as:</w:t>
      </w:r>
    </w:p>
    <w:p w:rsidR="0036312C" w:rsidRDefault="0036312C" w:rsidP="00013C42">
      <w:pPr>
        <w:numPr>
          <w:ilvl w:val="1"/>
          <w:numId w:val="17"/>
        </w:numPr>
      </w:pPr>
      <w:r>
        <w:t xml:space="preserve">T1 or T2; </w:t>
      </w:r>
      <w:r>
        <w:rPr>
          <w:u w:val="single"/>
        </w:rPr>
        <w:t>and</w:t>
      </w:r>
      <w:r>
        <w:t xml:space="preserve"> </w:t>
      </w:r>
    </w:p>
    <w:p w:rsidR="0036312C" w:rsidRDefault="0036312C" w:rsidP="00013C42">
      <w:pPr>
        <w:numPr>
          <w:ilvl w:val="1"/>
          <w:numId w:val="17"/>
        </w:numPr>
      </w:pPr>
      <w:r>
        <w:t xml:space="preserve">N0; </w:t>
      </w:r>
      <w:r>
        <w:rPr>
          <w:u w:val="single"/>
        </w:rPr>
        <w:t>and</w:t>
      </w:r>
      <w:r>
        <w:t xml:space="preserve"> </w:t>
      </w:r>
    </w:p>
    <w:p w:rsidR="00805694" w:rsidRDefault="0036312C" w:rsidP="00013C42">
      <w:pPr>
        <w:numPr>
          <w:ilvl w:val="1"/>
          <w:numId w:val="17"/>
        </w:numPr>
      </w:pPr>
      <w:r>
        <w:t>M0</w:t>
      </w:r>
      <w:r w:rsidRPr="00E933BD">
        <w:t xml:space="preserve">; </w:t>
      </w:r>
    </w:p>
    <w:p w:rsidR="0036312C" w:rsidRPr="00E933BD" w:rsidRDefault="00A30667" w:rsidP="00805694">
      <w:pPr>
        <w:ind w:left="2880" w:firstLine="720"/>
      </w:pPr>
      <w:r w:rsidRPr="00805694">
        <w:rPr>
          <w:u w:val="single"/>
        </w:rPr>
        <w:t>AND</w:t>
      </w:r>
    </w:p>
    <w:p w:rsidR="00805694" w:rsidRDefault="00C17C3D" w:rsidP="00013C42">
      <w:pPr>
        <w:numPr>
          <w:ilvl w:val="0"/>
          <w:numId w:val="17"/>
        </w:numPr>
      </w:pPr>
      <w:r>
        <w:t xml:space="preserve">Active </w:t>
      </w:r>
      <w:r w:rsidR="00A213E8">
        <w:t>s</w:t>
      </w:r>
      <w:r>
        <w:t xml:space="preserve">urveillance as </w:t>
      </w:r>
      <w:r w:rsidR="00A73DA8">
        <w:t>primary</w:t>
      </w:r>
      <w:r>
        <w:t xml:space="preserve"> </w:t>
      </w:r>
      <w:r w:rsidR="00870EF3">
        <w:t>therapy</w:t>
      </w:r>
      <w:r w:rsidR="000C662F">
        <w:t xml:space="preserve"> </w:t>
      </w:r>
      <w:r w:rsidR="00E03CE6">
        <w:t>at a VAMC</w:t>
      </w:r>
      <w:r>
        <w:t xml:space="preserve">; </w:t>
      </w:r>
    </w:p>
    <w:p w:rsidR="00C17C3D" w:rsidRDefault="00A30667" w:rsidP="00805694">
      <w:pPr>
        <w:ind w:left="3240" w:firstLine="360"/>
      </w:pPr>
      <w:r>
        <w:rPr>
          <w:u w:val="single"/>
        </w:rPr>
        <w:t>AND</w:t>
      </w:r>
    </w:p>
    <w:p w:rsidR="00D07977" w:rsidRDefault="0099797B" w:rsidP="00013C42">
      <w:pPr>
        <w:numPr>
          <w:ilvl w:val="0"/>
          <w:numId w:val="17"/>
        </w:numPr>
      </w:pPr>
      <w:r>
        <w:t>Digital rectal exam performed</w:t>
      </w:r>
      <w:r w:rsidR="00C17C3D">
        <w:t xml:space="preserve"> </w:t>
      </w:r>
      <w:r w:rsidR="00F751C4">
        <w:t xml:space="preserve">at a VAMC </w:t>
      </w:r>
      <w:r w:rsidR="00D07283">
        <w:rPr>
          <w:u w:val="single"/>
        </w:rPr>
        <w:t>&lt;</w:t>
      </w:r>
      <w:r w:rsidR="00D07283">
        <w:t xml:space="preserve"> 540 days (</w:t>
      </w:r>
      <w:r w:rsidR="00D57838" w:rsidRPr="00D57838">
        <w:t>18 months</w:t>
      </w:r>
      <w:r w:rsidR="00D07283">
        <w:t>)</w:t>
      </w:r>
      <w:r w:rsidR="00C17C3D">
        <w:t xml:space="preserve"> following </w:t>
      </w:r>
      <w:r w:rsidR="00B7585A">
        <w:t xml:space="preserve">the decision for active surveillance following a </w:t>
      </w:r>
      <w:r w:rsidR="00C17C3D">
        <w:t>diagnosis</w:t>
      </w:r>
      <w:r w:rsidR="00B7585A">
        <w:t xml:space="preserve"> of early stage prostate cancer</w:t>
      </w:r>
    </w:p>
    <w:p w:rsidR="00D07977" w:rsidRDefault="00D07977" w:rsidP="00D07977">
      <w:pPr>
        <w:ind w:left="720"/>
      </w:pPr>
    </w:p>
    <w:p w:rsidR="00DA4156" w:rsidRDefault="00D07977" w:rsidP="00D07977">
      <w:pPr>
        <w:ind w:left="720"/>
      </w:pPr>
      <w:r w:rsidRPr="00532BB6">
        <w:rPr>
          <w:b/>
        </w:rPr>
        <w:t>Exclude</w:t>
      </w:r>
      <w:r>
        <w:t xml:space="preserve">:  </w:t>
      </w:r>
      <w:r w:rsidR="00A213E8">
        <w:tab/>
      </w:r>
      <w:r w:rsidR="00DA4156">
        <w:t xml:space="preserve">Cases: </w:t>
      </w:r>
    </w:p>
    <w:p w:rsidR="00DA4156" w:rsidRDefault="00DA4156" w:rsidP="00DA4156">
      <w:pPr>
        <w:pStyle w:val="ListParagraph"/>
        <w:numPr>
          <w:ilvl w:val="0"/>
          <w:numId w:val="11"/>
        </w:numPr>
      </w:pPr>
      <w:r>
        <w:t>meeting study exclusion criteria (see page 2)</w:t>
      </w:r>
    </w:p>
    <w:p w:rsidR="00F261CD" w:rsidRDefault="00D07283" w:rsidP="00DA4156">
      <w:pPr>
        <w:pStyle w:val="ListParagraph"/>
        <w:numPr>
          <w:ilvl w:val="0"/>
          <w:numId w:val="11"/>
        </w:numPr>
      </w:pPr>
      <w:r w:rsidRPr="00D07283">
        <w:rPr>
          <w:szCs w:val="24"/>
        </w:rPr>
        <w:t>who died &lt;</w:t>
      </w:r>
      <w:r w:rsidRPr="00D07283">
        <w:rPr>
          <w:szCs w:val="24"/>
          <w:u w:val="single"/>
        </w:rPr>
        <w:t xml:space="preserve"> 540 days (18 months) after Active Surveillance decision</w:t>
      </w:r>
    </w:p>
    <w:p w:rsidR="00DA4156" w:rsidRDefault="00F751C4" w:rsidP="00DA4156">
      <w:pPr>
        <w:pStyle w:val="ListParagraph"/>
        <w:numPr>
          <w:ilvl w:val="0"/>
          <w:numId w:val="11"/>
        </w:numPr>
      </w:pPr>
      <w:r>
        <w:t xml:space="preserve">with Active Surveillance </w:t>
      </w:r>
      <w:r w:rsidR="00E75643">
        <w:t xml:space="preserve">as primary </w:t>
      </w:r>
      <w:r w:rsidR="00870EF3">
        <w:t>therapy</w:t>
      </w:r>
      <w:r w:rsidR="00E75643">
        <w:t xml:space="preserve"> </w:t>
      </w:r>
      <w:r>
        <w:t xml:space="preserve">at a </w:t>
      </w:r>
      <w:r w:rsidR="000C662F">
        <w:t>n</w:t>
      </w:r>
      <w:r w:rsidR="009755ED">
        <w:t>on-VHA facility</w:t>
      </w:r>
      <w:r w:rsidR="00571CB0">
        <w:t>, including Fee Basis providers</w:t>
      </w:r>
    </w:p>
    <w:p w:rsidR="00C7634D" w:rsidRDefault="00DA4156" w:rsidP="00DA4156">
      <w:pPr>
        <w:pStyle w:val="ListParagraph"/>
        <w:numPr>
          <w:ilvl w:val="0"/>
          <w:numId w:val="11"/>
        </w:numPr>
      </w:pPr>
      <w:r>
        <w:t>c</w:t>
      </w:r>
      <w:r w:rsidR="003C710C">
        <w:t xml:space="preserve">linical staging not documented by VACCR </w:t>
      </w:r>
      <w:r w:rsidR="007E35A6">
        <w:t>and</w:t>
      </w:r>
      <w:r w:rsidR="003C710C">
        <w:t xml:space="preserve"> not able to be abstracted from clinical record</w:t>
      </w:r>
    </w:p>
    <w:p w:rsidR="005A1F04" w:rsidRDefault="005A1F04"/>
    <w:p w:rsidR="00C52A50" w:rsidRDefault="003611D7" w:rsidP="0008430D">
      <w:pPr>
        <w:ind w:left="1440" w:hanging="1440"/>
        <w:rPr>
          <w:color w:val="333333"/>
          <w:szCs w:val="24"/>
        </w:rPr>
      </w:pPr>
      <w:r w:rsidRPr="00363604">
        <w:rPr>
          <w:b/>
        </w:rPr>
        <w:t>Rationale</w:t>
      </w:r>
      <w:r w:rsidR="00C52A50">
        <w:t>:</w:t>
      </w:r>
      <w:r w:rsidR="00B255C7">
        <w:rPr>
          <w:szCs w:val="24"/>
        </w:rPr>
        <w:t xml:space="preserve">  </w:t>
      </w:r>
      <w:r w:rsidR="0008430D">
        <w:rPr>
          <w:szCs w:val="24"/>
        </w:rPr>
        <w:tab/>
      </w:r>
      <w:r w:rsidR="00C52A50" w:rsidRPr="00E21554">
        <w:rPr>
          <w:szCs w:val="24"/>
        </w:rPr>
        <w:t>The</w:t>
      </w:r>
      <w:r w:rsidR="00C52A50">
        <w:rPr>
          <w:szCs w:val="24"/>
        </w:rPr>
        <w:t>re is limited</w:t>
      </w:r>
      <w:r w:rsidR="00C52A50" w:rsidRPr="00E21554">
        <w:rPr>
          <w:szCs w:val="24"/>
        </w:rPr>
        <w:t xml:space="preserve"> evidence </w:t>
      </w:r>
      <w:r w:rsidR="00363604">
        <w:rPr>
          <w:szCs w:val="24"/>
        </w:rPr>
        <w:t xml:space="preserve">addressing follow-up of patients electing Active Surveillance </w:t>
      </w:r>
      <w:r w:rsidR="00C52A50" w:rsidRPr="00E21554">
        <w:rPr>
          <w:szCs w:val="24"/>
        </w:rPr>
        <w:t xml:space="preserve">for early </w:t>
      </w:r>
      <w:r w:rsidR="00C52A50">
        <w:rPr>
          <w:szCs w:val="24"/>
        </w:rPr>
        <w:t>stage prostate cancer</w:t>
      </w:r>
      <w:r w:rsidR="00C52A50" w:rsidRPr="00E21554">
        <w:rPr>
          <w:szCs w:val="24"/>
        </w:rPr>
        <w:t xml:space="preserve">. The </w:t>
      </w:r>
      <w:r w:rsidR="00C52A50" w:rsidRPr="0094753F">
        <w:rPr>
          <w:color w:val="333333"/>
          <w:szCs w:val="24"/>
        </w:rPr>
        <w:t xml:space="preserve">National </w:t>
      </w:r>
      <w:r w:rsidR="00C52A50">
        <w:rPr>
          <w:color w:val="333333"/>
          <w:szCs w:val="24"/>
        </w:rPr>
        <w:t xml:space="preserve">Collaborating Centre for </w:t>
      </w:r>
      <w:proofErr w:type="gramStart"/>
      <w:r w:rsidR="00C52A50">
        <w:rPr>
          <w:color w:val="333333"/>
          <w:szCs w:val="24"/>
        </w:rPr>
        <w:t>Cancer’s  guidelines</w:t>
      </w:r>
      <w:proofErr w:type="gramEnd"/>
      <w:r w:rsidR="00C52A50">
        <w:rPr>
          <w:color w:val="333333"/>
          <w:szCs w:val="24"/>
        </w:rPr>
        <w:t xml:space="preserve"> (2008) recommend that patients who choose AS should be followed in accordance with the  </w:t>
      </w:r>
      <w:proofErr w:type="spellStart"/>
      <w:r w:rsidR="00C52A50" w:rsidRPr="00E21554">
        <w:rPr>
          <w:color w:val="333333"/>
          <w:szCs w:val="24"/>
        </w:rPr>
        <w:t>ProSTART</w:t>
      </w:r>
      <w:proofErr w:type="spellEnd"/>
      <w:r w:rsidR="00C52A50" w:rsidRPr="00E21554">
        <w:rPr>
          <w:color w:val="333333"/>
          <w:szCs w:val="24"/>
        </w:rPr>
        <w:t xml:space="preserve"> (Phase III randomized study of active surveillance versus radical treatment in patients with favorable-risk prostate cancer</w:t>
      </w:r>
      <w:r w:rsidR="00C52A50">
        <w:rPr>
          <w:color w:val="333333"/>
          <w:szCs w:val="24"/>
        </w:rPr>
        <w:t xml:space="preserve">) protocol, including at least one re-biopsy. </w:t>
      </w:r>
      <w:r w:rsidR="00C52A50" w:rsidRPr="0094753F">
        <w:rPr>
          <w:color w:val="333333"/>
          <w:szCs w:val="24"/>
        </w:rPr>
        <w:t xml:space="preserve"> </w:t>
      </w:r>
      <w:r w:rsidR="00C52A50">
        <w:rPr>
          <w:color w:val="333333"/>
          <w:szCs w:val="24"/>
        </w:rPr>
        <w:t xml:space="preserve">The National Comprehensive Cancer Network (NCCN) guidelines </w:t>
      </w:r>
      <w:r w:rsidR="00363604">
        <w:rPr>
          <w:color w:val="333333"/>
          <w:szCs w:val="24"/>
        </w:rPr>
        <w:t xml:space="preserve">descriptive only and will provide information on patterns </w:t>
      </w:r>
      <w:proofErr w:type="gramStart"/>
      <w:r w:rsidR="00363604">
        <w:rPr>
          <w:color w:val="333333"/>
          <w:szCs w:val="24"/>
        </w:rPr>
        <w:t>of  care</w:t>
      </w:r>
      <w:proofErr w:type="gramEnd"/>
      <w:r w:rsidR="00363604">
        <w:rPr>
          <w:color w:val="333333"/>
          <w:szCs w:val="24"/>
        </w:rPr>
        <w:t xml:space="preserve"> for patients with prostate cancer on AS in the VHA. </w:t>
      </w:r>
      <w:r w:rsidR="00C52A50">
        <w:rPr>
          <w:color w:val="333333"/>
          <w:szCs w:val="24"/>
        </w:rPr>
        <w:t>(v.</w:t>
      </w:r>
      <w:r w:rsidR="00B01D13">
        <w:rPr>
          <w:color w:val="333333"/>
          <w:szCs w:val="24"/>
        </w:rPr>
        <w:t>2008</w:t>
      </w:r>
      <w:r w:rsidR="00C52A50">
        <w:rPr>
          <w:color w:val="333333"/>
          <w:szCs w:val="24"/>
        </w:rPr>
        <w:t xml:space="preserve">, call for regular follow-up for men who are monitored through AS, including PSA (every 3-6 months), DRE (every 6-12  months), repeat needle biopsy within 6 months (if initial biopsy was &lt;10 cores or assessment discordant) or within 18 months (if initial biopsy </w:t>
      </w:r>
      <w:r w:rsidR="00C52A50">
        <w:rPr>
          <w:color w:val="333333"/>
          <w:szCs w:val="24"/>
          <w:u w:val="single"/>
        </w:rPr>
        <w:t>&gt;</w:t>
      </w:r>
      <w:r w:rsidR="00C52A50">
        <w:rPr>
          <w:color w:val="333333"/>
          <w:szCs w:val="24"/>
        </w:rPr>
        <w:t xml:space="preserve"> 10 cores). </w:t>
      </w:r>
      <w:r w:rsidR="00A71145">
        <w:rPr>
          <w:color w:val="333333"/>
          <w:szCs w:val="24"/>
        </w:rPr>
        <w:t xml:space="preserve"> </w:t>
      </w:r>
      <w:r w:rsidR="00C52A50" w:rsidRPr="0045257C">
        <w:rPr>
          <w:i/>
          <w:color w:val="333333"/>
          <w:szCs w:val="24"/>
        </w:rPr>
        <w:t xml:space="preserve">In view </w:t>
      </w:r>
      <w:r w:rsidR="00363604" w:rsidRPr="0045257C">
        <w:rPr>
          <w:i/>
          <w:color w:val="333333"/>
          <w:szCs w:val="24"/>
        </w:rPr>
        <w:t>of conflicting recommendations for</w:t>
      </w:r>
      <w:r w:rsidR="00C52A50" w:rsidRPr="0045257C">
        <w:rPr>
          <w:i/>
          <w:color w:val="333333"/>
          <w:szCs w:val="24"/>
        </w:rPr>
        <w:t xml:space="preserve"> follow-up for patients on AS, this </w:t>
      </w:r>
      <w:r w:rsidR="00363604" w:rsidRPr="0045257C">
        <w:rPr>
          <w:i/>
          <w:color w:val="333333"/>
          <w:szCs w:val="24"/>
        </w:rPr>
        <w:t xml:space="preserve">measure </w:t>
      </w:r>
      <w:r w:rsidR="00C52A50" w:rsidRPr="0045257C">
        <w:rPr>
          <w:i/>
          <w:color w:val="333333"/>
          <w:szCs w:val="24"/>
        </w:rPr>
        <w:t xml:space="preserve">is </w:t>
      </w:r>
      <w:r w:rsidR="00363604" w:rsidRPr="0045257C">
        <w:rPr>
          <w:i/>
          <w:color w:val="333333"/>
          <w:szCs w:val="24"/>
        </w:rPr>
        <w:t>descriptive only to provide information on</w:t>
      </w:r>
      <w:r w:rsidR="00390CF9" w:rsidRPr="0045257C">
        <w:rPr>
          <w:i/>
          <w:color w:val="333333"/>
          <w:szCs w:val="24"/>
        </w:rPr>
        <w:t xml:space="preserve"> patterns of Active Surveillance follow-up in VHA.</w:t>
      </w:r>
    </w:p>
    <w:p w:rsidR="00A90A79" w:rsidRDefault="0099797B" w:rsidP="00186F35">
      <w:pPr>
        <w:pStyle w:val="Heading5"/>
      </w:pPr>
      <w:r>
        <w:br w:type="page"/>
      </w:r>
    </w:p>
    <w:p w:rsidR="00601579" w:rsidRDefault="00601579" w:rsidP="00547D98">
      <w:pPr>
        <w:pStyle w:val="Heading5"/>
        <w:tabs>
          <w:tab w:val="left" w:pos="810"/>
        </w:tabs>
        <w:spacing w:before="0" w:beforeAutospacing="0" w:after="0" w:afterAutospacing="0"/>
      </w:pPr>
      <w:r w:rsidRPr="00547D98">
        <w:t>DD5a:</w:t>
      </w:r>
      <w:r w:rsidRPr="00547D98">
        <w:rPr>
          <w:u w:val="none"/>
        </w:rPr>
        <w:t xml:space="preserve">   </w:t>
      </w:r>
      <w:r>
        <w:t>R</w:t>
      </w:r>
      <w:r w:rsidRPr="007F5D4A">
        <w:t>epeat biopsy following Active Surveillance decision</w:t>
      </w:r>
      <w:r>
        <w:t xml:space="preserve"> for early stage prostate cancer</w:t>
      </w:r>
    </w:p>
    <w:p w:rsidR="00601579" w:rsidRDefault="00601579" w:rsidP="00601579">
      <w:pPr>
        <w:pStyle w:val="Heading5"/>
        <w:spacing w:before="0" w:beforeAutospacing="0" w:after="0" w:afterAutospacing="0"/>
        <w:rPr>
          <w:b w:val="0"/>
          <w:u w:val="none"/>
        </w:rPr>
      </w:pPr>
    </w:p>
    <w:p w:rsidR="00601579" w:rsidRDefault="00601579" w:rsidP="00601579">
      <w:pPr>
        <w:pStyle w:val="Heading5"/>
        <w:spacing w:before="0" w:beforeAutospacing="0" w:after="0" w:afterAutospacing="0"/>
        <w:rPr>
          <w:b w:val="0"/>
          <w:u w:val="none"/>
        </w:rPr>
      </w:pPr>
      <w:r>
        <w:rPr>
          <w:b w:val="0"/>
          <w:u w:val="none"/>
        </w:rPr>
        <w:t>Proportion of cases with r</w:t>
      </w:r>
      <w:r w:rsidRPr="009B2350">
        <w:rPr>
          <w:b w:val="0"/>
          <w:u w:val="none"/>
        </w:rPr>
        <w:t xml:space="preserve">epeat biopsy </w:t>
      </w:r>
      <w:r>
        <w:rPr>
          <w:b w:val="0"/>
          <w:u w:val="none"/>
        </w:rPr>
        <w:t xml:space="preserve">within 18 months </w:t>
      </w:r>
      <w:r w:rsidRPr="009B2350">
        <w:rPr>
          <w:b w:val="0"/>
          <w:u w:val="none"/>
        </w:rPr>
        <w:t>following Active Surveillance decision for early stage prostate cancer</w:t>
      </w:r>
    </w:p>
    <w:p w:rsidR="009B2350" w:rsidRDefault="009B2350" w:rsidP="009B2350">
      <w:pPr>
        <w:pStyle w:val="Heading5"/>
        <w:spacing w:before="0" w:beforeAutospacing="0" w:after="0" w:afterAutospacing="0"/>
        <w:rPr>
          <w:b w:val="0"/>
          <w:u w:val="none"/>
        </w:rPr>
      </w:pPr>
    </w:p>
    <w:p w:rsidR="00A90A79" w:rsidRPr="009B2350" w:rsidRDefault="009B2350" w:rsidP="009B2350">
      <w:pPr>
        <w:pStyle w:val="Heading5"/>
        <w:spacing w:before="0" w:beforeAutospacing="0" w:after="0" w:afterAutospacing="0"/>
        <w:rPr>
          <w:b w:val="0"/>
          <w:u w:val="none"/>
        </w:rPr>
      </w:pPr>
      <w:r>
        <w:t>Denominator</w:t>
      </w:r>
      <w:r w:rsidRPr="009B2350">
        <w:rPr>
          <w:b w:val="0"/>
          <w:u w:val="none"/>
        </w:rPr>
        <w:t xml:space="preserve">: </w:t>
      </w:r>
      <w:r w:rsidR="00A90A79" w:rsidRPr="009B2350">
        <w:rPr>
          <w:b w:val="0"/>
          <w:u w:val="none"/>
        </w:rPr>
        <w:t xml:space="preserve"> </w:t>
      </w:r>
      <w:r w:rsidR="00A90A79" w:rsidRPr="009B2350">
        <w:rPr>
          <w:b w:val="0"/>
          <w:u w:val="none"/>
        </w:rPr>
        <w:tab/>
        <w:t>Cases with:</w:t>
      </w:r>
    </w:p>
    <w:p w:rsidR="00A90A79" w:rsidRDefault="00A90A79" w:rsidP="00A90A79">
      <w:pPr>
        <w:numPr>
          <w:ilvl w:val="2"/>
          <w:numId w:val="18"/>
        </w:numPr>
        <w:tabs>
          <w:tab w:val="clear" w:pos="2160"/>
        </w:tabs>
        <w:ind w:left="2520"/>
      </w:pPr>
      <w:r>
        <w:t>Prostate cancer clinically staged (per VACCR or medical record abstraction) as:</w:t>
      </w:r>
    </w:p>
    <w:p w:rsidR="00A90A79" w:rsidRDefault="00A90A79" w:rsidP="00A90A79">
      <w:pPr>
        <w:numPr>
          <w:ilvl w:val="3"/>
          <w:numId w:val="18"/>
        </w:numPr>
        <w:tabs>
          <w:tab w:val="left" w:pos="3240"/>
        </w:tabs>
        <w:ind w:firstLine="0"/>
      </w:pPr>
      <w:r>
        <w:t xml:space="preserve">T1 or T2; </w:t>
      </w:r>
      <w:r>
        <w:rPr>
          <w:u w:val="single"/>
        </w:rPr>
        <w:t>and</w:t>
      </w:r>
    </w:p>
    <w:p w:rsidR="00A90A79" w:rsidRDefault="00A90A79" w:rsidP="00A90A79">
      <w:pPr>
        <w:numPr>
          <w:ilvl w:val="3"/>
          <w:numId w:val="18"/>
        </w:numPr>
        <w:tabs>
          <w:tab w:val="clear" w:pos="2880"/>
          <w:tab w:val="num" w:pos="3240"/>
        </w:tabs>
        <w:ind w:firstLine="0"/>
      </w:pPr>
      <w:r>
        <w:t xml:space="preserve">N0; </w:t>
      </w:r>
      <w:r w:rsidRPr="00A30667">
        <w:rPr>
          <w:u w:val="single"/>
        </w:rPr>
        <w:t>and</w:t>
      </w:r>
      <w:r>
        <w:t xml:space="preserve"> </w:t>
      </w:r>
    </w:p>
    <w:p w:rsidR="00677F32" w:rsidRDefault="00A90A79" w:rsidP="00677F32">
      <w:pPr>
        <w:numPr>
          <w:ilvl w:val="3"/>
          <w:numId w:val="18"/>
        </w:numPr>
        <w:tabs>
          <w:tab w:val="left" w:pos="3240"/>
        </w:tabs>
        <w:ind w:firstLine="0"/>
      </w:pPr>
      <w:r>
        <w:t>M0</w:t>
      </w:r>
      <w:r w:rsidRPr="00E933BD">
        <w:t xml:space="preserve">; </w:t>
      </w:r>
    </w:p>
    <w:p w:rsidR="00A90A79" w:rsidRPr="00E933BD" w:rsidRDefault="00677F32" w:rsidP="00677F32">
      <w:pPr>
        <w:tabs>
          <w:tab w:val="left" w:pos="3240"/>
        </w:tabs>
        <w:ind w:left="2880"/>
      </w:pPr>
      <w:r>
        <w:tab/>
      </w:r>
      <w:r>
        <w:tab/>
      </w:r>
      <w:r>
        <w:tab/>
      </w:r>
      <w:r>
        <w:tab/>
      </w:r>
      <w:r w:rsidR="00A90A79" w:rsidRPr="00677F32">
        <w:rPr>
          <w:u w:val="single"/>
        </w:rPr>
        <w:t>AND</w:t>
      </w:r>
    </w:p>
    <w:p w:rsidR="00A90A79" w:rsidRPr="0036312C" w:rsidRDefault="00A90A79" w:rsidP="00A90A79">
      <w:pPr>
        <w:numPr>
          <w:ilvl w:val="2"/>
          <w:numId w:val="18"/>
        </w:numPr>
        <w:tabs>
          <w:tab w:val="clear" w:pos="2160"/>
        </w:tabs>
        <w:ind w:left="2520"/>
        <w:rPr>
          <w:u w:val="single"/>
        </w:rPr>
      </w:pPr>
      <w:r w:rsidRPr="00E933BD">
        <w:t xml:space="preserve">Active </w:t>
      </w:r>
      <w:r>
        <w:t xml:space="preserve">surveillance </w:t>
      </w:r>
      <w:r w:rsidRPr="00E933BD">
        <w:t xml:space="preserve">as </w:t>
      </w:r>
      <w:r>
        <w:t>primary</w:t>
      </w:r>
      <w:r w:rsidRPr="00E933BD">
        <w:t xml:space="preserve"> </w:t>
      </w:r>
      <w:r w:rsidR="00870EF3">
        <w:t>therapy</w:t>
      </w:r>
      <w:r>
        <w:t xml:space="preserve"> at a VAMC</w:t>
      </w:r>
      <w:r>
        <w:rPr>
          <w:rStyle w:val="FootnoteReference"/>
        </w:rPr>
        <w:footnoteReference w:id="31"/>
      </w:r>
    </w:p>
    <w:p w:rsidR="00A90A79" w:rsidRPr="00E933BD" w:rsidRDefault="00A90A79" w:rsidP="00A90A79">
      <w:pPr>
        <w:ind w:left="2520" w:hanging="360"/>
      </w:pPr>
    </w:p>
    <w:p w:rsidR="00A90A79" w:rsidRDefault="00A90A79" w:rsidP="00A90A79">
      <w:pPr>
        <w:ind w:left="720"/>
      </w:pPr>
      <w:r w:rsidRPr="00E933BD">
        <w:rPr>
          <w:b/>
        </w:rPr>
        <w:t>Exclude</w:t>
      </w:r>
      <w:r w:rsidRPr="00E933BD">
        <w:t xml:space="preserve">:  </w:t>
      </w:r>
      <w:r>
        <w:t xml:space="preserve">     </w:t>
      </w:r>
      <w:r w:rsidRPr="00E933BD">
        <w:t>Cases</w:t>
      </w:r>
      <w:r>
        <w:t>:</w:t>
      </w:r>
    </w:p>
    <w:p w:rsidR="00D07283" w:rsidRPr="00D07283" w:rsidRDefault="00A90A79" w:rsidP="00547D98">
      <w:pPr>
        <w:pStyle w:val="ListParagraph"/>
        <w:numPr>
          <w:ilvl w:val="0"/>
          <w:numId w:val="32"/>
        </w:numPr>
        <w:ind w:left="2520"/>
        <w:rPr>
          <w:szCs w:val="24"/>
        </w:rPr>
      </w:pPr>
      <w:r>
        <w:t>meeting study exclusion criteria (see page 2)</w:t>
      </w:r>
    </w:p>
    <w:p w:rsidR="00D07283" w:rsidRDefault="00D07283" w:rsidP="00547D98">
      <w:pPr>
        <w:pStyle w:val="ListParagraph"/>
        <w:numPr>
          <w:ilvl w:val="0"/>
          <w:numId w:val="11"/>
        </w:numPr>
      </w:pPr>
      <w:r w:rsidRPr="00D07283">
        <w:rPr>
          <w:szCs w:val="24"/>
        </w:rPr>
        <w:t xml:space="preserve">who died </w:t>
      </w:r>
      <w:r w:rsidRPr="00510434">
        <w:rPr>
          <w:szCs w:val="24"/>
        </w:rPr>
        <w:t xml:space="preserve">&lt; 540 days (18 months) after initiation of primary </w:t>
      </w:r>
      <w:r w:rsidR="00870EF3" w:rsidRPr="00510434">
        <w:rPr>
          <w:szCs w:val="24"/>
        </w:rPr>
        <w:t>therapy</w:t>
      </w:r>
      <w:r w:rsidRPr="00510434">
        <w:rPr>
          <w:szCs w:val="24"/>
        </w:rPr>
        <w:t xml:space="preserve"> or Active Surveillance decision</w:t>
      </w:r>
      <w:r w:rsidRPr="00D07283">
        <w:rPr>
          <w:szCs w:val="24"/>
          <w:u w:val="single"/>
        </w:rPr>
        <w:t xml:space="preserve"> </w:t>
      </w:r>
    </w:p>
    <w:p w:rsidR="00A90A79" w:rsidRDefault="00A90A79" w:rsidP="00547D98">
      <w:pPr>
        <w:pStyle w:val="ListParagraph"/>
        <w:numPr>
          <w:ilvl w:val="0"/>
          <w:numId w:val="11"/>
        </w:numPr>
      </w:pPr>
      <w:r>
        <w:t xml:space="preserve">with Active Surveillance monitoring as primary </w:t>
      </w:r>
      <w:r w:rsidR="00870EF3">
        <w:t>therapy</w:t>
      </w:r>
      <w:r>
        <w:t xml:space="preserve"> at a non-VHA facility</w:t>
      </w:r>
      <w:r w:rsidR="00571CB0">
        <w:t>, including Fee Basis providers</w:t>
      </w:r>
    </w:p>
    <w:p w:rsidR="009B2350" w:rsidRDefault="00A90A79" w:rsidP="00547D98">
      <w:pPr>
        <w:pStyle w:val="ListParagraph"/>
        <w:numPr>
          <w:ilvl w:val="0"/>
          <w:numId w:val="11"/>
        </w:numPr>
      </w:pPr>
      <w:r>
        <w:t>clinical staging not documented by VACCR and not able to be abstracted from clinical record</w:t>
      </w:r>
    </w:p>
    <w:p w:rsidR="00677F32" w:rsidRDefault="00677F32" w:rsidP="00677F32">
      <w:pPr>
        <w:pStyle w:val="ListParagraph"/>
        <w:ind w:left="2430"/>
      </w:pPr>
    </w:p>
    <w:p w:rsidR="009B2350" w:rsidRPr="009B2350" w:rsidRDefault="009B2350" w:rsidP="00677F32">
      <w:pPr>
        <w:ind w:left="-360"/>
      </w:pPr>
      <w:r w:rsidRPr="009B2350">
        <w:rPr>
          <w:b/>
        </w:rPr>
        <w:tab/>
      </w:r>
      <w:r w:rsidRPr="009B2350">
        <w:rPr>
          <w:b/>
          <w:u w:val="single"/>
        </w:rPr>
        <w:t>Numerator:</w:t>
      </w:r>
      <w:r>
        <w:tab/>
      </w:r>
      <w:r>
        <w:tab/>
        <w:t>Number of cases with d</w:t>
      </w:r>
      <w:r w:rsidRPr="00E933BD">
        <w:t xml:space="preserve">ocumented dates and findings for first repeat prostate biopsy </w:t>
      </w:r>
      <w:r>
        <w:tab/>
      </w:r>
      <w:r>
        <w:tab/>
      </w:r>
      <w:r>
        <w:tab/>
      </w:r>
      <w:r>
        <w:tab/>
      </w:r>
      <w:r>
        <w:tab/>
      </w:r>
      <w:r w:rsidR="00D07283">
        <w:rPr>
          <w:u w:val="single"/>
        </w:rPr>
        <w:t>&lt;</w:t>
      </w:r>
      <w:r w:rsidR="006769D4">
        <w:t xml:space="preserve"> 540</w:t>
      </w:r>
      <w:r w:rsidR="00D07283">
        <w:t xml:space="preserve"> days (</w:t>
      </w:r>
      <w:r w:rsidRPr="00D57838">
        <w:t>18 months</w:t>
      </w:r>
      <w:r w:rsidR="00D07283">
        <w:t>)</w:t>
      </w:r>
      <w:r w:rsidRPr="00E933BD">
        <w:t xml:space="preserve"> following </w:t>
      </w:r>
      <w:r>
        <w:t xml:space="preserve">decision for active surveillance </w:t>
      </w:r>
    </w:p>
    <w:p w:rsidR="00A90A79" w:rsidRDefault="00A90A79" w:rsidP="00186F35">
      <w:pPr>
        <w:pStyle w:val="Heading5"/>
      </w:pPr>
    </w:p>
    <w:p w:rsidR="00F261CD" w:rsidRPr="000E198D" w:rsidRDefault="0099797B" w:rsidP="00547D98">
      <w:pPr>
        <w:pStyle w:val="Heading5"/>
        <w:tabs>
          <w:tab w:val="left" w:pos="900"/>
        </w:tabs>
        <w:rPr>
          <w:u w:val="none"/>
        </w:rPr>
      </w:pPr>
      <w:r w:rsidRPr="007F5D4A">
        <w:t>DD5</w:t>
      </w:r>
      <w:r w:rsidR="00A90A79">
        <w:t>b</w:t>
      </w:r>
      <w:r w:rsidR="00F261CD" w:rsidRPr="00547D98">
        <w:rPr>
          <w:u w:val="none"/>
        </w:rPr>
        <w:t xml:space="preserve">: </w:t>
      </w:r>
      <w:r w:rsidR="00547D98" w:rsidRPr="00547D98">
        <w:rPr>
          <w:u w:val="none"/>
        </w:rPr>
        <w:tab/>
      </w:r>
      <w:r w:rsidR="00F261CD">
        <w:t xml:space="preserve">Time </w:t>
      </w:r>
      <w:r w:rsidR="00F261CD" w:rsidRPr="007F5D4A">
        <w:t xml:space="preserve">to repeat biopsy following Active Surveillance decision for early stage </w:t>
      </w:r>
      <w:proofErr w:type="gramStart"/>
      <w:r w:rsidR="00F261CD" w:rsidRPr="007F5D4A">
        <w:t>prostate</w:t>
      </w:r>
      <w:r w:rsidR="00F261CD">
        <w:t xml:space="preserve">  </w:t>
      </w:r>
      <w:r w:rsidR="00F261CD" w:rsidRPr="007F5D4A">
        <w:t>cancer</w:t>
      </w:r>
      <w:proofErr w:type="gramEnd"/>
      <w:r w:rsidR="00F261CD" w:rsidRPr="000E198D">
        <w:rPr>
          <w:u w:val="none"/>
        </w:rPr>
        <w:tab/>
      </w:r>
    </w:p>
    <w:p w:rsidR="00F261CD" w:rsidRPr="000E198D" w:rsidRDefault="00F261CD" w:rsidP="00F261CD">
      <w:pPr>
        <w:pStyle w:val="Heading5"/>
        <w:rPr>
          <w:b w:val="0"/>
          <w:u w:val="none"/>
        </w:rPr>
      </w:pPr>
      <w:r w:rsidRPr="000E198D">
        <w:rPr>
          <w:b w:val="0"/>
          <w:u w:val="none"/>
        </w:rPr>
        <w:t>Median number of days to first repeat biopsy following Active Surveillance decision for early stage prostate cancer (among cases with DRE within</w:t>
      </w:r>
      <w:r w:rsidR="00D07283" w:rsidRPr="000E198D">
        <w:rPr>
          <w:b w:val="0"/>
          <w:u w:val="none"/>
        </w:rPr>
        <w:t xml:space="preserve"> </w:t>
      </w:r>
      <w:r w:rsidRPr="000E198D">
        <w:rPr>
          <w:b w:val="0"/>
          <w:u w:val="none"/>
        </w:rPr>
        <w:t>18 months)</w:t>
      </w:r>
    </w:p>
    <w:p w:rsidR="0099797B" w:rsidRPr="000E198D" w:rsidRDefault="0099797B" w:rsidP="00186F35">
      <w:pPr>
        <w:pStyle w:val="Heading5"/>
        <w:rPr>
          <w:u w:val="none"/>
        </w:rPr>
      </w:pPr>
      <w:r w:rsidRPr="000E198D">
        <w:rPr>
          <w:u w:val="none"/>
        </w:rPr>
        <w:tab/>
      </w:r>
      <w:r w:rsidRPr="000E198D">
        <w:rPr>
          <w:b w:val="0"/>
          <w:u w:val="none"/>
        </w:rPr>
        <w:tab/>
      </w:r>
    </w:p>
    <w:p w:rsidR="0099797B" w:rsidRPr="00E933BD" w:rsidRDefault="0099797B" w:rsidP="007312F8">
      <w:pPr>
        <w:tabs>
          <w:tab w:val="left" w:pos="2160"/>
        </w:tabs>
        <w:ind w:firstLine="720"/>
      </w:pPr>
      <w:r w:rsidRPr="00E933BD">
        <w:rPr>
          <w:b/>
        </w:rPr>
        <w:t>Include</w:t>
      </w:r>
      <w:r w:rsidR="00D67B0C" w:rsidRPr="00E933BD">
        <w:rPr>
          <w:b/>
        </w:rPr>
        <w:t xml:space="preserve">: </w:t>
      </w:r>
      <w:r w:rsidRPr="00E933BD">
        <w:rPr>
          <w:b/>
        </w:rPr>
        <w:t xml:space="preserve"> </w:t>
      </w:r>
      <w:r w:rsidR="00A213E8">
        <w:rPr>
          <w:b/>
        </w:rPr>
        <w:tab/>
      </w:r>
      <w:r w:rsidR="00D67B0C" w:rsidRPr="00E933BD">
        <w:t>C</w:t>
      </w:r>
      <w:r w:rsidRPr="00E933BD">
        <w:t>ases with:</w:t>
      </w:r>
    </w:p>
    <w:p w:rsidR="00E47842" w:rsidRDefault="00E47842" w:rsidP="00013C42">
      <w:pPr>
        <w:numPr>
          <w:ilvl w:val="2"/>
          <w:numId w:val="18"/>
        </w:numPr>
        <w:tabs>
          <w:tab w:val="clear" w:pos="2160"/>
        </w:tabs>
        <w:ind w:left="2520"/>
      </w:pPr>
      <w:r>
        <w:t>Prostate cancer clinically staged (per VACCR or medical record abstraction) as:</w:t>
      </w:r>
    </w:p>
    <w:p w:rsidR="00E47842" w:rsidRDefault="00E47842" w:rsidP="007312F8">
      <w:pPr>
        <w:numPr>
          <w:ilvl w:val="3"/>
          <w:numId w:val="18"/>
        </w:numPr>
        <w:tabs>
          <w:tab w:val="left" w:pos="3240"/>
        </w:tabs>
        <w:ind w:firstLine="0"/>
      </w:pPr>
      <w:r>
        <w:t xml:space="preserve">T1 or </w:t>
      </w:r>
      <w:r w:rsidR="009B487D">
        <w:t>T2</w:t>
      </w:r>
      <w:r>
        <w:t xml:space="preserve">; </w:t>
      </w:r>
      <w:r w:rsidR="000E198D">
        <w:rPr>
          <w:u w:val="single"/>
        </w:rPr>
        <w:t>AND</w:t>
      </w:r>
    </w:p>
    <w:p w:rsidR="00E47842" w:rsidRDefault="009B487D" w:rsidP="007312F8">
      <w:pPr>
        <w:numPr>
          <w:ilvl w:val="3"/>
          <w:numId w:val="18"/>
        </w:numPr>
        <w:tabs>
          <w:tab w:val="clear" w:pos="2880"/>
          <w:tab w:val="num" w:pos="3240"/>
        </w:tabs>
        <w:ind w:firstLine="0"/>
      </w:pPr>
      <w:r>
        <w:t>N0</w:t>
      </w:r>
      <w:r w:rsidR="00E47842">
        <w:t>;</w:t>
      </w:r>
      <w:r w:rsidR="00983DD7">
        <w:t xml:space="preserve"> </w:t>
      </w:r>
      <w:r w:rsidR="000E198D" w:rsidRPr="00A30667">
        <w:rPr>
          <w:u w:val="single"/>
        </w:rPr>
        <w:t>AND</w:t>
      </w:r>
      <w:r w:rsidR="00983DD7">
        <w:t xml:space="preserve"> </w:t>
      </w:r>
    </w:p>
    <w:p w:rsidR="0099797B" w:rsidRPr="00E933BD" w:rsidRDefault="009B487D" w:rsidP="007312F8">
      <w:pPr>
        <w:numPr>
          <w:ilvl w:val="3"/>
          <w:numId w:val="18"/>
        </w:numPr>
        <w:tabs>
          <w:tab w:val="left" w:pos="3240"/>
        </w:tabs>
        <w:ind w:firstLine="0"/>
      </w:pPr>
      <w:r>
        <w:t>M0</w:t>
      </w:r>
      <w:r w:rsidR="0099797B" w:rsidRPr="00E933BD">
        <w:t xml:space="preserve">; </w:t>
      </w:r>
      <w:r w:rsidR="0099797B" w:rsidRPr="00E47842">
        <w:rPr>
          <w:u w:val="single"/>
        </w:rPr>
        <w:t>AND</w:t>
      </w:r>
    </w:p>
    <w:p w:rsidR="0099797B" w:rsidRPr="000E198D" w:rsidRDefault="00E933BD" w:rsidP="000E198D">
      <w:pPr>
        <w:numPr>
          <w:ilvl w:val="2"/>
          <w:numId w:val="18"/>
        </w:numPr>
        <w:tabs>
          <w:tab w:val="clear" w:pos="2160"/>
        </w:tabs>
        <w:ind w:left="2520"/>
        <w:rPr>
          <w:u w:val="single"/>
        </w:rPr>
      </w:pPr>
      <w:r w:rsidRPr="00E933BD">
        <w:t>A</w:t>
      </w:r>
      <w:r w:rsidR="0099797B" w:rsidRPr="00E933BD">
        <w:t xml:space="preserve">ctive </w:t>
      </w:r>
      <w:r w:rsidR="00A213E8">
        <w:t>s</w:t>
      </w:r>
      <w:r w:rsidR="0008430D">
        <w:t xml:space="preserve">urveillance </w:t>
      </w:r>
      <w:r w:rsidR="0099797B" w:rsidRPr="00E933BD">
        <w:t xml:space="preserve">as </w:t>
      </w:r>
      <w:r w:rsidR="00A73DA8">
        <w:t>primary</w:t>
      </w:r>
      <w:r w:rsidR="0099797B" w:rsidRPr="00E933BD">
        <w:t xml:space="preserve"> </w:t>
      </w:r>
      <w:r w:rsidR="00870EF3">
        <w:t>therapy</w:t>
      </w:r>
      <w:r w:rsidR="00E03CE6">
        <w:t xml:space="preserve"> at a VAMC</w:t>
      </w:r>
      <w:r w:rsidR="00063328">
        <w:t>;</w:t>
      </w:r>
      <w:r w:rsidR="00EE1D47">
        <w:t xml:space="preserve"> </w:t>
      </w:r>
      <w:r w:rsidR="000E198D">
        <w:tab/>
      </w:r>
      <w:r w:rsidR="0099797B" w:rsidRPr="000E198D">
        <w:rPr>
          <w:u w:val="single"/>
        </w:rPr>
        <w:t>AND</w:t>
      </w:r>
    </w:p>
    <w:p w:rsidR="007F5D4A" w:rsidRPr="00E933BD" w:rsidRDefault="0099797B" w:rsidP="00013C42">
      <w:pPr>
        <w:numPr>
          <w:ilvl w:val="2"/>
          <w:numId w:val="18"/>
        </w:numPr>
        <w:tabs>
          <w:tab w:val="clear" w:pos="2160"/>
        </w:tabs>
        <w:ind w:left="2520"/>
      </w:pPr>
      <w:r w:rsidRPr="00E933BD">
        <w:t xml:space="preserve">Documented dates and findings for first repeat prostate biopsy </w:t>
      </w:r>
      <w:r w:rsidR="00D07283">
        <w:rPr>
          <w:u w:val="single"/>
        </w:rPr>
        <w:t>&lt;</w:t>
      </w:r>
      <w:r w:rsidR="00D07283">
        <w:t xml:space="preserve"> 540 days (18 months) </w:t>
      </w:r>
      <w:r w:rsidRPr="00E933BD">
        <w:t xml:space="preserve">following </w:t>
      </w:r>
      <w:r w:rsidR="00677F32">
        <w:t>decision for Active S</w:t>
      </w:r>
      <w:r w:rsidR="00B7585A">
        <w:t xml:space="preserve">urveillance </w:t>
      </w:r>
    </w:p>
    <w:p w:rsidR="007F5D4A" w:rsidRPr="00E933BD" w:rsidRDefault="007F5D4A" w:rsidP="00A213E8">
      <w:pPr>
        <w:ind w:left="2520" w:hanging="360"/>
      </w:pPr>
    </w:p>
    <w:p w:rsidR="007312F8" w:rsidRDefault="007F5D4A" w:rsidP="007F5D4A">
      <w:pPr>
        <w:ind w:left="720"/>
      </w:pPr>
      <w:r w:rsidRPr="00E933BD">
        <w:rPr>
          <w:b/>
        </w:rPr>
        <w:t>Exclude</w:t>
      </w:r>
      <w:r w:rsidRPr="00E933BD">
        <w:t xml:space="preserve">:  </w:t>
      </w:r>
      <w:r w:rsidR="00290DAA">
        <w:t xml:space="preserve">     </w:t>
      </w:r>
      <w:r w:rsidRPr="00E933BD">
        <w:t>Cases</w:t>
      </w:r>
      <w:r w:rsidR="007312F8">
        <w:t>:</w:t>
      </w:r>
    </w:p>
    <w:p w:rsidR="007312F8" w:rsidRDefault="007312F8" w:rsidP="007312F8">
      <w:pPr>
        <w:pStyle w:val="ListParagraph"/>
        <w:numPr>
          <w:ilvl w:val="0"/>
          <w:numId w:val="11"/>
        </w:numPr>
      </w:pPr>
      <w:r>
        <w:t>meeting study exclusion criteria (see page 2)</w:t>
      </w:r>
    </w:p>
    <w:p w:rsidR="007312F8" w:rsidRDefault="00F751C4" w:rsidP="007312F8">
      <w:pPr>
        <w:pStyle w:val="ListParagraph"/>
        <w:numPr>
          <w:ilvl w:val="0"/>
          <w:numId w:val="11"/>
        </w:numPr>
      </w:pPr>
      <w:r>
        <w:t xml:space="preserve">with Active Surveillance </w:t>
      </w:r>
      <w:r w:rsidR="00E75643">
        <w:t xml:space="preserve">monitoring </w:t>
      </w:r>
      <w:r w:rsidR="00F449FA">
        <w:t xml:space="preserve">as </w:t>
      </w:r>
      <w:r w:rsidR="00A73DA8">
        <w:t>primary</w:t>
      </w:r>
      <w:r w:rsidR="00F449FA">
        <w:t xml:space="preserve"> </w:t>
      </w:r>
      <w:r w:rsidR="00870EF3">
        <w:t>therapy</w:t>
      </w:r>
      <w:r w:rsidR="00F449FA">
        <w:t xml:space="preserve"> at </w:t>
      </w:r>
      <w:r>
        <w:t>a non-VHA facility</w:t>
      </w:r>
      <w:r w:rsidR="00571CB0">
        <w:t>, including Fee Basis providers</w:t>
      </w:r>
    </w:p>
    <w:p w:rsidR="0099797B" w:rsidRDefault="007312F8" w:rsidP="007312F8">
      <w:pPr>
        <w:pStyle w:val="ListParagraph"/>
        <w:numPr>
          <w:ilvl w:val="0"/>
          <w:numId w:val="11"/>
        </w:numPr>
      </w:pPr>
      <w:r>
        <w:t>c</w:t>
      </w:r>
      <w:r w:rsidR="009B487D">
        <w:t xml:space="preserve">linical staging not documented by VACCR </w:t>
      </w:r>
      <w:r w:rsidR="007E35A6">
        <w:t>and</w:t>
      </w:r>
      <w:r w:rsidR="009B487D">
        <w:t xml:space="preserve"> not able to be abstracted from clinical record</w:t>
      </w:r>
    </w:p>
    <w:p w:rsidR="009B487D" w:rsidRPr="00E933BD" w:rsidRDefault="009B487D" w:rsidP="007F5D4A">
      <w:pPr>
        <w:ind w:left="2160"/>
      </w:pPr>
    </w:p>
    <w:p w:rsidR="00692A30" w:rsidRDefault="00692A30" w:rsidP="00B255C7">
      <w:pPr>
        <w:ind w:left="1080" w:hanging="1170"/>
        <w:rPr>
          <w:b/>
        </w:rPr>
      </w:pPr>
    </w:p>
    <w:p w:rsidR="00B21408" w:rsidRPr="00E933BD" w:rsidRDefault="0099797B" w:rsidP="00692A30">
      <w:pPr>
        <w:ind w:left="1440" w:hanging="1530"/>
        <w:rPr>
          <w:szCs w:val="24"/>
        </w:rPr>
      </w:pPr>
      <w:r w:rsidRPr="00E933BD">
        <w:rPr>
          <w:b/>
        </w:rPr>
        <w:t>Rationale</w:t>
      </w:r>
      <w:r w:rsidR="00B255C7" w:rsidRPr="00E933BD">
        <w:rPr>
          <w:szCs w:val="24"/>
        </w:rPr>
        <w:t xml:space="preserve">:  </w:t>
      </w:r>
      <w:r w:rsidR="00692A30">
        <w:rPr>
          <w:szCs w:val="24"/>
        </w:rPr>
        <w:tab/>
      </w:r>
      <w:r w:rsidR="00B21408" w:rsidRPr="00E933BD">
        <w:rPr>
          <w:szCs w:val="24"/>
        </w:rPr>
        <w:t xml:space="preserve">The evidence for best practices for </w:t>
      </w:r>
      <w:r w:rsidR="003B234F" w:rsidRPr="00E933BD">
        <w:rPr>
          <w:szCs w:val="24"/>
        </w:rPr>
        <w:t xml:space="preserve">active surveillance </w:t>
      </w:r>
      <w:r w:rsidR="00B21408" w:rsidRPr="00E933BD">
        <w:rPr>
          <w:szCs w:val="24"/>
        </w:rPr>
        <w:t>(AS) decision for early stage prostate cancer is limited. The National Collaborating Centre for Canc</w:t>
      </w:r>
      <w:r w:rsidR="00677F32">
        <w:rPr>
          <w:szCs w:val="24"/>
        </w:rPr>
        <w:t xml:space="preserve">er </w:t>
      </w:r>
      <w:r w:rsidR="00B21408" w:rsidRPr="00E933BD">
        <w:rPr>
          <w:szCs w:val="24"/>
        </w:rPr>
        <w:t xml:space="preserve">guidelines (2008) recommend that patients who choose AS should be followed in accordance with </w:t>
      </w:r>
      <w:proofErr w:type="gramStart"/>
      <w:r w:rsidR="00B21408" w:rsidRPr="00E933BD">
        <w:rPr>
          <w:szCs w:val="24"/>
        </w:rPr>
        <w:t xml:space="preserve">the  </w:t>
      </w:r>
      <w:proofErr w:type="spellStart"/>
      <w:r w:rsidR="00B21408" w:rsidRPr="00E933BD">
        <w:rPr>
          <w:szCs w:val="24"/>
        </w:rPr>
        <w:t>ProSTART</w:t>
      </w:r>
      <w:proofErr w:type="spellEnd"/>
      <w:proofErr w:type="gramEnd"/>
      <w:r w:rsidR="00B21408" w:rsidRPr="00E933BD">
        <w:rPr>
          <w:szCs w:val="24"/>
        </w:rPr>
        <w:t xml:space="preserve"> (Phase III randomized study of active surveillance versus radical treatment in patients with favorable-risk prostate cancer) protocol, including at least one re-biopsy.  The National Comprehensive Cancer Network (NCCN) guidelines (v.</w:t>
      </w:r>
      <w:r w:rsidR="00B01D13" w:rsidRPr="00E933BD">
        <w:rPr>
          <w:szCs w:val="24"/>
        </w:rPr>
        <w:t>2008</w:t>
      </w:r>
      <w:r w:rsidR="00B21408" w:rsidRPr="00E933BD">
        <w:rPr>
          <w:szCs w:val="24"/>
        </w:rPr>
        <w:t>,) call for regular follow-up for men who are monitored through AS, including PSA (every 3-6 months), DRE</w:t>
      </w:r>
      <w:r w:rsidR="00D83D8F">
        <w:rPr>
          <w:rStyle w:val="FootnoteReference"/>
          <w:szCs w:val="24"/>
        </w:rPr>
        <w:footnoteReference w:id="32"/>
      </w:r>
      <w:r w:rsidR="00B21408" w:rsidRPr="00E933BD">
        <w:rPr>
          <w:szCs w:val="24"/>
        </w:rPr>
        <w:t xml:space="preserve"> (every 6-12  months), repeat needle biopsy within 6 months (if initial biopsy was &lt;10 cores or assessment discordant) or within 18 months (if initial biopsy </w:t>
      </w:r>
      <w:r w:rsidR="00B21408" w:rsidRPr="00E933BD">
        <w:rPr>
          <w:szCs w:val="24"/>
          <w:u w:val="single"/>
        </w:rPr>
        <w:t>&gt;</w:t>
      </w:r>
      <w:r w:rsidR="00B21408" w:rsidRPr="00E933BD">
        <w:rPr>
          <w:szCs w:val="24"/>
        </w:rPr>
        <w:t xml:space="preserve"> 10 cores). </w:t>
      </w:r>
      <w:r w:rsidR="00B21408" w:rsidRPr="00677F32">
        <w:rPr>
          <w:i/>
          <w:szCs w:val="24"/>
        </w:rPr>
        <w:t xml:space="preserve">In view of the </w:t>
      </w:r>
      <w:r w:rsidR="000D620B" w:rsidRPr="00677F32">
        <w:rPr>
          <w:i/>
          <w:szCs w:val="24"/>
        </w:rPr>
        <w:t>conflicting recommendations</w:t>
      </w:r>
      <w:r w:rsidR="005C2053" w:rsidRPr="00677F32">
        <w:rPr>
          <w:i/>
          <w:szCs w:val="24"/>
        </w:rPr>
        <w:t xml:space="preserve"> </w:t>
      </w:r>
      <w:r w:rsidR="00B21408" w:rsidRPr="00677F32">
        <w:rPr>
          <w:i/>
          <w:szCs w:val="24"/>
        </w:rPr>
        <w:t>regarding optimal follow-up for patients on AS, this indicator is descriptive only</w:t>
      </w:r>
      <w:r w:rsidR="000D620B" w:rsidRPr="00677F32">
        <w:rPr>
          <w:i/>
          <w:szCs w:val="24"/>
        </w:rPr>
        <w:t xml:space="preserve">, but may be useful in </w:t>
      </w:r>
      <w:proofErr w:type="gramStart"/>
      <w:r w:rsidR="000D620B" w:rsidRPr="00677F32">
        <w:rPr>
          <w:i/>
          <w:szCs w:val="24"/>
        </w:rPr>
        <w:t xml:space="preserve">understanding </w:t>
      </w:r>
      <w:r w:rsidR="00B21408" w:rsidRPr="00677F32">
        <w:rPr>
          <w:i/>
          <w:szCs w:val="24"/>
        </w:rPr>
        <w:t xml:space="preserve"> patterns</w:t>
      </w:r>
      <w:proofErr w:type="gramEnd"/>
      <w:r w:rsidR="00B21408" w:rsidRPr="00677F32">
        <w:rPr>
          <w:i/>
          <w:szCs w:val="24"/>
        </w:rPr>
        <w:t xml:space="preserve"> of  care provided to </w:t>
      </w:r>
      <w:r w:rsidR="007732B4" w:rsidRPr="00677F32">
        <w:rPr>
          <w:i/>
          <w:szCs w:val="24"/>
        </w:rPr>
        <w:t xml:space="preserve">prostate cancer </w:t>
      </w:r>
      <w:proofErr w:type="spellStart"/>
      <w:r w:rsidR="00B21408" w:rsidRPr="00677F32">
        <w:rPr>
          <w:i/>
          <w:szCs w:val="24"/>
        </w:rPr>
        <w:t>cancer</w:t>
      </w:r>
      <w:proofErr w:type="spellEnd"/>
      <w:r w:rsidR="00B21408" w:rsidRPr="00677F32">
        <w:rPr>
          <w:i/>
          <w:szCs w:val="24"/>
        </w:rPr>
        <w:t xml:space="preserve"> on AS in the V</w:t>
      </w:r>
      <w:r w:rsidR="00FF22C9" w:rsidRPr="00677F32">
        <w:rPr>
          <w:i/>
          <w:szCs w:val="24"/>
        </w:rPr>
        <w:t>H</w:t>
      </w:r>
      <w:r w:rsidR="00B21408" w:rsidRPr="00677F32">
        <w:rPr>
          <w:i/>
          <w:szCs w:val="24"/>
        </w:rPr>
        <w:t>A.</w:t>
      </w:r>
    </w:p>
    <w:p w:rsidR="00B21408" w:rsidRDefault="00B21408" w:rsidP="00B21408">
      <w:pPr>
        <w:rPr>
          <w:color w:val="333333"/>
          <w:szCs w:val="24"/>
        </w:rPr>
      </w:pPr>
    </w:p>
    <w:p w:rsidR="00B7585A" w:rsidRDefault="00B7585A">
      <w:pPr>
        <w:rPr>
          <w:color w:val="333333"/>
          <w:szCs w:val="24"/>
        </w:rPr>
      </w:pPr>
      <w:r>
        <w:rPr>
          <w:color w:val="333333"/>
          <w:szCs w:val="24"/>
        </w:rPr>
        <w:br w:type="page"/>
      </w:r>
    </w:p>
    <w:p w:rsidR="00B21408" w:rsidRDefault="00B21408" w:rsidP="00B21408">
      <w:pPr>
        <w:rPr>
          <w:color w:val="333333"/>
          <w:szCs w:val="24"/>
        </w:rPr>
      </w:pPr>
    </w:p>
    <w:p w:rsidR="00641024" w:rsidRDefault="00641024" w:rsidP="00641024">
      <w:pPr>
        <w:ind w:left="720" w:hanging="720"/>
      </w:pPr>
      <w:r>
        <w:rPr>
          <w:b/>
          <w:u w:val="single"/>
        </w:rPr>
        <w:t>DD6:</w:t>
      </w:r>
      <w:r w:rsidRPr="00887D8D">
        <w:rPr>
          <w:b/>
        </w:rPr>
        <w:tab/>
        <w:t xml:space="preserve">   </w:t>
      </w:r>
      <w:r>
        <w:rPr>
          <w:b/>
          <w:u w:val="single"/>
        </w:rPr>
        <w:t xml:space="preserve">Pre-Treatment Documentation </w:t>
      </w:r>
      <w:r w:rsidR="00FE53B8">
        <w:rPr>
          <w:b/>
          <w:i/>
          <w:u w:val="single"/>
        </w:rPr>
        <w:t xml:space="preserve">in a single note </w:t>
      </w:r>
      <w:r>
        <w:rPr>
          <w:b/>
          <w:u w:val="single"/>
        </w:rPr>
        <w:t>of PSA, Tumor Stage, and Gleason Score</w:t>
      </w:r>
    </w:p>
    <w:p w:rsidR="00641024" w:rsidRDefault="00641024" w:rsidP="00641024"/>
    <w:p w:rsidR="00641024" w:rsidRDefault="00641024" w:rsidP="00641024">
      <w:r>
        <w:t xml:space="preserve">Documentation of PSA, clinical tumor (T) stage and/or digital rectal exam (DRE) findings, and Gleason score for newly-diagnosed cases of non-metastatic (i.e., M0) prostate cancer </w:t>
      </w:r>
      <w:r w:rsidR="000049B5" w:rsidRPr="000049B5">
        <w:rPr>
          <w:u w:val="single"/>
        </w:rPr>
        <w:t>in one note in medical record</w:t>
      </w:r>
      <w:r w:rsidR="00D57838" w:rsidRPr="00D57838">
        <w:t xml:space="preserve"> or reference in note to </w:t>
      </w:r>
      <w:r w:rsidR="000049B5" w:rsidRPr="000049B5">
        <w:rPr>
          <w:u w:val="single"/>
        </w:rPr>
        <w:t>evaluation of these three elements</w:t>
      </w:r>
      <w:r w:rsidR="00D57838" w:rsidRPr="00D57838">
        <w:t xml:space="preserve"> prior to treatment decision-making</w:t>
      </w:r>
      <w:r w:rsidR="0009243C" w:rsidRPr="0009243C">
        <w:t xml:space="preserve"> </w:t>
      </w:r>
      <w:r w:rsidR="0009243C">
        <w:t>(or documented reason why not)</w:t>
      </w:r>
    </w:p>
    <w:p w:rsidR="00641024" w:rsidRDefault="00641024" w:rsidP="00641024">
      <w:pPr>
        <w:rPr>
          <w:b/>
          <w:u w:val="single"/>
        </w:rPr>
      </w:pPr>
    </w:p>
    <w:p w:rsidR="00641024" w:rsidRDefault="00641024" w:rsidP="00641024">
      <w:r>
        <w:rPr>
          <w:b/>
          <w:u w:val="single"/>
        </w:rPr>
        <w:t>Denominator</w:t>
      </w:r>
      <w:r>
        <w:rPr>
          <w:u w:val="single"/>
        </w:rPr>
        <w:t>:</w:t>
      </w:r>
      <w:r>
        <w:t xml:space="preserve">  </w:t>
      </w:r>
      <w:r>
        <w:tab/>
        <w:t>Cases who:</w:t>
      </w:r>
    </w:p>
    <w:p w:rsidR="00641024" w:rsidRDefault="00641024" w:rsidP="00013C42">
      <w:pPr>
        <w:numPr>
          <w:ilvl w:val="0"/>
          <w:numId w:val="7"/>
        </w:numPr>
        <w:tabs>
          <w:tab w:val="left" w:pos="450"/>
        </w:tabs>
      </w:pPr>
      <w:r>
        <w:t>rec</w:t>
      </w:r>
      <w:r w:rsidR="00870EF3">
        <w:t>eive primary therapy</w:t>
      </w:r>
      <w:r>
        <w:t xml:space="preserve"> (</w:t>
      </w:r>
      <w:r w:rsidR="0036312C">
        <w:t xml:space="preserve">i.e., </w:t>
      </w:r>
      <w:r>
        <w:t xml:space="preserve">interstitial prostate brachytherapy OR external beam </w:t>
      </w:r>
      <w:r w:rsidR="00B72ADD">
        <w:t xml:space="preserve">radiation therapy </w:t>
      </w:r>
      <w:r>
        <w:t xml:space="preserve">to the prostate OR radical prostatectomy OR cryotherapy </w:t>
      </w:r>
      <w:r w:rsidR="004F1685">
        <w:t xml:space="preserve">OR hormonal therapy </w:t>
      </w:r>
      <w:r>
        <w:t>OR active surveillance)</w:t>
      </w:r>
      <w:r w:rsidR="002B1D3E">
        <w:t xml:space="preserve"> at a VAMC</w:t>
      </w:r>
      <w:r>
        <w:t xml:space="preserve">; </w:t>
      </w:r>
      <w:r w:rsidRPr="0036312C">
        <w:rPr>
          <w:u w:val="single"/>
        </w:rPr>
        <w:t>OR</w:t>
      </w:r>
      <w:r>
        <w:t xml:space="preserve"> </w:t>
      </w:r>
    </w:p>
    <w:p w:rsidR="00641024" w:rsidRDefault="00641024" w:rsidP="00013C42">
      <w:pPr>
        <w:numPr>
          <w:ilvl w:val="0"/>
          <w:numId w:val="7"/>
        </w:numPr>
        <w:tabs>
          <w:tab w:val="left" w:pos="450"/>
        </w:tabs>
      </w:pPr>
      <w:proofErr w:type="gramStart"/>
      <w:r>
        <w:t>have</w:t>
      </w:r>
      <w:proofErr w:type="gramEnd"/>
      <w:r>
        <w:t xml:space="preserve"> documentation of a decision not to treat</w:t>
      </w:r>
      <w:r w:rsidR="00070A5F">
        <w:t>.</w:t>
      </w:r>
    </w:p>
    <w:p w:rsidR="00641024" w:rsidRDefault="00641024" w:rsidP="00641024"/>
    <w:p w:rsidR="00641024" w:rsidRDefault="00641024" w:rsidP="00641024"/>
    <w:p w:rsidR="007312F8" w:rsidRDefault="00641024" w:rsidP="00641024">
      <w:pPr>
        <w:ind w:firstLine="720"/>
      </w:pPr>
      <w:r>
        <w:rPr>
          <w:b/>
        </w:rPr>
        <w:t xml:space="preserve">Exclude:  </w:t>
      </w:r>
      <w:r>
        <w:rPr>
          <w:b/>
        </w:rPr>
        <w:tab/>
      </w:r>
      <w:r w:rsidR="00070A5F">
        <w:t>Cases</w:t>
      </w:r>
      <w:r w:rsidR="007312F8">
        <w:t>:</w:t>
      </w:r>
    </w:p>
    <w:p w:rsidR="007312F8" w:rsidRDefault="007312F8" w:rsidP="007312F8">
      <w:pPr>
        <w:pStyle w:val="ListParagraph"/>
        <w:numPr>
          <w:ilvl w:val="0"/>
          <w:numId w:val="11"/>
        </w:numPr>
      </w:pPr>
      <w:r>
        <w:t>meeting study exclusion criteria (see page 2)</w:t>
      </w:r>
    </w:p>
    <w:p w:rsidR="007312F8" w:rsidRDefault="00641024" w:rsidP="007312F8">
      <w:pPr>
        <w:pStyle w:val="ListParagraph"/>
        <w:numPr>
          <w:ilvl w:val="0"/>
          <w:numId w:val="11"/>
        </w:numPr>
      </w:pPr>
      <w:r>
        <w:t xml:space="preserve">with metastatic (i.e., </w:t>
      </w:r>
      <w:r w:rsidR="00F1506D">
        <w:t xml:space="preserve">N1 or </w:t>
      </w:r>
      <w:r>
        <w:t xml:space="preserve">M1) disease at </w:t>
      </w:r>
      <w:r w:rsidR="0004265B">
        <w:t xml:space="preserve">initial clinical staging </w:t>
      </w:r>
    </w:p>
    <w:p w:rsidR="00D83D8F" w:rsidRDefault="00E75643" w:rsidP="007312F8">
      <w:pPr>
        <w:pStyle w:val="ListParagraph"/>
        <w:numPr>
          <w:ilvl w:val="0"/>
          <w:numId w:val="11"/>
        </w:numPr>
      </w:pPr>
      <w:r>
        <w:t xml:space="preserve">not receiving primary </w:t>
      </w:r>
      <w:r w:rsidR="00870EF3">
        <w:t>therapy</w:t>
      </w:r>
      <w:r>
        <w:t xml:space="preserve"> at a VAMC</w:t>
      </w:r>
    </w:p>
    <w:p w:rsidR="00641024" w:rsidRDefault="00641024" w:rsidP="00641024">
      <w:pPr>
        <w:ind w:firstLine="360"/>
      </w:pPr>
    </w:p>
    <w:p w:rsidR="00641024" w:rsidRDefault="00641024" w:rsidP="00641024">
      <w:pPr>
        <w:ind w:left="1440" w:hanging="1440"/>
      </w:pPr>
      <w:r>
        <w:rPr>
          <w:b/>
          <w:u w:val="single"/>
        </w:rPr>
        <w:t>Numerator</w:t>
      </w:r>
      <w:r>
        <w:rPr>
          <w:u w:val="single"/>
        </w:rPr>
        <w:t>:</w:t>
      </w:r>
      <w:r>
        <w:t xml:space="preserve">  </w:t>
      </w:r>
      <w:r>
        <w:tab/>
      </w:r>
      <w:r>
        <w:tab/>
        <w:t>Cases with:</w:t>
      </w:r>
    </w:p>
    <w:p w:rsidR="00374C7A" w:rsidRDefault="00641024" w:rsidP="00013C42">
      <w:pPr>
        <w:numPr>
          <w:ilvl w:val="1"/>
          <w:numId w:val="8"/>
        </w:numPr>
        <w:tabs>
          <w:tab w:val="clear" w:pos="2160"/>
          <w:tab w:val="left" w:pos="2520"/>
        </w:tabs>
        <w:ind w:left="2520"/>
      </w:pPr>
      <w:r>
        <w:t>d</w:t>
      </w:r>
      <w:r w:rsidRPr="00374C7A">
        <w:rPr>
          <w:color w:val="000000"/>
        </w:rPr>
        <w:t xml:space="preserve">ocumentation </w:t>
      </w:r>
      <w:r w:rsidR="00374C7A" w:rsidRPr="00D57838">
        <w:rPr>
          <w:color w:val="000000"/>
        </w:rPr>
        <w:t xml:space="preserve">within </w:t>
      </w:r>
      <w:r w:rsidR="00374C7A" w:rsidRPr="00013C42">
        <w:rPr>
          <w:color w:val="000000"/>
        </w:rPr>
        <w:t>12 months</w:t>
      </w:r>
      <w:r w:rsidR="00374C7A">
        <w:rPr>
          <w:color w:val="000000"/>
        </w:rPr>
        <w:t xml:space="preserve"> </w:t>
      </w:r>
      <w:r w:rsidR="005B4066">
        <w:rPr>
          <w:color w:val="000000"/>
        </w:rPr>
        <w:t xml:space="preserve">of diagnosis but </w:t>
      </w:r>
      <w:r w:rsidR="00374C7A">
        <w:t>prior to initiation of earliest treatment or decision not to treat</w:t>
      </w:r>
      <w:r w:rsidR="00374C7A" w:rsidRPr="001C797E">
        <w:t xml:space="preserve"> </w:t>
      </w:r>
      <w:r w:rsidR="00374C7A">
        <w:t>of</w:t>
      </w:r>
      <w:r w:rsidR="00567653">
        <w:t xml:space="preserve"> all the following in a single note</w:t>
      </w:r>
      <w:r w:rsidR="00374C7A">
        <w:t>:</w:t>
      </w:r>
    </w:p>
    <w:p w:rsidR="00374C7A" w:rsidRPr="00374C7A" w:rsidRDefault="00641024" w:rsidP="00013C42">
      <w:pPr>
        <w:numPr>
          <w:ilvl w:val="2"/>
          <w:numId w:val="8"/>
        </w:numPr>
        <w:tabs>
          <w:tab w:val="left" w:pos="2520"/>
        </w:tabs>
      </w:pPr>
      <w:r w:rsidRPr="00374C7A">
        <w:rPr>
          <w:color w:val="000000"/>
        </w:rPr>
        <w:t xml:space="preserve"> PSA</w:t>
      </w:r>
      <w:r w:rsidR="0036312C">
        <w:rPr>
          <w:color w:val="000000"/>
        </w:rPr>
        <w:t>;</w:t>
      </w:r>
      <w:r w:rsidRPr="00374C7A">
        <w:rPr>
          <w:color w:val="000000"/>
        </w:rPr>
        <w:t xml:space="preserve"> </w:t>
      </w:r>
      <w:r w:rsidRPr="00374C7A">
        <w:rPr>
          <w:color w:val="000000"/>
          <w:u w:val="single"/>
        </w:rPr>
        <w:t>AND</w:t>
      </w:r>
      <w:r w:rsidRPr="00374C7A">
        <w:rPr>
          <w:color w:val="000000"/>
        </w:rPr>
        <w:t xml:space="preserve"> </w:t>
      </w:r>
    </w:p>
    <w:p w:rsidR="00374C7A" w:rsidRPr="00374C7A" w:rsidRDefault="00641024" w:rsidP="00013C42">
      <w:pPr>
        <w:numPr>
          <w:ilvl w:val="2"/>
          <w:numId w:val="8"/>
        </w:numPr>
        <w:tabs>
          <w:tab w:val="left" w:pos="2520"/>
        </w:tabs>
      </w:pPr>
      <w:r w:rsidRPr="00374C7A">
        <w:rPr>
          <w:color w:val="000000"/>
        </w:rPr>
        <w:t>Gleason score</w:t>
      </w:r>
      <w:r w:rsidR="0036312C">
        <w:rPr>
          <w:color w:val="000000"/>
        </w:rPr>
        <w:t>;</w:t>
      </w:r>
      <w:r w:rsidRPr="00374C7A">
        <w:rPr>
          <w:color w:val="000000"/>
        </w:rPr>
        <w:t xml:space="preserve"> </w:t>
      </w:r>
      <w:r w:rsidR="00374C7A" w:rsidRPr="0036312C">
        <w:rPr>
          <w:color w:val="000000"/>
          <w:u w:val="single"/>
        </w:rPr>
        <w:t>AND</w:t>
      </w:r>
    </w:p>
    <w:p w:rsidR="00641024" w:rsidRPr="00374C7A" w:rsidRDefault="00641024" w:rsidP="00013C42">
      <w:pPr>
        <w:numPr>
          <w:ilvl w:val="2"/>
          <w:numId w:val="8"/>
        </w:numPr>
        <w:tabs>
          <w:tab w:val="left" w:pos="2520"/>
        </w:tabs>
      </w:pPr>
      <w:r w:rsidRPr="00374C7A">
        <w:rPr>
          <w:color w:val="000000"/>
        </w:rPr>
        <w:t>clinical T stage or DRE</w:t>
      </w:r>
      <w:r w:rsidR="00D83D8F" w:rsidRPr="00374C7A">
        <w:rPr>
          <w:rStyle w:val="FootnoteReference"/>
          <w:color w:val="000000"/>
        </w:rPr>
        <w:footnoteReference w:id="33"/>
      </w:r>
      <w:r w:rsidRPr="00374C7A">
        <w:rPr>
          <w:color w:val="000000"/>
        </w:rPr>
        <w:t xml:space="preserve">  findings </w:t>
      </w:r>
    </w:p>
    <w:p w:rsidR="00641024" w:rsidRDefault="00641024" w:rsidP="00641024">
      <w:pPr>
        <w:ind w:left="2160"/>
      </w:pPr>
    </w:p>
    <w:p w:rsidR="001B372F" w:rsidRDefault="00641024">
      <w:pPr>
        <w:shd w:val="clear" w:color="auto" w:fill="FFFFFF"/>
        <w:ind w:left="1170" w:hanging="1170"/>
      </w:pPr>
      <w:r w:rsidRPr="00A423BF">
        <w:rPr>
          <w:b/>
          <w:bCs/>
        </w:rPr>
        <w:t>Rationale:</w:t>
      </w:r>
      <w:r>
        <w:rPr>
          <w:bCs/>
        </w:rPr>
        <w:t xml:space="preserve">  </w:t>
      </w:r>
      <w:r>
        <w:t xml:space="preserve">This indicator is included in the </w:t>
      </w:r>
      <w:r>
        <w:rPr>
          <w:color w:val="000000"/>
        </w:rPr>
        <w:t>Physician Consortium for Performance Improvement (PCPI)®measurement set (American Medical Association, 2007),</w:t>
      </w:r>
      <w:r>
        <w:t xml:space="preserve"> an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Medicine</w:t>
          </w:r>
        </w:smartTag>
      </w:smartTag>
      <w:r>
        <w:t xml:space="preserve"> report on quality indicators in cancer care (Institute of Medicine, </w:t>
      </w:r>
      <w:r>
        <w:rPr>
          <w:color w:val="000000"/>
        </w:rPr>
        <w:t>2005)</w:t>
      </w:r>
      <w:r>
        <w:t xml:space="preserve">, and the </w:t>
      </w:r>
      <w:r>
        <w:rPr>
          <w:color w:val="000000"/>
        </w:rPr>
        <w:t xml:space="preserve">National Comprehensive Cancer Network (NCCN) guidelines (NCCN </w:t>
      </w:r>
      <w:r w:rsidRPr="00BD3FC3">
        <w:rPr>
          <w:color w:val="000000"/>
        </w:rPr>
        <w:t>200</w:t>
      </w:r>
      <w:r>
        <w:rPr>
          <w:color w:val="000000"/>
        </w:rPr>
        <w:t>8</w:t>
      </w:r>
      <w:r w:rsidRPr="00BD3FC3">
        <w:rPr>
          <w:color w:val="000000"/>
        </w:rPr>
        <w:t>)</w:t>
      </w:r>
      <w:r w:rsidRPr="00BD3FC3">
        <w:t>.</w:t>
      </w:r>
      <w:r>
        <w:t xml:space="preserve"> Stratification of recurrence risk by PSA, tumor stage, and Gleason score has been correlated significantly with biochemical failure and cancer-specific mortality following treatment (American Urological Association, 2007); the three factors are thus used routinely to aid in prognosis and guide treatment decision-making. </w:t>
      </w:r>
      <w:r w:rsidRPr="006C3BF2">
        <w:t xml:space="preserve">For this measure documentation of </w:t>
      </w:r>
      <w:r w:rsidRPr="006C3BF2">
        <w:rPr>
          <w:color w:val="000000"/>
        </w:rPr>
        <w:t>DRE is considered equivalent to documentation of T stage because clinical T staging is a reflection of DRE findings.</w:t>
      </w:r>
      <w:r>
        <w:rPr>
          <w:color w:val="000000"/>
        </w:rPr>
        <w:t xml:space="preserve">  </w:t>
      </w:r>
      <w:r w:rsidR="00D57838" w:rsidRPr="00D57838">
        <w:rPr>
          <w:color w:val="000000"/>
        </w:rPr>
        <w:t xml:space="preserve">The intent of the measure is to ensure that all three elements were considered prior to treatment decision-making. Thus, documentation of findings for all three items (PSA, stage/DRE, and Gleason score) should be included in a single note in the medical record, or a reference to all three items </w:t>
      </w:r>
      <w:r w:rsidR="00D83D8F">
        <w:rPr>
          <w:color w:val="000000"/>
        </w:rPr>
        <w:t xml:space="preserve">specifically </w:t>
      </w:r>
      <w:r w:rsidR="00D57838" w:rsidRPr="00D57838">
        <w:rPr>
          <w:color w:val="000000"/>
        </w:rPr>
        <w:t>as part of evaluation prior to treatment decision-making should be documented in one note</w:t>
      </w:r>
      <w:r w:rsidR="000049B5" w:rsidRPr="000049B5">
        <w:rPr>
          <w:color w:val="000000"/>
        </w:rPr>
        <w:t>.</w:t>
      </w:r>
    </w:p>
    <w:p w:rsidR="00FB7388" w:rsidRPr="00FB7388" w:rsidRDefault="00F4391F" w:rsidP="00186F35">
      <w:pPr>
        <w:autoSpaceDE w:val="0"/>
        <w:autoSpaceDN w:val="0"/>
        <w:adjustRightInd w:val="0"/>
      </w:pPr>
      <w:r>
        <w:br w:type="page"/>
      </w:r>
    </w:p>
    <w:p w:rsidR="004D307B" w:rsidDel="00C45F31" w:rsidRDefault="004D307B" w:rsidP="00B255C7">
      <w:pPr>
        <w:autoSpaceDE w:val="0"/>
        <w:autoSpaceDN w:val="0"/>
        <w:adjustRightInd w:val="0"/>
        <w:ind w:left="1080"/>
        <w:rPr>
          <w:del w:id="7" w:author="Theresa Gillespie" w:date="2011-08-29T11:52:00Z"/>
        </w:rPr>
      </w:pPr>
    </w:p>
    <w:p w:rsidR="005A1F04" w:rsidRPr="009E499E" w:rsidRDefault="005A1F04" w:rsidP="00DA7AFE">
      <w:pPr>
        <w:pStyle w:val="Heading5"/>
        <w:rPr>
          <w:sz w:val="28"/>
          <w:szCs w:val="28"/>
        </w:rPr>
      </w:pPr>
      <w:r w:rsidRPr="009E499E">
        <w:rPr>
          <w:sz w:val="28"/>
          <w:szCs w:val="28"/>
        </w:rPr>
        <w:t>Selected References</w:t>
      </w:r>
    </w:p>
    <w:p w:rsidR="005A1F04" w:rsidRPr="009E499E" w:rsidRDefault="005A1F04">
      <w:pPr>
        <w:pStyle w:val="Heading6"/>
        <w:rPr>
          <w:u w:val="single"/>
        </w:rPr>
      </w:pPr>
      <w:r w:rsidRPr="009E499E">
        <w:rPr>
          <w:u w:val="single"/>
        </w:rPr>
        <w:t>DTP1</w:t>
      </w:r>
    </w:p>
    <w:p w:rsidR="005A1F04" w:rsidRDefault="005A1F04">
      <w:pPr>
        <w:shd w:val="clear" w:color="auto" w:fill="FFFFFF"/>
        <w:spacing w:before="100" w:beforeAutospacing="1" w:after="100" w:afterAutospacing="1" w:line="270" w:lineRule="atLeast"/>
      </w:pPr>
      <w:proofErr w:type="spellStart"/>
      <w:r>
        <w:t>Babaian</w:t>
      </w:r>
      <w:proofErr w:type="spellEnd"/>
      <w:r>
        <w:t xml:space="preserve"> RJ, </w:t>
      </w:r>
      <w:proofErr w:type="spellStart"/>
      <w:r>
        <w:t>Toi</w:t>
      </w:r>
      <w:proofErr w:type="spellEnd"/>
      <w:r>
        <w:t xml:space="preserve"> A, </w:t>
      </w:r>
      <w:proofErr w:type="spellStart"/>
      <w:r>
        <w:t>Kamoi</w:t>
      </w:r>
      <w:proofErr w:type="spellEnd"/>
      <w:r>
        <w:t xml:space="preserve"> K, et al: A comparative analysis of sextant and an extended 11-core multisite directed biopsy strategy. </w:t>
      </w:r>
      <w:r>
        <w:rPr>
          <w:i/>
          <w:iCs/>
        </w:rPr>
        <w:t xml:space="preserve">J </w:t>
      </w:r>
      <w:proofErr w:type="spellStart"/>
      <w:r>
        <w:rPr>
          <w:i/>
          <w:iCs/>
        </w:rPr>
        <w:t>Urol</w:t>
      </w:r>
      <w:proofErr w:type="spellEnd"/>
      <w:r>
        <w:t xml:space="preserve"> 2000</w:t>
      </w:r>
      <w:proofErr w:type="gramStart"/>
      <w:r>
        <w:t>;163:152</w:t>
      </w:r>
      <w:proofErr w:type="gramEnd"/>
      <w:r>
        <w:t>-157.</w:t>
      </w:r>
    </w:p>
    <w:p w:rsidR="005A1F04" w:rsidRDefault="005A1F04">
      <w:pPr>
        <w:shd w:val="clear" w:color="auto" w:fill="FFFFFF"/>
        <w:spacing w:before="100" w:beforeAutospacing="1" w:after="100" w:afterAutospacing="1" w:line="270" w:lineRule="atLeast"/>
      </w:pPr>
      <w:r>
        <w:t xml:space="preserve">Chang JJ, Shinohara K, Chang JJ, Shinohara K, </w:t>
      </w:r>
      <w:proofErr w:type="spellStart"/>
      <w:r>
        <w:t>Bhargava</w:t>
      </w:r>
      <w:proofErr w:type="spellEnd"/>
      <w:r>
        <w:t xml:space="preserve"> V, et al. Prospective evaluation of lateral biopsies of the peripheral zone for prostate cancer detection. </w:t>
      </w:r>
      <w:r>
        <w:rPr>
          <w:i/>
          <w:iCs/>
        </w:rPr>
        <w:t xml:space="preserve">J </w:t>
      </w:r>
      <w:proofErr w:type="spellStart"/>
      <w:r>
        <w:rPr>
          <w:i/>
          <w:iCs/>
        </w:rPr>
        <w:t>Urol</w:t>
      </w:r>
      <w:proofErr w:type="spellEnd"/>
      <w:r>
        <w:t xml:space="preserve"> 1998</w:t>
      </w:r>
      <w:proofErr w:type="gramStart"/>
      <w:r>
        <w:t>;160:2111</w:t>
      </w:r>
      <w:proofErr w:type="gramEnd"/>
      <w:r>
        <w:t xml:space="preserve">-2114. </w:t>
      </w:r>
    </w:p>
    <w:p w:rsidR="005A1F04" w:rsidRDefault="005A1F04">
      <w:pPr>
        <w:shd w:val="clear" w:color="auto" w:fill="FFFFFF"/>
        <w:spacing w:before="100" w:beforeAutospacing="1" w:after="100" w:afterAutospacing="1" w:line="270" w:lineRule="atLeast"/>
      </w:pPr>
      <w:proofErr w:type="gramStart"/>
      <w:r>
        <w:t xml:space="preserve">Chen ME, </w:t>
      </w:r>
      <w:proofErr w:type="spellStart"/>
      <w:r>
        <w:t>Troncoso</w:t>
      </w:r>
      <w:proofErr w:type="spellEnd"/>
      <w:r>
        <w:t xml:space="preserve"> P, Johnston DA, et al. Optimization of prostate biopsy strategy using computer based analysis.</w:t>
      </w:r>
      <w:proofErr w:type="gramEnd"/>
      <w:r>
        <w:t xml:space="preserve"> </w:t>
      </w:r>
      <w:r>
        <w:rPr>
          <w:i/>
          <w:iCs/>
        </w:rPr>
        <w:t>J Urol</w:t>
      </w:r>
      <w:r>
        <w:t>. 1997</w:t>
      </w:r>
      <w:proofErr w:type="gramStart"/>
      <w:r>
        <w:t>;158:2168</w:t>
      </w:r>
      <w:proofErr w:type="gramEnd"/>
      <w:r>
        <w:t xml:space="preserve">-2175. </w:t>
      </w:r>
    </w:p>
    <w:p w:rsidR="005A1F04" w:rsidRDefault="005A1F04">
      <w:pPr>
        <w:shd w:val="clear" w:color="auto" w:fill="FFFFFF"/>
        <w:spacing w:before="100" w:beforeAutospacing="1" w:after="100" w:afterAutospacing="1" w:line="270" w:lineRule="atLeast"/>
      </w:pPr>
      <w:proofErr w:type="spellStart"/>
      <w:r>
        <w:t>Eskew</w:t>
      </w:r>
      <w:proofErr w:type="spellEnd"/>
      <w:r>
        <w:t xml:space="preserve"> LA, Bare RL, McCullough DL, Systematic 5 region prostate biopsy is superior to sextant method for diagnosing carcinoma of the prostate. </w:t>
      </w:r>
      <w:r>
        <w:rPr>
          <w:i/>
          <w:iCs/>
        </w:rPr>
        <w:t xml:space="preserve">J </w:t>
      </w:r>
      <w:proofErr w:type="spellStart"/>
      <w:r>
        <w:rPr>
          <w:i/>
          <w:iCs/>
        </w:rPr>
        <w:t>Urol</w:t>
      </w:r>
      <w:proofErr w:type="spellEnd"/>
      <w:r>
        <w:t xml:space="preserve"> 1997; 157:199-203</w:t>
      </w:r>
    </w:p>
    <w:p w:rsidR="005A1F04" w:rsidRDefault="005A1F04">
      <w:pPr>
        <w:shd w:val="clear" w:color="auto" w:fill="FFFFFF"/>
        <w:spacing w:before="100" w:beforeAutospacing="1" w:after="100" w:afterAutospacing="1" w:line="270" w:lineRule="atLeast"/>
      </w:pPr>
      <w:proofErr w:type="spellStart"/>
      <w:r>
        <w:t>Naughton</w:t>
      </w:r>
      <w:proofErr w:type="spellEnd"/>
      <w:r>
        <w:t xml:space="preserve"> CK, Miller DC, </w:t>
      </w:r>
      <w:proofErr w:type="spellStart"/>
      <w:r>
        <w:t>Mager</w:t>
      </w:r>
      <w:proofErr w:type="spellEnd"/>
      <w:r>
        <w:t xml:space="preserve"> DE, et al: A prospective randomized trial comparing 6 versus 12 prostate biopsy cores: Impact on cancer detection. </w:t>
      </w:r>
      <w:r>
        <w:rPr>
          <w:i/>
          <w:iCs/>
        </w:rPr>
        <w:t>J Urol</w:t>
      </w:r>
      <w:r>
        <w:t>. 2000</w:t>
      </w:r>
      <w:proofErr w:type="gramStart"/>
      <w:r>
        <w:t>;164:388</w:t>
      </w:r>
      <w:proofErr w:type="gramEnd"/>
      <w:r>
        <w:t>-392</w:t>
      </w:r>
    </w:p>
    <w:p w:rsidR="005A1F04" w:rsidRDefault="005A1F04">
      <w:pPr>
        <w:shd w:val="clear" w:color="auto" w:fill="FFFFFF"/>
        <w:spacing w:before="100" w:beforeAutospacing="1" w:after="100" w:afterAutospacing="1" w:line="270" w:lineRule="atLeast"/>
      </w:pPr>
      <w:proofErr w:type="spellStart"/>
      <w:r>
        <w:t>Presti</w:t>
      </w:r>
      <w:proofErr w:type="spellEnd"/>
      <w:r>
        <w:t xml:space="preserve"> JC, Chang JJ, </w:t>
      </w:r>
      <w:proofErr w:type="spellStart"/>
      <w:r>
        <w:t>Bhargava</w:t>
      </w:r>
      <w:proofErr w:type="spellEnd"/>
      <w:r>
        <w:t xml:space="preserve"> V, Shinohara K. The optimal systematic prostate biopsy scheme should include 8 rather than 6 biopsies: Results of a prospective clinical trial. </w:t>
      </w:r>
      <w:r>
        <w:rPr>
          <w:i/>
          <w:iCs/>
        </w:rPr>
        <w:t xml:space="preserve">J </w:t>
      </w:r>
      <w:proofErr w:type="spellStart"/>
      <w:r>
        <w:rPr>
          <w:i/>
          <w:iCs/>
        </w:rPr>
        <w:t>Urol</w:t>
      </w:r>
      <w:proofErr w:type="spellEnd"/>
      <w:r>
        <w:t xml:space="preserve"> 2000</w:t>
      </w:r>
      <w:proofErr w:type="gramStart"/>
      <w:r>
        <w:t>;163:163</w:t>
      </w:r>
      <w:proofErr w:type="gramEnd"/>
      <w:r>
        <w:t>-167.</w:t>
      </w:r>
    </w:p>
    <w:p w:rsidR="00736C35" w:rsidRPr="00736C35" w:rsidRDefault="00736C35" w:rsidP="00736C35">
      <w:pPr>
        <w:autoSpaceDE w:val="0"/>
        <w:autoSpaceDN w:val="0"/>
        <w:adjustRightInd w:val="0"/>
        <w:rPr>
          <w:b/>
          <w:szCs w:val="24"/>
          <w:u w:val="single"/>
        </w:rPr>
      </w:pPr>
      <w:proofErr w:type="spellStart"/>
      <w:proofErr w:type="gramStart"/>
      <w:r w:rsidRPr="00736C35">
        <w:rPr>
          <w:szCs w:val="24"/>
        </w:rPr>
        <w:t>Thura</w:t>
      </w:r>
      <w:proofErr w:type="spellEnd"/>
      <w:r w:rsidRPr="00736C35">
        <w:rPr>
          <w:szCs w:val="24"/>
        </w:rPr>
        <w:t xml:space="preserve"> T. </w:t>
      </w:r>
      <w:proofErr w:type="spellStart"/>
      <w:r w:rsidRPr="00736C35">
        <w:rPr>
          <w:szCs w:val="24"/>
        </w:rPr>
        <w:t>Abd</w:t>
      </w:r>
      <w:proofErr w:type="spellEnd"/>
      <w:r w:rsidRPr="00736C35">
        <w:rPr>
          <w:szCs w:val="24"/>
        </w:rPr>
        <w:t xml:space="preserve">, Michael Goodman, John Hall, Chad W. M. </w:t>
      </w:r>
      <w:proofErr w:type="spellStart"/>
      <w:r w:rsidRPr="00736C35">
        <w:rPr>
          <w:szCs w:val="24"/>
        </w:rPr>
        <w:t>Ritenour</w:t>
      </w:r>
      <w:proofErr w:type="spellEnd"/>
      <w:r w:rsidRPr="00736C35">
        <w:rPr>
          <w:szCs w:val="24"/>
        </w:rPr>
        <w:t>, John A. Petros,</w:t>
      </w:r>
      <w:r>
        <w:rPr>
          <w:szCs w:val="24"/>
        </w:rPr>
        <w:t xml:space="preserve"> </w:t>
      </w:r>
      <w:r w:rsidRPr="00736C35">
        <w:rPr>
          <w:szCs w:val="24"/>
        </w:rPr>
        <w:t>Fray F. Marshall, and Muta M. Issa.</w:t>
      </w:r>
      <w:proofErr w:type="gramEnd"/>
      <w:r w:rsidRPr="00736C35">
        <w:rPr>
          <w:szCs w:val="24"/>
        </w:rPr>
        <w:t xml:space="preserve"> Comparison of 12-Core </w:t>
      </w:r>
      <w:proofErr w:type="gramStart"/>
      <w:r w:rsidRPr="00736C35">
        <w:rPr>
          <w:szCs w:val="24"/>
        </w:rPr>
        <w:t>Versus</w:t>
      </w:r>
      <w:proofErr w:type="gramEnd"/>
      <w:r w:rsidRPr="00736C35">
        <w:rPr>
          <w:szCs w:val="24"/>
        </w:rPr>
        <w:t xml:space="preserve"> 8-Core Prostate Biopsy: Multivariate</w:t>
      </w:r>
      <w:r>
        <w:rPr>
          <w:szCs w:val="24"/>
        </w:rPr>
        <w:t xml:space="preserve"> </w:t>
      </w:r>
      <w:r w:rsidRPr="00736C35">
        <w:rPr>
          <w:szCs w:val="24"/>
        </w:rPr>
        <w:t xml:space="preserve">Analysis of Large Series of US Veterans. </w:t>
      </w:r>
      <w:r w:rsidRPr="00736C35">
        <w:rPr>
          <w:i/>
          <w:szCs w:val="24"/>
        </w:rPr>
        <w:t>Urology</w:t>
      </w:r>
      <w:r w:rsidRPr="00736C35">
        <w:rPr>
          <w:szCs w:val="24"/>
        </w:rPr>
        <w:t xml:space="preserve"> </w:t>
      </w:r>
      <w:r>
        <w:rPr>
          <w:szCs w:val="24"/>
        </w:rPr>
        <w:t xml:space="preserve">2011; </w:t>
      </w:r>
      <w:r w:rsidRPr="00736C35">
        <w:rPr>
          <w:szCs w:val="24"/>
        </w:rPr>
        <w:t>77: 541–547.</w:t>
      </w:r>
    </w:p>
    <w:p w:rsidR="006769D4" w:rsidRDefault="006769D4" w:rsidP="006769D4">
      <w:pPr>
        <w:autoSpaceDE w:val="0"/>
        <w:autoSpaceDN w:val="0"/>
        <w:adjustRightInd w:val="0"/>
        <w:rPr>
          <w:szCs w:val="24"/>
        </w:rPr>
      </w:pPr>
    </w:p>
    <w:p w:rsidR="006769D4" w:rsidRPr="00055B08" w:rsidRDefault="006769D4" w:rsidP="006769D4">
      <w:pPr>
        <w:autoSpaceDE w:val="0"/>
        <w:autoSpaceDN w:val="0"/>
        <w:adjustRightInd w:val="0"/>
        <w:rPr>
          <w:szCs w:val="24"/>
        </w:rPr>
      </w:pPr>
      <w:proofErr w:type="spellStart"/>
      <w:r w:rsidRPr="00055B08">
        <w:rPr>
          <w:szCs w:val="24"/>
        </w:rPr>
        <w:t>Thura</w:t>
      </w:r>
      <w:proofErr w:type="spellEnd"/>
      <w:r w:rsidRPr="00055B08">
        <w:rPr>
          <w:szCs w:val="24"/>
        </w:rPr>
        <w:t xml:space="preserve"> T. </w:t>
      </w:r>
      <w:proofErr w:type="spellStart"/>
      <w:r w:rsidRPr="00055B08">
        <w:rPr>
          <w:szCs w:val="24"/>
        </w:rPr>
        <w:t>Abd</w:t>
      </w:r>
      <w:proofErr w:type="spellEnd"/>
      <w:r w:rsidRPr="00055B08">
        <w:rPr>
          <w:szCs w:val="24"/>
        </w:rPr>
        <w:t xml:space="preserve">, Michael Goodman, John Hall, Chad W. M. </w:t>
      </w:r>
      <w:proofErr w:type="spellStart"/>
      <w:r w:rsidRPr="00055B08">
        <w:rPr>
          <w:szCs w:val="24"/>
        </w:rPr>
        <w:t>Ritenour</w:t>
      </w:r>
      <w:proofErr w:type="spellEnd"/>
      <w:r w:rsidRPr="00055B08">
        <w:rPr>
          <w:szCs w:val="24"/>
        </w:rPr>
        <w:t>, John A. Petros,</w:t>
      </w:r>
    </w:p>
    <w:p w:rsidR="006769D4" w:rsidRPr="00055B08" w:rsidRDefault="006769D4" w:rsidP="006769D4">
      <w:pPr>
        <w:autoSpaceDE w:val="0"/>
        <w:autoSpaceDN w:val="0"/>
        <w:adjustRightInd w:val="0"/>
        <w:rPr>
          <w:szCs w:val="24"/>
        </w:rPr>
      </w:pPr>
      <w:r w:rsidRPr="00055B08">
        <w:rPr>
          <w:szCs w:val="24"/>
        </w:rPr>
        <w:t xml:space="preserve">Fray F. Marshall, and Muta M. Issa. Comparison of 12-Core </w:t>
      </w:r>
      <w:proofErr w:type="gramStart"/>
      <w:r w:rsidRPr="00055B08">
        <w:rPr>
          <w:szCs w:val="24"/>
        </w:rPr>
        <w:t>Versus</w:t>
      </w:r>
      <w:proofErr w:type="gramEnd"/>
      <w:r w:rsidRPr="00055B08">
        <w:rPr>
          <w:szCs w:val="24"/>
        </w:rPr>
        <w:t xml:space="preserve"> 8-Core Prostate Biopsy: Multivariate</w:t>
      </w:r>
    </w:p>
    <w:p w:rsidR="006769D4" w:rsidRDefault="006769D4" w:rsidP="006769D4">
      <w:pPr>
        <w:shd w:val="clear" w:color="auto" w:fill="FFFFFF"/>
      </w:pPr>
      <w:proofErr w:type="gramStart"/>
      <w:r w:rsidRPr="00055B08">
        <w:rPr>
          <w:szCs w:val="24"/>
        </w:rPr>
        <w:t>Analysis of Large Series of US Veterans.</w:t>
      </w:r>
      <w:proofErr w:type="gramEnd"/>
      <w:r w:rsidRPr="00055B08">
        <w:rPr>
          <w:szCs w:val="24"/>
        </w:rPr>
        <w:t xml:space="preserve"> </w:t>
      </w:r>
      <w:proofErr w:type="spellStart"/>
      <w:r w:rsidRPr="00055B08">
        <w:rPr>
          <w:i/>
          <w:szCs w:val="24"/>
        </w:rPr>
        <w:t>Urol</w:t>
      </w:r>
      <w:proofErr w:type="spellEnd"/>
      <w:r w:rsidRPr="00055B08">
        <w:rPr>
          <w:szCs w:val="24"/>
        </w:rPr>
        <w:t xml:space="preserve"> 77: 541–547, 2011.</w:t>
      </w:r>
    </w:p>
    <w:p w:rsidR="00AD2262" w:rsidRDefault="00AD2262">
      <w:pPr>
        <w:pStyle w:val="Revision"/>
        <w:rPr>
          <w:b/>
          <w:bCs/>
          <w:u w:val="single"/>
        </w:rPr>
      </w:pPr>
    </w:p>
    <w:p w:rsidR="005A1F04" w:rsidRDefault="00735438">
      <w:pPr>
        <w:pStyle w:val="Revision"/>
        <w:rPr>
          <w:b/>
          <w:bCs/>
          <w:u w:val="single"/>
        </w:rPr>
      </w:pPr>
      <w:r>
        <w:rPr>
          <w:b/>
          <w:bCs/>
          <w:u w:val="single"/>
        </w:rPr>
        <w:t>DTP2</w:t>
      </w:r>
    </w:p>
    <w:p w:rsidR="005A1F04" w:rsidRDefault="005A1F04">
      <w:pPr>
        <w:pStyle w:val="Revision"/>
        <w:rPr>
          <w:b/>
          <w:bCs/>
          <w:u w:val="single"/>
        </w:rPr>
      </w:pPr>
    </w:p>
    <w:p w:rsidR="005A1F04" w:rsidRDefault="005A1F04">
      <w:pPr>
        <w:autoSpaceDE w:val="0"/>
        <w:autoSpaceDN w:val="0"/>
        <w:adjustRightInd w:val="0"/>
      </w:pPr>
      <w:proofErr w:type="gramStart"/>
      <w:r>
        <w:t>American Medical Association.</w:t>
      </w:r>
      <w:proofErr w:type="gramEnd"/>
      <w:r>
        <w:t xml:space="preserve"> </w:t>
      </w:r>
      <w:proofErr w:type="gramStart"/>
      <w:r>
        <w:t>American Urological Association/Physician Consortium for Performance Improvement ®.</w:t>
      </w:r>
      <w:proofErr w:type="gramEnd"/>
      <w:r>
        <w:t xml:space="preserve"> </w:t>
      </w:r>
      <w:proofErr w:type="gramStart"/>
      <w:r>
        <w:t>Prostate Cancer Physician Performance Measurement Set.</w:t>
      </w:r>
      <w:proofErr w:type="gramEnd"/>
      <w:r>
        <w:t xml:space="preserve"> </w:t>
      </w:r>
      <w:hyperlink r:id="rId8" w:history="1">
        <w:r>
          <w:rPr>
            <w:rStyle w:val="Hyperlink"/>
          </w:rPr>
          <w:t>http://www.ama-assn.org/ama1/pub/upload/mm/370/prostate-cancer-ms.pdf</w:t>
        </w:r>
      </w:hyperlink>
      <w:r>
        <w:t xml:space="preserve"> [last update October 2009]</w:t>
      </w:r>
    </w:p>
    <w:p w:rsidR="005A1F04" w:rsidRDefault="005A1F04">
      <w:pPr>
        <w:autoSpaceDE w:val="0"/>
        <w:autoSpaceDN w:val="0"/>
        <w:adjustRightInd w:val="0"/>
      </w:pPr>
    </w:p>
    <w:p w:rsidR="005A1F04" w:rsidRDefault="005A1F04">
      <w:pPr>
        <w:autoSpaceDE w:val="0"/>
        <w:autoSpaceDN w:val="0"/>
        <w:adjustRightInd w:val="0"/>
      </w:pPr>
      <w:proofErr w:type="gramStart"/>
      <w:r>
        <w:t>American Urological Association (AUA).</w:t>
      </w:r>
      <w:proofErr w:type="gramEnd"/>
      <w:r>
        <w:t xml:space="preserve"> Guidelines for the management of clinically localized prostate cancer: 2006 Update. </w:t>
      </w:r>
      <w:proofErr w:type="gramStart"/>
      <w:r>
        <w:t>American Urological Association Education and Research, Inc., 2006.</w:t>
      </w:r>
      <w:proofErr w:type="gramEnd"/>
      <w:r>
        <w:t xml:space="preserve"> DRAFT copy.</w:t>
      </w:r>
    </w:p>
    <w:p w:rsidR="005A1F04" w:rsidRDefault="005A1F04">
      <w:pPr>
        <w:autoSpaceDE w:val="0"/>
        <w:autoSpaceDN w:val="0"/>
        <w:adjustRightInd w:val="0"/>
      </w:pPr>
    </w:p>
    <w:p w:rsidR="005A1F04" w:rsidRDefault="005A1F04">
      <w:pPr>
        <w:autoSpaceDE w:val="0"/>
        <w:autoSpaceDN w:val="0"/>
        <w:adjustRightInd w:val="0"/>
        <w:rPr>
          <w:color w:val="000000"/>
        </w:rPr>
      </w:pPr>
      <w:r>
        <w:t xml:space="preserve">D’Amico AV, Whittington R, </w:t>
      </w:r>
      <w:proofErr w:type="spellStart"/>
      <w:r>
        <w:t>Malkowicz</w:t>
      </w:r>
      <w:proofErr w:type="spellEnd"/>
      <w:r>
        <w:t xml:space="preserve"> SB, et al</w:t>
      </w:r>
      <w:r>
        <w:rPr>
          <w:b/>
        </w:rPr>
        <w:t xml:space="preserve">. </w:t>
      </w:r>
      <w:r w:rsidRPr="00A06373">
        <w:t xml:space="preserve">Biochemical Outcome </w:t>
      </w:r>
      <w:proofErr w:type="gramStart"/>
      <w:r w:rsidRPr="00A06373">
        <w:t>After</w:t>
      </w:r>
      <w:proofErr w:type="gramEnd"/>
      <w:r w:rsidRPr="00A06373">
        <w:t xml:space="preserve"> Radical Prostatectomy, External Beam Radiation Therapy, or Interstitial Radiation Therapy for Clinically Localized Prostate Cancer. </w:t>
      </w:r>
      <w:r w:rsidRPr="00A06373">
        <w:rPr>
          <w:i/>
        </w:rPr>
        <w:t xml:space="preserve">JAMA </w:t>
      </w:r>
      <w:r>
        <w:t>1998</w:t>
      </w:r>
      <w:proofErr w:type="gramStart"/>
      <w:r>
        <w:t>;280:969</w:t>
      </w:r>
      <w:proofErr w:type="gramEnd"/>
      <w:r>
        <w:t>-974.</w:t>
      </w:r>
    </w:p>
    <w:p w:rsidR="005A1F04" w:rsidRDefault="005A1F04">
      <w:pPr>
        <w:autoSpaceDE w:val="0"/>
        <w:autoSpaceDN w:val="0"/>
        <w:adjustRightInd w:val="0"/>
        <w:rPr>
          <w:color w:val="000000"/>
        </w:rPr>
      </w:pPr>
    </w:p>
    <w:p w:rsidR="005A1F04" w:rsidRDefault="005A1F04">
      <w:pPr>
        <w:autoSpaceDE w:val="0"/>
        <w:autoSpaceDN w:val="0"/>
        <w:adjustRightInd w:val="0"/>
      </w:pPr>
      <w:proofErr w:type="gramStart"/>
      <w:r>
        <w:t>National Comprehensive Cancer Network.</w:t>
      </w:r>
      <w:proofErr w:type="gramEnd"/>
      <w:r>
        <w:t xml:space="preserve"> Clinical Practice Guidelines in Oncology: Prostate Cancer. </w:t>
      </w:r>
      <w:proofErr w:type="gramStart"/>
      <w:r>
        <w:t>Version 2.2005.</w:t>
      </w:r>
      <w:proofErr w:type="gramEnd"/>
      <w:r>
        <w:t xml:space="preserve"> </w:t>
      </w:r>
      <w:hyperlink r:id="rId9" w:history="1">
        <w:r>
          <w:rPr>
            <w:rStyle w:val="Hyperlink"/>
          </w:rPr>
          <w:t>www.nccn.org/professionals/physician_gls/default.asp</w:t>
        </w:r>
      </w:hyperlink>
      <w:r>
        <w:t>.</w:t>
      </w:r>
    </w:p>
    <w:p w:rsidR="005A1F04" w:rsidRDefault="005A1F04">
      <w:pPr>
        <w:pStyle w:val="Revision"/>
      </w:pPr>
    </w:p>
    <w:p w:rsidR="005A1F04" w:rsidRDefault="005A1F04">
      <w:pPr>
        <w:pStyle w:val="Revision"/>
      </w:pPr>
      <w:proofErr w:type="gramStart"/>
      <w:r>
        <w:t>National Quality Measures Clearinghouse.</w:t>
      </w:r>
      <w:proofErr w:type="gramEnd"/>
      <w:r>
        <w:t xml:space="preserve"> </w:t>
      </w:r>
      <w:hyperlink r:id="rId10" w:history="1">
        <w:r>
          <w:rPr>
            <w:rStyle w:val="Hyperlink"/>
          </w:rPr>
          <w:t>http://www.qualitymeasures.ahrq.gov/browse/nqf-endorsed.aspx?term=prostate%20cancer%20bone%20scan</w:t>
        </w:r>
      </w:hyperlink>
      <w:r>
        <w:t xml:space="preserve"> [accessed August 25, 2010]</w:t>
      </w:r>
    </w:p>
    <w:p w:rsidR="005A1F04" w:rsidRDefault="005A1F04">
      <w:pPr>
        <w:pStyle w:val="Revision"/>
      </w:pPr>
    </w:p>
    <w:p w:rsidR="005C5C15" w:rsidRDefault="00735438" w:rsidP="005C5C15">
      <w:pPr>
        <w:pStyle w:val="Revision"/>
        <w:rPr>
          <w:b/>
          <w:bCs/>
          <w:u w:val="single"/>
        </w:rPr>
      </w:pPr>
      <w:r>
        <w:rPr>
          <w:b/>
          <w:bCs/>
          <w:u w:val="single"/>
        </w:rPr>
        <w:t>DTP3</w:t>
      </w:r>
    </w:p>
    <w:p w:rsidR="005C5C15" w:rsidRDefault="005C5C15" w:rsidP="005C5C15">
      <w:pPr>
        <w:pStyle w:val="Revision"/>
        <w:rPr>
          <w:b/>
          <w:bCs/>
          <w:u w:val="single"/>
        </w:rPr>
      </w:pPr>
    </w:p>
    <w:p w:rsidR="005C5C15" w:rsidRDefault="005C5C15" w:rsidP="005C5C15">
      <w:pPr>
        <w:tabs>
          <w:tab w:val="left" w:pos="360"/>
        </w:tabs>
      </w:pPr>
      <w:r>
        <w:t>Al-</w:t>
      </w:r>
      <w:proofErr w:type="spellStart"/>
      <w:r>
        <w:t>Mamgani</w:t>
      </w:r>
      <w:proofErr w:type="spellEnd"/>
      <w:r>
        <w:t xml:space="preserve"> A, </w:t>
      </w:r>
      <w:proofErr w:type="spellStart"/>
      <w:r>
        <w:t>Heemsbergen</w:t>
      </w:r>
      <w:proofErr w:type="spellEnd"/>
      <w:r>
        <w:t xml:space="preserve"> WD, </w:t>
      </w:r>
      <w:proofErr w:type="spellStart"/>
      <w:r>
        <w:t>Peeters</w:t>
      </w:r>
      <w:proofErr w:type="spellEnd"/>
      <w:r>
        <w:t xml:space="preserve"> STH, </w:t>
      </w:r>
      <w:proofErr w:type="spellStart"/>
      <w:r>
        <w:t>Lebesque</w:t>
      </w:r>
      <w:proofErr w:type="spellEnd"/>
      <w:r>
        <w:t xml:space="preserve"> JV. </w:t>
      </w:r>
      <w:proofErr w:type="gramStart"/>
      <w:r>
        <w:t>Role of Intensity-Modulated Radiotherapy in Reducing Toxicity in Dose Escalation for Localized Prostate Cancer.</w:t>
      </w:r>
      <w:proofErr w:type="gramEnd"/>
      <w:r>
        <w:t xml:space="preserve"> </w:t>
      </w:r>
      <w:proofErr w:type="spellStart"/>
      <w:r>
        <w:rPr>
          <w:i/>
        </w:rPr>
        <w:t>Int</w:t>
      </w:r>
      <w:proofErr w:type="spellEnd"/>
      <w:r>
        <w:rPr>
          <w:i/>
        </w:rPr>
        <w:t xml:space="preserve"> J </w:t>
      </w:r>
      <w:proofErr w:type="spellStart"/>
      <w:r>
        <w:rPr>
          <w:i/>
        </w:rPr>
        <w:t>Radiat</w:t>
      </w:r>
      <w:proofErr w:type="spellEnd"/>
      <w:r>
        <w:rPr>
          <w:i/>
        </w:rPr>
        <w:t xml:space="preserve"> </w:t>
      </w:r>
      <w:proofErr w:type="spellStart"/>
      <w:r>
        <w:rPr>
          <w:i/>
        </w:rPr>
        <w:t>Oncol</w:t>
      </w:r>
      <w:proofErr w:type="spellEnd"/>
      <w:r>
        <w:rPr>
          <w:i/>
        </w:rPr>
        <w:t xml:space="preserve"> </w:t>
      </w:r>
      <w:proofErr w:type="spellStart"/>
      <w:r>
        <w:rPr>
          <w:i/>
        </w:rPr>
        <w:t>Biol</w:t>
      </w:r>
      <w:proofErr w:type="spellEnd"/>
      <w:r>
        <w:rPr>
          <w:i/>
        </w:rPr>
        <w:t xml:space="preserve"> Phys</w:t>
      </w:r>
      <w:r>
        <w:t xml:space="preserve"> 2009, 73(3): 685-691.</w:t>
      </w:r>
    </w:p>
    <w:p w:rsidR="005C5C15" w:rsidRDefault="005C5C15" w:rsidP="005C5C15">
      <w:pPr>
        <w:tabs>
          <w:tab w:val="left" w:pos="360"/>
        </w:tabs>
      </w:pPr>
    </w:p>
    <w:p w:rsidR="005C5C15" w:rsidRDefault="005C5C15" w:rsidP="005C5C15">
      <w:pPr>
        <w:autoSpaceDE w:val="0"/>
        <w:autoSpaceDN w:val="0"/>
        <w:adjustRightInd w:val="0"/>
      </w:pPr>
      <w:proofErr w:type="gramStart"/>
      <w:r>
        <w:t>American Medical Association.</w:t>
      </w:r>
      <w:proofErr w:type="gramEnd"/>
      <w:r>
        <w:t xml:space="preserve"> </w:t>
      </w:r>
      <w:proofErr w:type="gramStart"/>
      <w:r>
        <w:t>American Urological Association/Physician Consortium for Performance Improvement ®.</w:t>
      </w:r>
      <w:proofErr w:type="gramEnd"/>
      <w:r>
        <w:t xml:space="preserve"> </w:t>
      </w:r>
      <w:proofErr w:type="gramStart"/>
      <w:r>
        <w:t>Prostate Cancer Physician Performance Measurement Set.</w:t>
      </w:r>
      <w:proofErr w:type="gramEnd"/>
      <w:r>
        <w:t xml:space="preserve"> </w:t>
      </w:r>
      <w:hyperlink r:id="rId11" w:history="1">
        <w:r>
          <w:rPr>
            <w:rStyle w:val="Hyperlink"/>
          </w:rPr>
          <w:t>http://www.ama-assn.org/ama1/pub/upload/mm/370/prostate-cancer-ms.pdf</w:t>
        </w:r>
      </w:hyperlink>
      <w:r>
        <w:t xml:space="preserve"> [last update October 2009]</w:t>
      </w:r>
    </w:p>
    <w:p w:rsidR="005C5C15" w:rsidRDefault="005C5C15" w:rsidP="005C5C15">
      <w:pPr>
        <w:tabs>
          <w:tab w:val="left" w:pos="360"/>
        </w:tabs>
      </w:pPr>
    </w:p>
    <w:p w:rsidR="005C5C15" w:rsidRPr="001E3901" w:rsidRDefault="005C5C15" w:rsidP="005C5C15">
      <w:pPr>
        <w:tabs>
          <w:tab w:val="left" w:pos="360"/>
        </w:tabs>
      </w:pPr>
      <w:r>
        <w:rPr>
          <w:rStyle w:val="src"/>
        </w:rPr>
        <w:t xml:space="preserve">De </w:t>
      </w:r>
      <w:proofErr w:type="spellStart"/>
      <w:r>
        <w:rPr>
          <w:rStyle w:val="src"/>
        </w:rPr>
        <w:t>Meerleer</w:t>
      </w:r>
      <w:proofErr w:type="spellEnd"/>
      <w:r>
        <w:rPr>
          <w:rStyle w:val="src"/>
        </w:rPr>
        <w:t xml:space="preserve"> GO, </w:t>
      </w:r>
      <w:proofErr w:type="spellStart"/>
      <w:r>
        <w:rPr>
          <w:rStyle w:val="src"/>
        </w:rPr>
        <w:t>Fonteyne</w:t>
      </w:r>
      <w:proofErr w:type="spellEnd"/>
      <w:r>
        <w:rPr>
          <w:rStyle w:val="src"/>
        </w:rPr>
        <w:t xml:space="preserve"> VH, </w:t>
      </w:r>
      <w:proofErr w:type="spellStart"/>
      <w:proofErr w:type="gramStart"/>
      <w:r>
        <w:rPr>
          <w:rStyle w:val="src"/>
        </w:rPr>
        <w:t>Vakaet</w:t>
      </w:r>
      <w:proofErr w:type="spellEnd"/>
      <w:proofErr w:type="gramEnd"/>
      <w:r>
        <w:rPr>
          <w:rStyle w:val="src"/>
        </w:rPr>
        <w:t xml:space="preserve"> L, et al. Intensity-modulated radiation therapy for prostate cancer: late morbidity and results on biochemical control. </w:t>
      </w:r>
      <w:proofErr w:type="spellStart"/>
      <w:r>
        <w:rPr>
          <w:rStyle w:val="src"/>
          <w:i/>
        </w:rPr>
        <w:t>Radiother</w:t>
      </w:r>
      <w:proofErr w:type="spellEnd"/>
      <w:r>
        <w:rPr>
          <w:rStyle w:val="src"/>
          <w:i/>
        </w:rPr>
        <w:t xml:space="preserve"> </w:t>
      </w:r>
      <w:proofErr w:type="spellStart"/>
      <w:r>
        <w:rPr>
          <w:rStyle w:val="src"/>
          <w:i/>
        </w:rPr>
        <w:t>Oncol</w:t>
      </w:r>
      <w:proofErr w:type="spellEnd"/>
      <w:r>
        <w:rPr>
          <w:rStyle w:val="src"/>
        </w:rPr>
        <w:t xml:space="preserve"> 2007, 82(2): 160-166.</w:t>
      </w:r>
    </w:p>
    <w:p w:rsidR="005C5C15" w:rsidRDefault="005C5C15" w:rsidP="005C5C15">
      <w:pPr>
        <w:tabs>
          <w:tab w:val="left" w:pos="360"/>
        </w:tabs>
      </w:pPr>
    </w:p>
    <w:p w:rsidR="005C5C15" w:rsidRDefault="00AC635C" w:rsidP="005C5C15">
      <w:pPr>
        <w:tabs>
          <w:tab w:val="left" w:pos="360"/>
        </w:tabs>
      </w:pPr>
      <w:proofErr w:type="spellStart"/>
      <w:r w:rsidRPr="00695719">
        <w:rPr>
          <w:lang w:val="fr-FR"/>
        </w:rPr>
        <w:t>Dolezel</w:t>
      </w:r>
      <w:proofErr w:type="spellEnd"/>
      <w:r w:rsidRPr="00695719">
        <w:rPr>
          <w:lang w:val="fr-FR"/>
        </w:rPr>
        <w:t xml:space="preserve"> M, </w:t>
      </w:r>
      <w:proofErr w:type="spellStart"/>
      <w:r w:rsidRPr="00695719">
        <w:rPr>
          <w:lang w:val="fr-FR"/>
        </w:rPr>
        <w:t>Odrazka</w:t>
      </w:r>
      <w:proofErr w:type="spellEnd"/>
      <w:r w:rsidRPr="00695719">
        <w:rPr>
          <w:lang w:val="fr-FR"/>
        </w:rPr>
        <w:t xml:space="preserve"> K, </w:t>
      </w:r>
      <w:proofErr w:type="spellStart"/>
      <w:r w:rsidRPr="00695719">
        <w:rPr>
          <w:lang w:val="fr-FR"/>
        </w:rPr>
        <w:t>Vaculikova</w:t>
      </w:r>
      <w:proofErr w:type="spellEnd"/>
      <w:r w:rsidRPr="00695719">
        <w:rPr>
          <w:lang w:val="fr-FR"/>
        </w:rPr>
        <w:t xml:space="preserve"> M, et al. </w:t>
      </w:r>
      <w:r w:rsidR="005C5C15">
        <w:t xml:space="preserve">Dose Escalation in Prostate Radiotherapy up to 82 </w:t>
      </w:r>
      <w:proofErr w:type="spellStart"/>
      <w:r w:rsidR="005C5C15">
        <w:t>Gy</w:t>
      </w:r>
      <w:proofErr w:type="spellEnd"/>
      <w:r w:rsidR="005C5C15">
        <w:t xml:space="preserve"> Using Simultaneous Integrated Boost: Direct Comparison of Acute and Late Toxicity with 3D-CRT 74 </w:t>
      </w:r>
      <w:proofErr w:type="spellStart"/>
      <w:r w:rsidR="005C5C15">
        <w:t>Gy</w:t>
      </w:r>
      <w:proofErr w:type="spellEnd"/>
      <w:r w:rsidR="005C5C15">
        <w:t xml:space="preserve"> and IMRT 78 </w:t>
      </w:r>
      <w:proofErr w:type="spellStart"/>
      <w:r w:rsidR="005C5C15">
        <w:t>Gy</w:t>
      </w:r>
      <w:proofErr w:type="spellEnd"/>
      <w:r w:rsidR="005C5C15">
        <w:t xml:space="preserve">. </w:t>
      </w:r>
      <w:proofErr w:type="spellStart"/>
      <w:r w:rsidR="005C5C15">
        <w:rPr>
          <w:i/>
        </w:rPr>
        <w:t>Strahlenther</w:t>
      </w:r>
      <w:proofErr w:type="spellEnd"/>
      <w:r w:rsidR="005C5C15">
        <w:rPr>
          <w:i/>
        </w:rPr>
        <w:t xml:space="preserve"> </w:t>
      </w:r>
      <w:proofErr w:type="spellStart"/>
      <w:proofErr w:type="gramStart"/>
      <w:r w:rsidR="005C5C15">
        <w:rPr>
          <w:i/>
        </w:rPr>
        <w:t>Onkol</w:t>
      </w:r>
      <w:proofErr w:type="spellEnd"/>
      <w:r w:rsidR="005C5C15">
        <w:rPr>
          <w:i/>
        </w:rPr>
        <w:t xml:space="preserve"> </w:t>
      </w:r>
      <w:r w:rsidR="005C5C15">
        <w:t xml:space="preserve"> 2010</w:t>
      </w:r>
      <w:proofErr w:type="gramEnd"/>
      <w:r w:rsidR="005C5C15">
        <w:t>, 816(4): 197-202.</w:t>
      </w:r>
    </w:p>
    <w:p w:rsidR="005C5C15" w:rsidRDefault="005C5C15" w:rsidP="005C5C15">
      <w:pPr>
        <w:tabs>
          <w:tab w:val="left" w:pos="360"/>
        </w:tabs>
      </w:pPr>
    </w:p>
    <w:p w:rsidR="005C5C15" w:rsidRPr="00D349F7" w:rsidRDefault="005C5C15" w:rsidP="005C5C15">
      <w:pPr>
        <w:tabs>
          <w:tab w:val="left" w:pos="360"/>
        </w:tabs>
      </w:pPr>
      <w:proofErr w:type="spellStart"/>
      <w:r>
        <w:t>Guckenberger</w:t>
      </w:r>
      <w:proofErr w:type="spellEnd"/>
      <w:r>
        <w:t xml:space="preserve"> M, </w:t>
      </w:r>
      <w:proofErr w:type="spellStart"/>
      <w:r>
        <w:t>Flentje</w:t>
      </w:r>
      <w:proofErr w:type="spellEnd"/>
      <w:r>
        <w:t xml:space="preserve"> M. Intensity-Modulated Radiation Therapy (IMRT) of Localized Prostate Cancer: A Review and Future Perspectives. </w:t>
      </w:r>
      <w:proofErr w:type="spellStart"/>
      <w:r>
        <w:rPr>
          <w:i/>
        </w:rPr>
        <w:t>Strahlenther</w:t>
      </w:r>
      <w:proofErr w:type="spellEnd"/>
      <w:r>
        <w:rPr>
          <w:i/>
        </w:rPr>
        <w:t xml:space="preserve"> </w:t>
      </w:r>
      <w:proofErr w:type="spellStart"/>
      <w:r>
        <w:rPr>
          <w:i/>
        </w:rPr>
        <w:t>Onkol</w:t>
      </w:r>
      <w:proofErr w:type="spellEnd"/>
      <w:r>
        <w:rPr>
          <w:i/>
        </w:rPr>
        <w:t xml:space="preserve"> </w:t>
      </w:r>
      <w:r>
        <w:t>2007, 183: 57-62.</w:t>
      </w:r>
    </w:p>
    <w:p w:rsidR="005C5C15" w:rsidRDefault="005C5C15" w:rsidP="005C5C15">
      <w:pPr>
        <w:tabs>
          <w:tab w:val="left" w:pos="360"/>
        </w:tabs>
        <w:rPr>
          <w:rStyle w:val="src"/>
        </w:rPr>
      </w:pPr>
    </w:p>
    <w:p w:rsidR="005C5C15" w:rsidRDefault="005C5C15" w:rsidP="005C5C15">
      <w:pPr>
        <w:tabs>
          <w:tab w:val="left" w:pos="360"/>
        </w:tabs>
        <w:rPr>
          <w:rStyle w:val="src"/>
        </w:rPr>
      </w:pPr>
      <w:proofErr w:type="spellStart"/>
      <w:r>
        <w:rPr>
          <w:rStyle w:val="src"/>
        </w:rPr>
        <w:t>Kupelian</w:t>
      </w:r>
      <w:proofErr w:type="spellEnd"/>
      <w:r>
        <w:rPr>
          <w:rStyle w:val="src"/>
        </w:rPr>
        <w:t xml:space="preserve"> PA, </w:t>
      </w:r>
      <w:proofErr w:type="spellStart"/>
      <w:r>
        <w:rPr>
          <w:rStyle w:val="src"/>
        </w:rPr>
        <w:t>Thakkar</w:t>
      </w:r>
      <w:proofErr w:type="spellEnd"/>
      <w:r>
        <w:rPr>
          <w:rStyle w:val="src"/>
        </w:rPr>
        <w:t xml:space="preserve"> VV, </w:t>
      </w:r>
      <w:proofErr w:type="spellStart"/>
      <w:r>
        <w:rPr>
          <w:rStyle w:val="src"/>
        </w:rPr>
        <w:t>Khuntia</w:t>
      </w:r>
      <w:proofErr w:type="spellEnd"/>
      <w:r>
        <w:rPr>
          <w:rStyle w:val="src"/>
        </w:rPr>
        <w:t xml:space="preserve"> D, et al. </w:t>
      </w:r>
      <w:proofErr w:type="spellStart"/>
      <w:r>
        <w:rPr>
          <w:rStyle w:val="src"/>
        </w:rPr>
        <w:t>Hypofractionated</w:t>
      </w:r>
      <w:proofErr w:type="spellEnd"/>
      <w:r>
        <w:rPr>
          <w:rStyle w:val="src"/>
        </w:rPr>
        <w:t xml:space="preserve"> intensity-modulated radiotherapy (70 </w:t>
      </w:r>
      <w:proofErr w:type="spellStart"/>
      <w:r>
        <w:rPr>
          <w:rStyle w:val="src"/>
        </w:rPr>
        <w:t>Gy</w:t>
      </w:r>
      <w:proofErr w:type="spellEnd"/>
      <w:r>
        <w:rPr>
          <w:rStyle w:val="src"/>
        </w:rPr>
        <w:t xml:space="preserve"> at 2.5 </w:t>
      </w:r>
      <w:proofErr w:type="spellStart"/>
      <w:r>
        <w:rPr>
          <w:rStyle w:val="src"/>
        </w:rPr>
        <w:t>Gy</w:t>
      </w:r>
      <w:proofErr w:type="spellEnd"/>
      <w:r>
        <w:rPr>
          <w:rStyle w:val="src"/>
        </w:rPr>
        <w:t xml:space="preserve"> per fraction) for localized prostate cancer: long-term outcomes. </w:t>
      </w:r>
      <w:proofErr w:type="spellStart"/>
      <w:r>
        <w:rPr>
          <w:rStyle w:val="src"/>
          <w:i/>
        </w:rPr>
        <w:t>Int</w:t>
      </w:r>
      <w:proofErr w:type="spellEnd"/>
      <w:r>
        <w:rPr>
          <w:rStyle w:val="src"/>
          <w:i/>
        </w:rPr>
        <w:t xml:space="preserve"> J </w:t>
      </w:r>
      <w:proofErr w:type="spellStart"/>
      <w:r>
        <w:rPr>
          <w:rStyle w:val="src"/>
          <w:i/>
        </w:rPr>
        <w:t>Radiat</w:t>
      </w:r>
      <w:proofErr w:type="spellEnd"/>
      <w:r>
        <w:rPr>
          <w:rStyle w:val="src"/>
          <w:i/>
        </w:rPr>
        <w:t xml:space="preserve"> </w:t>
      </w:r>
      <w:proofErr w:type="spellStart"/>
      <w:r>
        <w:rPr>
          <w:rStyle w:val="src"/>
          <w:i/>
        </w:rPr>
        <w:t>Oncol</w:t>
      </w:r>
      <w:proofErr w:type="spellEnd"/>
      <w:r>
        <w:rPr>
          <w:rStyle w:val="src"/>
          <w:i/>
        </w:rPr>
        <w:t xml:space="preserve"> </w:t>
      </w:r>
      <w:proofErr w:type="spellStart"/>
      <w:r>
        <w:rPr>
          <w:rStyle w:val="src"/>
          <w:i/>
        </w:rPr>
        <w:t>Biol</w:t>
      </w:r>
      <w:proofErr w:type="spellEnd"/>
      <w:r>
        <w:rPr>
          <w:rStyle w:val="src"/>
          <w:i/>
        </w:rPr>
        <w:t xml:space="preserve"> Phys</w:t>
      </w:r>
      <w:r>
        <w:rPr>
          <w:rStyle w:val="src"/>
        </w:rPr>
        <w:t xml:space="preserve"> 2005, 63: 1463-1468.</w:t>
      </w:r>
    </w:p>
    <w:p w:rsidR="005C5C15" w:rsidRDefault="005C5C15" w:rsidP="005C5C15">
      <w:pPr>
        <w:pStyle w:val="Revision"/>
      </w:pPr>
    </w:p>
    <w:p w:rsidR="005C5C15" w:rsidRDefault="005C5C15" w:rsidP="005C5C15">
      <w:pPr>
        <w:pStyle w:val="Revision"/>
      </w:pPr>
      <w:r>
        <w:t xml:space="preserve">National Comprehensive Cancer Network (NCCN). Clinical Practice Guidelines in Oncology: Prostate Cancer. </w:t>
      </w:r>
      <w:proofErr w:type="gramStart"/>
      <w:r>
        <w:t>Version 2.2009.</w:t>
      </w:r>
      <w:proofErr w:type="gramEnd"/>
      <w:r>
        <w:t xml:space="preserve"> </w:t>
      </w:r>
      <w:hyperlink r:id="rId12" w:history="1">
        <w:r>
          <w:rPr>
            <w:rStyle w:val="Hyperlink"/>
          </w:rPr>
          <w:t>www.nccn.org/professionals/physician_gls/default.asp</w:t>
        </w:r>
      </w:hyperlink>
      <w:r>
        <w:t>.</w:t>
      </w:r>
    </w:p>
    <w:p w:rsidR="005C5C15" w:rsidRDefault="005C5C15" w:rsidP="005C5C15">
      <w:pPr>
        <w:tabs>
          <w:tab w:val="left" w:pos="360"/>
        </w:tabs>
      </w:pPr>
    </w:p>
    <w:p w:rsidR="005C5C15" w:rsidRDefault="005C5C15" w:rsidP="005C5C15">
      <w:pPr>
        <w:tabs>
          <w:tab w:val="left" w:pos="360"/>
        </w:tabs>
      </w:pPr>
      <w:proofErr w:type="spellStart"/>
      <w:r>
        <w:t>Zelefsky</w:t>
      </w:r>
      <w:proofErr w:type="spellEnd"/>
      <w:r>
        <w:t xml:space="preserve"> MJ, Chan H, Hunt M, et al. Long-Term Outcome of High Dose Intensity Modulated Radiation Therapy for Patients with Clinically Localized Prostate Cancer. </w:t>
      </w:r>
      <w:r>
        <w:rPr>
          <w:i/>
        </w:rPr>
        <w:t xml:space="preserve">J </w:t>
      </w:r>
      <w:proofErr w:type="spellStart"/>
      <w:r>
        <w:rPr>
          <w:i/>
        </w:rPr>
        <w:t>Urol</w:t>
      </w:r>
      <w:proofErr w:type="spellEnd"/>
      <w:r>
        <w:t xml:space="preserve"> 2006, 176(4): 1415-1419.</w:t>
      </w:r>
    </w:p>
    <w:p w:rsidR="005C5C15" w:rsidRPr="00D349F7" w:rsidRDefault="005C5C15" w:rsidP="005C5C15">
      <w:pPr>
        <w:tabs>
          <w:tab w:val="left" w:pos="360"/>
        </w:tabs>
      </w:pPr>
    </w:p>
    <w:p w:rsidR="005C5C15" w:rsidRDefault="005C5C15" w:rsidP="005C5C15">
      <w:pPr>
        <w:tabs>
          <w:tab w:val="left" w:pos="360"/>
        </w:tabs>
      </w:pPr>
      <w:proofErr w:type="spellStart"/>
      <w:r>
        <w:t>Zelefsky</w:t>
      </w:r>
      <w:proofErr w:type="spellEnd"/>
      <w:r>
        <w:t xml:space="preserve"> MJ, </w:t>
      </w:r>
      <w:proofErr w:type="spellStart"/>
      <w:r>
        <w:t>Fuks</w:t>
      </w:r>
      <w:proofErr w:type="spellEnd"/>
      <w:r>
        <w:t xml:space="preserve"> Z, Hunt M, et al. High-dose intensity modulated radiation therapy for prostate cancer: early toxicity and biochemical outcome in 772 patients. </w:t>
      </w:r>
      <w:proofErr w:type="spellStart"/>
      <w:r>
        <w:rPr>
          <w:i/>
        </w:rPr>
        <w:t>Int</w:t>
      </w:r>
      <w:proofErr w:type="spellEnd"/>
      <w:r>
        <w:rPr>
          <w:i/>
        </w:rPr>
        <w:t xml:space="preserve"> J </w:t>
      </w:r>
      <w:proofErr w:type="spellStart"/>
      <w:r>
        <w:rPr>
          <w:i/>
        </w:rPr>
        <w:t>Radiat</w:t>
      </w:r>
      <w:proofErr w:type="spellEnd"/>
      <w:r>
        <w:rPr>
          <w:i/>
        </w:rPr>
        <w:t xml:space="preserve"> </w:t>
      </w:r>
      <w:proofErr w:type="spellStart"/>
      <w:r>
        <w:rPr>
          <w:i/>
        </w:rPr>
        <w:t>Oncol</w:t>
      </w:r>
      <w:proofErr w:type="spellEnd"/>
      <w:r>
        <w:rPr>
          <w:i/>
        </w:rPr>
        <w:t xml:space="preserve"> </w:t>
      </w:r>
      <w:proofErr w:type="spellStart"/>
      <w:r>
        <w:rPr>
          <w:i/>
        </w:rPr>
        <w:t>Biol</w:t>
      </w:r>
      <w:proofErr w:type="spellEnd"/>
      <w:r>
        <w:rPr>
          <w:i/>
        </w:rPr>
        <w:t xml:space="preserve"> Phys</w:t>
      </w:r>
      <w:r>
        <w:t xml:space="preserve"> 2002, 53(5): 1111-1116.</w:t>
      </w:r>
    </w:p>
    <w:p w:rsidR="005C5C15" w:rsidRDefault="005C5C15" w:rsidP="005C5C15">
      <w:pPr>
        <w:tabs>
          <w:tab w:val="left" w:pos="360"/>
        </w:tabs>
      </w:pPr>
    </w:p>
    <w:p w:rsidR="005C5C15" w:rsidRDefault="00AC635C" w:rsidP="005C5C15">
      <w:pPr>
        <w:tabs>
          <w:tab w:val="left" w:pos="360"/>
        </w:tabs>
      </w:pPr>
      <w:proofErr w:type="spellStart"/>
      <w:r w:rsidRPr="00695719">
        <w:rPr>
          <w:lang w:val="fr-FR"/>
        </w:rPr>
        <w:t>Zelefsky</w:t>
      </w:r>
      <w:proofErr w:type="spellEnd"/>
      <w:r w:rsidRPr="00695719">
        <w:rPr>
          <w:lang w:val="fr-FR"/>
        </w:rPr>
        <w:t xml:space="preserve"> MJ, </w:t>
      </w:r>
      <w:proofErr w:type="spellStart"/>
      <w:r w:rsidRPr="00695719">
        <w:rPr>
          <w:lang w:val="fr-FR"/>
        </w:rPr>
        <w:t>Fuks</w:t>
      </w:r>
      <w:proofErr w:type="spellEnd"/>
      <w:r w:rsidRPr="00695719">
        <w:rPr>
          <w:lang w:val="fr-FR"/>
        </w:rPr>
        <w:t xml:space="preserve"> Z, Hunt M, et al. </w:t>
      </w:r>
      <w:r w:rsidR="005C5C15">
        <w:t xml:space="preserve">High dose radiation delivered by intensity modulated conformal radiotherapy improves the outcome of localized prostate cancer. </w:t>
      </w:r>
      <w:r w:rsidR="005C5C15">
        <w:rPr>
          <w:i/>
        </w:rPr>
        <w:t xml:space="preserve">J </w:t>
      </w:r>
      <w:proofErr w:type="spellStart"/>
      <w:proofErr w:type="gramStart"/>
      <w:r w:rsidR="005C5C15">
        <w:rPr>
          <w:i/>
        </w:rPr>
        <w:t>Urol</w:t>
      </w:r>
      <w:proofErr w:type="spellEnd"/>
      <w:r w:rsidR="005C5C15">
        <w:rPr>
          <w:i/>
        </w:rPr>
        <w:t xml:space="preserve"> </w:t>
      </w:r>
      <w:r w:rsidR="005C5C15">
        <w:t xml:space="preserve"> 2001</w:t>
      </w:r>
      <w:proofErr w:type="gramEnd"/>
      <w:r w:rsidR="005C5C15">
        <w:t>, 166: 876-881.</w:t>
      </w:r>
    </w:p>
    <w:p w:rsidR="005C5C15" w:rsidRDefault="005C5C15" w:rsidP="005C5C15">
      <w:pPr>
        <w:tabs>
          <w:tab w:val="left" w:pos="360"/>
        </w:tabs>
      </w:pPr>
    </w:p>
    <w:p w:rsidR="005C5C15" w:rsidRDefault="00735438" w:rsidP="005C5C15">
      <w:pPr>
        <w:tabs>
          <w:tab w:val="left" w:pos="360"/>
        </w:tabs>
        <w:rPr>
          <w:b/>
          <w:u w:val="single"/>
        </w:rPr>
      </w:pPr>
      <w:r>
        <w:rPr>
          <w:b/>
          <w:u w:val="single"/>
        </w:rPr>
        <w:t>DTP4</w:t>
      </w:r>
    </w:p>
    <w:p w:rsidR="005C5C15" w:rsidRPr="006E2576" w:rsidRDefault="005C5C15" w:rsidP="005C5C15">
      <w:pPr>
        <w:tabs>
          <w:tab w:val="left" w:pos="360"/>
        </w:tabs>
        <w:rPr>
          <w:b/>
          <w:u w:val="single"/>
        </w:rPr>
      </w:pPr>
    </w:p>
    <w:p w:rsidR="005C5C15" w:rsidRDefault="005C5C15" w:rsidP="005C5C15">
      <w:pPr>
        <w:tabs>
          <w:tab w:val="left" w:pos="360"/>
        </w:tabs>
      </w:pPr>
      <w:r>
        <w:t xml:space="preserve">Kuban DA, Tucker SL, Dong L, et al. Long-term results of the MD Anderson randomized dose-escalation trial for prostate cancer. </w:t>
      </w:r>
      <w:proofErr w:type="spellStart"/>
      <w:r>
        <w:rPr>
          <w:rStyle w:val="jrnl"/>
          <w:i/>
          <w:iCs/>
        </w:rPr>
        <w:t>Int</w:t>
      </w:r>
      <w:proofErr w:type="spellEnd"/>
      <w:r>
        <w:rPr>
          <w:rStyle w:val="jrnl"/>
          <w:i/>
          <w:iCs/>
        </w:rPr>
        <w:t xml:space="preserve"> J </w:t>
      </w:r>
      <w:proofErr w:type="spellStart"/>
      <w:r>
        <w:rPr>
          <w:rStyle w:val="jrnl"/>
          <w:i/>
          <w:iCs/>
        </w:rPr>
        <w:t>Radiat</w:t>
      </w:r>
      <w:proofErr w:type="spellEnd"/>
      <w:r>
        <w:rPr>
          <w:rStyle w:val="jrnl"/>
          <w:i/>
          <w:iCs/>
        </w:rPr>
        <w:t xml:space="preserve"> </w:t>
      </w:r>
      <w:proofErr w:type="spellStart"/>
      <w:r>
        <w:rPr>
          <w:rStyle w:val="jrnl"/>
          <w:i/>
          <w:iCs/>
        </w:rPr>
        <w:t>Oncol</w:t>
      </w:r>
      <w:proofErr w:type="spellEnd"/>
      <w:r>
        <w:rPr>
          <w:rStyle w:val="jrnl"/>
          <w:i/>
          <w:iCs/>
        </w:rPr>
        <w:t xml:space="preserve"> </w:t>
      </w:r>
      <w:proofErr w:type="spellStart"/>
      <w:r>
        <w:rPr>
          <w:rStyle w:val="jrnl"/>
          <w:i/>
          <w:iCs/>
        </w:rPr>
        <w:t>Biol</w:t>
      </w:r>
      <w:proofErr w:type="spellEnd"/>
      <w:r>
        <w:rPr>
          <w:rStyle w:val="jrnl"/>
          <w:i/>
          <w:iCs/>
        </w:rPr>
        <w:t xml:space="preserve"> Phys</w:t>
      </w:r>
      <w:r>
        <w:rPr>
          <w:rStyle w:val="src"/>
        </w:rPr>
        <w:t xml:space="preserve"> 2008; 70(1):67-74.</w:t>
      </w:r>
    </w:p>
    <w:p w:rsidR="005C5C15" w:rsidRDefault="005C5C15" w:rsidP="005C5C15">
      <w:pPr>
        <w:pStyle w:val="Revision"/>
      </w:pPr>
    </w:p>
    <w:p w:rsidR="005C5C15" w:rsidRDefault="005C5C15" w:rsidP="005C5C15">
      <w:pPr>
        <w:pStyle w:val="Revision"/>
      </w:pPr>
      <w:r>
        <w:t xml:space="preserve">National Comprehensive Cancer Network (NCCN). Clinical Practice Guidelines in Oncology: Prostate Cancer. </w:t>
      </w:r>
      <w:proofErr w:type="gramStart"/>
      <w:r>
        <w:t>Version 2.2009.</w:t>
      </w:r>
      <w:proofErr w:type="gramEnd"/>
      <w:r>
        <w:t xml:space="preserve"> </w:t>
      </w:r>
      <w:hyperlink r:id="rId13" w:history="1">
        <w:r>
          <w:rPr>
            <w:rStyle w:val="Hyperlink"/>
          </w:rPr>
          <w:t>www.nccn.org/professionals/physician_gls/default.asp</w:t>
        </w:r>
      </w:hyperlink>
      <w:r>
        <w:t>.</w:t>
      </w:r>
    </w:p>
    <w:p w:rsidR="005C5C15" w:rsidRDefault="005C5C15" w:rsidP="005C5C15">
      <w:pPr>
        <w:pStyle w:val="Revision"/>
        <w:rPr>
          <w:b/>
          <w:bCs/>
          <w:u w:val="single"/>
        </w:rPr>
      </w:pPr>
    </w:p>
    <w:p w:rsidR="005C5C15" w:rsidRDefault="005C5C15" w:rsidP="005C5C15">
      <w:pPr>
        <w:tabs>
          <w:tab w:val="left" w:pos="360"/>
        </w:tabs>
      </w:pPr>
      <w:proofErr w:type="spellStart"/>
      <w:r>
        <w:t>Peeters</w:t>
      </w:r>
      <w:proofErr w:type="spellEnd"/>
      <w:r>
        <w:t xml:space="preserve">, ST, </w:t>
      </w:r>
      <w:proofErr w:type="spellStart"/>
      <w:r>
        <w:t>Heemsbergen</w:t>
      </w:r>
      <w:proofErr w:type="spellEnd"/>
      <w:r>
        <w:t xml:space="preserve"> WD, </w:t>
      </w:r>
      <w:proofErr w:type="spellStart"/>
      <w:proofErr w:type="gramStart"/>
      <w:r>
        <w:t>Koper</w:t>
      </w:r>
      <w:proofErr w:type="spellEnd"/>
      <w:proofErr w:type="gramEnd"/>
      <w:r>
        <w:t xml:space="preserve"> PC, et al. Dose-response in radiotherapy for localized prostate cancer: results of the Dutch multicenter randomized phase III trial comparing 68 </w:t>
      </w:r>
      <w:proofErr w:type="spellStart"/>
      <w:r>
        <w:t>Gy</w:t>
      </w:r>
      <w:proofErr w:type="spellEnd"/>
      <w:r>
        <w:t xml:space="preserve"> of radiotherapy with 76 </w:t>
      </w:r>
      <w:proofErr w:type="spellStart"/>
      <w:r>
        <w:t>Gy</w:t>
      </w:r>
      <w:proofErr w:type="spellEnd"/>
      <w:r>
        <w:t xml:space="preserve">. </w:t>
      </w:r>
      <w:r>
        <w:rPr>
          <w:i/>
          <w:iCs/>
        </w:rPr>
        <w:t xml:space="preserve">J </w:t>
      </w:r>
      <w:proofErr w:type="spellStart"/>
      <w:r>
        <w:rPr>
          <w:i/>
          <w:iCs/>
        </w:rPr>
        <w:t>Clin</w:t>
      </w:r>
      <w:proofErr w:type="spellEnd"/>
      <w:r>
        <w:rPr>
          <w:i/>
          <w:iCs/>
        </w:rPr>
        <w:t xml:space="preserve"> </w:t>
      </w:r>
      <w:proofErr w:type="spellStart"/>
      <w:r>
        <w:rPr>
          <w:i/>
          <w:iCs/>
        </w:rPr>
        <w:t>Oncol</w:t>
      </w:r>
      <w:proofErr w:type="spellEnd"/>
      <w:r>
        <w:t xml:space="preserve"> 2006; 24: 19901996.</w:t>
      </w:r>
    </w:p>
    <w:p w:rsidR="005C5C15" w:rsidRDefault="005C5C15" w:rsidP="005C5C15">
      <w:pPr>
        <w:tabs>
          <w:tab w:val="left" w:pos="360"/>
        </w:tabs>
      </w:pPr>
    </w:p>
    <w:p w:rsidR="005C5C15" w:rsidRDefault="005C5C15" w:rsidP="005C5C15">
      <w:pPr>
        <w:tabs>
          <w:tab w:val="left" w:pos="360"/>
        </w:tabs>
      </w:pPr>
      <w:r>
        <w:t xml:space="preserve">Pollack A, </w:t>
      </w:r>
      <w:proofErr w:type="spellStart"/>
      <w:r>
        <w:t>Zagars</w:t>
      </w:r>
      <w:proofErr w:type="spellEnd"/>
      <w:r>
        <w:t xml:space="preserve"> GK, </w:t>
      </w:r>
      <w:proofErr w:type="spellStart"/>
      <w:r>
        <w:t>Stakschall</w:t>
      </w:r>
      <w:proofErr w:type="spellEnd"/>
      <w:r>
        <w:t xml:space="preserve"> G, et al. Prostate cancer radiation dose response: results of the MD Anderson phase III randomized trial. </w:t>
      </w:r>
      <w:proofErr w:type="spellStart"/>
      <w:r>
        <w:rPr>
          <w:i/>
          <w:iCs/>
        </w:rPr>
        <w:t>Int</w:t>
      </w:r>
      <w:proofErr w:type="spellEnd"/>
      <w:r>
        <w:rPr>
          <w:i/>
          <w:iCs/>
        </w:rPr>
        <w:t xml:space="preserve"> J </w:t>
      </w:r>
      <w:proofErr w:type="spellStart"/>
      <w:r>
        <w:rPr>
          <w:i/>
          <w:iCs/>
        </w:rPr>
        <w:t>Radiat</w:t>
      </w:r>
      <w:proofErr w:type="spellEnd"/>
      <w:r>
        <w:rPr>
          <w:i/>
          <w:iCs/>
        </w:rPr>
        <w:t xml:space="preserve"> </w:t>
      </w:r>
      <w:proofErr w:type="spellStart"/>
      <w:r>
        <w:rPr>
          <w:i/>
          <w:iCs/>
        </w:rPr>
        <w:t>Oncol</w:t>
      </w:r>
      <w:proofErr w:type="spellEnd"/>
      <w:r>
        <w:rPr>
          <w:i/>
          <w:iCs/>
        </w:rPr>
        <w:t xml:space="preserve"> </w:t>
      </w:r>
      <w:proofErr w:type="spellStart"/>
      <w:r>
        <w:rPr>
          <w:i/>
          <w:iCs/>
        </w:rPr>
        <w:t>Biol</w:t>
      </w:r>
      <w:proofErr w:type="spellEnd"/>
      <w:r>
        <w:rPr>
          <w:i/>
          <w:iCs/>
        </w:rPr>
        <w:t xml:space="preserve"> Phys</w:t>
      </w:r>
      <w:r>
        <w:t xml:space="preserve"> 2002; 53: 1097-1105.</w:t>
      </w:r>
    </w:p>
    <w:p w:rsidR="005C5C15" w:rsidRDefault="005C5C15" w:rsidP="005C5C15">
      <w:pPr>
        <w:tabs>
          <w:tab w:val="left" w:pos="360"/>
        </w:tabs>
      </w:pPr>
    </w:p>
    <w:p w:rsidR="005C5C15" w:rsidRDefault="005C5C15" w:rsidP="005C5C15">
      <w:pPr>
        <w:tabs>
          <w:tab w:val="left" w:pos="360"/>
        </w:tabs>
      </w:pPr>
      <w:proofErr w:type="spellStart"/>
      <w:r>
        <w:t>Zietman</w:t>
      </w:r>
      <w:proofErr w:type="spellEnd"/>
      <w:r>
        <w:t xml:space="preserve"> AL, </w:t>
      </w:r>
      <w:proofErr w:type="spellStart"/>
      <w:r>
        <w:t>DeSilvio</w:t>
      </w:r>
      <w:proofErr w:type="spellEnd"/>
      <w:r>
        <w:t xml:space="preserve"> ML, Slater D, et al. Comparison of conventional-dose vs high-dose conformal radiation therapy in clinically localized adenocarcinoma of the prostate: a randomized controlled trial. J</w:t>
      </w:r>
      <w:r>
        <w:rPr>
          <w:i/>
          <w:iCs/>
        </w:rPr>
        <w:t>AMA</w:t>
      </w:r>
      <w:r>
        <w:t xml:space="preserve"> 2005; 294:1233-1239.</w:t>
      </w:r>
    </w:p>
    <w:p w:rsidR="005C5C15" w:rsidRDefault="005C5C15" w:rsidP="005C5C15">
      <w:pPr>
        <w:pStyle w:val="Revision"/>
        <w:rPr>
          <w:b/>
          <w:bCs/>
          <w:u w:val="single"/>
        </w:rPr>
      </w:pPr>
    </w:p>
    <w:p w:rsidR="005C5C15" w:rsidRDefault="00735438" w:rsidP="005C5C15">
      <w:pPr>
        <w:pStyle w:val="Revision"/>
        <w:rPr>
          <w:b/>
          <w:bCs/>
          <w:u w:val="single"/>
        </w:rPr>
      </w:pPr>
      <w:r>
        <w:rPr>
          <w:b/>
          <w:bCs/>
          <w:u w:val="single"/>
        </w:rPr>
        <w:t>DTP5</w:t>
      </w:r>
    </w:p>
    <w:p w:rsidR="005C5C15" w:rsidRDefault="005C5C15" w:rsidP="005C5C15">
      <w:pPr>
        <w:pStyle w:val="Revision"/>
        <w:rPr>
          <w:b/>
          <w:bCs/>
          <w:u w:val="single"/>
        </w:rPr>
      </w:pPr>
    </w:p>
    <w:p w:rsidR="005C5C15" w:rsidRPr="00A80FC0" w:rsidRDefault="005C5C15" w:rsidP="005C5C15">
      <w:pPr>
        <w:rPr>
          <w:szCs w:val="22"/>
          <w:lang w:val="fr-FR"/>
        </w:rPr>
      </w:pPr>
      <w:r>
        <w:rPr>
          <w:szCs w:val="22"/>
        </w:rPr>
        <w:t xml:space="preserve">Berthold DR, Pond GR, </w:t>
      </w:r>
      <w:proofErr w:type="spellStart"/>
      <w:r>
        <w:rPr>
          <w:szCs w:val="22"/>
        </w:rPr>
        <w:t>Soban</w:t>
      </w:r>
      <w:proofErr w:type="spellEnd"/>
      <w:r>
        <w:rPr>
          <w:szCs w:val="22"/>
        </w:rPr>
        <w:t xml:space="preserve"> F, de Wit R, </w:t>
      </w:r>
      <w:proofErr w:type="spellStart"/>
      <w:r>
        <w:rPr>
          <w:szCs w:val="22"/>
        </w:rPr>
        <w:t>Eisenberger</w:t>
      </w:r>
      <w:proofErr w:type="spellEnd"/>
      <w:r>
        <w:rPr>
          <w:szCs w:val="22"/>
        </w:rPr>
        <w:t xml:space="preserve"> M, </w:t>
      </w:r>
      <w:proofErr w:type="spellStart"/>
      <w:r>
        <w:rPr>
          <w:szCs w:val="22"/>
        </w:rPr>
        <w:t>Tannock</w:t>
      </w:r>
      <w:proofErr w:type="spellEnd"/>
      <w:r>
        <w:rPr>
          <w:szCs w:val="22"/>
        </w:rPr>
        <w:t xml:space="preserve"> IF. Docetaxel plus prednisone or </w:t>
      </w:r>
      <w:proofErr w:type="spellStart"/>
      <w:r>
        <w:rPr>
          <w:szCs w:val="22"/>
        </w:rPr>
        <w:t>mitoxantrone</w:t>
      </w:r>
      <w:proofErr w:type="spellEnd"/>
      <w:r>
        <w:rPr>
          <w:szCs w:val="22"/>
        </w:rPr>
        <w:t xml:space="preserve"> plus prednisone for advanced prostate cancer: updated survival in TAX 327 study. </w:t>
      </w:r>
      <w:r w:rsidRPr="00A80FC0">
        <w:rPr>
          <w:i/>
          <w:iCs/>
          <w:szCs w:val="22"/>
          <w:lang w:val="fr-FR"/>
        </w:rPr>
        <w:t xml:space="preserve">J Clin </w:t>
      </w:r>
      <w:proofErr w:type="spellStart"/>
      <w:r w:rsidRPr="00A80FC0">
        <w:rPr>
          <w:i/>
          <w:iCs/>
          <w:szCs w:val="22"/>
          <w:lang w:val="fr-FR"/>
        </w:rPr>
        <w:t>Oncol</w:t>
      </w:r>
      <w:proofErr w:type="spellEnd"/>
      <w:r w:rsidRPr="00A80FC0">
        <w:rPr>
          <w:szCs w:val="22"/>
          <w:lang w:val="fr-FR"/>
        </w:rPr>
        <w:t xml:space="preserve"> 2008; 26:242-245.</w:t>
      </w:r>
    </w:p>
    <w:p w:rsidR="005C5C15" w:rsidRPr="00A80FC0" w:rsidRDefault="005C5C15" w:rsidP="005C5C15">
      <w:pPr>
        <w:rPr>
          <w:szCs w:val="22"/>
          <w:lang w:val="fr-FR"/>
        </w:rPr>
      </w:pPr>
    </w:p>
    <w:p w:rsidR="005C5C15" w:rsidRDefault="005C5C15" w:rsidP="005C5C15">
      <w:pPr>
        <w:rPr>
          <w:szCs w:val="22"/>
        </w:rPr>
      </w:pPr>
      <w:proofErr w:type="spellStart"/>
      <w:r w:rsidRPr="00A80FC0">
        <w:rPr>
          <w:szCs w:val="22"/>
          <w:lang w:val="fr-FR"/>
        </w:rPr>
        <w:t>Machiels</w:t>
      </w:r>
      <w:proofErr w:type="spellEnd"/>
      <w:r w:rsidRPr="00A80FC0">
        <w:rPr>
          <w:szCs w:val="22"/>
          <w:lang w:val="fr-FR"/>
        </w:rPr>
        <w:t xml:space="preserve"> JP, Mazzeo F, </w:t>
      </w:r>
      <w:proofErr w:type="spellStart"/>
      <w:r w:rsidRPr="00A80FC0">
        <w:rPr>
          <w:szCs w:val="22"/>
          <w:lang w:val="fr-FR"/>
        </w:rPr>
        <w:t>Clausse</w:t>
      </w:r>
      <w:proofErr w:type="spellEnd"/>
      <w:r w:rsidRPr="00A80FC0">
        <w:rPr>
          <w:szCs w:val="22"/>
          <w:lang w:val="fr-FR"/>
        </w:rPr>
        <w:t xml:space="preserve"> M, et al. </w:t>
      </w:r>
      <w:r>
        <w:rPr>
          <w:szCs w:val="22"/>
        </w:rPr>
        <w:t xml:space="preserve">Prospective randomized study comparing docetaxel, </w:t>
      </w:r>
      <w:proofErr w:type="spellStart"/>
      <w:r>
        <w:rPr>
          <w:szCs w:val="22"/>
        </w:rPr>
        <w:t>estramustine</w:t>
      </w:r>
      <w:proofErr w:type="spellEnd"/>
      <w:r>
        <w:rPr>
          <w:szCs w:val="22"/>
        </w:rPr>
        <w:t xml:space="preserve">, and prednisone with docetaxel and prednisone in metastatic hormone-refractory prostate cancer. </w:t>
      </w:r>
      <w:r>
        <w:rPr>
          <w:i/>
          <w:iCs/>
          <w:szCs w:val="22"/>
        </w:rPr>
        <w:t xml:space="preserve">J </w:t>
      </w:r>
      <w:proofErr w:type="spellStart"/>
      <w:r>
        <w:rPr>
          <w:i/>
          <w:iCs/>
          <w:szCs w:val="22"/>
        </w:rPr>
        <w:t>Clin</w:t>
      </w:r>
      <w:proofErr w:type="spellEnd"/>
      <w:r>
        <w:rPr>
          <w:i/>
          <w:iCs/>
          <w:szCs w:val="22"/>
        </w:rPr>
        <w:t xml:space="preserve"> </w:t>
      </w:r>
      <w:proofErr w:type="spellStart"/>
      <w:r>
        <w:rPr>
          <w:i/>
          <w:iCs/>
          <w:szCs w:val="22"/>
        </w:rPr>
        <w:t>Oncol</w:t>
      </w:r>
      <w:proofErr w:type="spellEnd"/>
      <w:r>
        <w:rPr>
          <w:szCs w:val="22"/>
        </w:rPr>
        <w:t xml:space="preserve"> 2008; 26: 5261-5268.</w:t>
      </w:r>
    </w:p>
    <w:p w:rsidR="005C5C15" w:rsidRDefault="005C5C15" w:rsidP="005C5C15">
      <w:pPr>
        <w:rPr>
          <w:szCs w:val="22"/>
        </w:rPr>
      </w:pPr>
    </w:p>
    <w:p w:rsidR="005C5C15" w:rsidRPr="00133F3E" w:rsidRDefault="005C5C15" w:rsidP="005C5C15">
      <w:pPr>
        <w:pStyle w:val="Revision"/>
        <w:rPr>
          <w:lang w:val="fr-FR"/>
        </w:rPr>
      </w:pPr>
      <w:r>
        <w:t xml:space="preserve">National Comprehensive Cancer Network (NCCN). Clinical Practice Guidelines in Oncology: Prostate Cancer. </w:t>
      </w:r>
      <w:r w:rsidRPr="00A80FC0">
        <w:rPr>
          <w:lang w:val="fr-FR"/>
        </w:rPr>
        <w:t xml:space="preserve">Version 2.2009. </w:t>
      </w:r>
      <w:hyperlink r:id="rId14" w:history="1">
        <w:r w:rsidRPr="00133F3E">
          <w:rPr>
            <w:rStyle w:val="Hyperlink"/>
            <w:lang w:val="fr-FR"/>
          </w:rPr>
          <w:t>www.nccn.org/professionals/physician_gls/default.asp</w:t>
        </w:r>
      </w:hyperlink>
      <w:r w:rsidRPr="00133F3E">
        <w:rPr>
          <w:lang w:val="fr-FR"/>
        </w:rPr>
        <w:t>.</w:t>
      </w:r>
    </w:p>
    <w:p w:rsidR="005C5C15" w:rsidRPr="00133F3E" w:rsidRDefault="005C5C15" w:rsidP="005C5C15">
      <w:pPr>
        <w:rPr>
          <w:szCs w:val="22"/>
          <w:lang w:val="fr-FR"/>
        </w:rPr>
      </w:pPr>
    </w:p>
    <w:p w:rsidR="005C5C15" w:rsidRDefault="005C5C15" w:rsidP="005C5C15">
      <w:pPr>
        <w:rPr>
          <w:szCs w:val="22"/>
        </w:rPr>
      </w:pPr>
      <w:proofErr w:type="spellStart"/>
      <w:r w:rsidRPr="00133F3E">
        <w:rPr>
          <w:szCs w:val="22"/>
          <w:lang w:val="fr-FR"/>
        </w:rPr>
        <w:t>Petrylak</w:t>
      </w:r>
      <w:proofErr w:type="spellEnd"/>
      <w:r w:rsidRPr="00133F3E">
        <w:rPr>
          <w:szCs w:val="22"/>
          <w:lang w:val="fr-FR"/>
        </w:rPr>
        <w:t xml:space="preserve"> DP, </w:t>
      </w:r>
      <w:proofErr w:type="spellStart"/>
      <w:r w:rsidRPr="00133F3E">
        <w:rPr>
          <w:szCs w:val="22"/>
          <w:lang w:val="fr-FR"/>
        </w:rPr>
        <w:t>Tangen</w:t>
      </w:r>
      <w:proofErr w:type="spellEnd"/>
      <w:r w:rsidRPr="00133F3E">
        <w:rPr>
          <w:szCs w:val="22"/>
          <w:lang w:val="fr-FR"/>
        </w:rPr>
        <w:t xml:space="preserve"> CM, Hussain MH, et al. </w:t>
      </w:r>
      <w:r>
        <w:rPr>
          <w:szCs w:val="22"/>
        </w:rPr>
        <w:t xml:space="preserve">Docetaxel and </w:t>
      </w:r>
      <w:proofErr w:type="spellStart"/>
      <w:r>
        <w:rPr>
          <w:szCs w:val="22"/>
        </w:rPr>
        <w:t>estramustine</w:t>
      </w:r>
      <w:proofErr w:type="spellEnd"/>
      <w:r>
        <w:rPr>
          <w:szCs w:val="22"/>
        </w:rPr>
        <w:t xml:space="preserve"> compared with </w:t>
      </w:r>
      <w:proofErr w:type="spellStart"/>
      <w:r>
        <w:rPr>
          <w:szCs w:val="22"/>
        </w:rPr>
        <w:t>mitoxantrone</w:t>
      </w:r>
      <w:proofErr w:type="spellEnd"/>
      <w:r>
        <w:rPr>
          <w:szCs w:val="22"/>
        </w:rPr>
        <w:t xml:space="preserve"> and prednisone for advanced refractory prostate cancer. </w:t>
      </w:r>
      <w:r>
        <w:rPr>
          <w:i/>
          <w:iCs/>
          <w:szCs w:val="22"/>
        </w:rPr>
        <w:t xml:space="preserve">N </w:t>
      </w:r>
      <w:proofErr w:type="spellStart"/>
      <w:r>
        <w:rPr>
          <w:i/>
          <w:iCs/>
          <w:szCs w:val="22"/>
        </w:rPr>
        <w:t>Engl</w:t>
      </w:r>
      <w:proofErr w:type="spellEnd"/>
      <w:r>
        <w:rPr>
          <w:i/>
          <w:iCs/>
          <w:szCs w:val="22"/>
        </w:rPr>
        <w:t xml:space="preserve"> J Med</w:t>
      </w:r>
      <w:r>
        <w:rPr>
          <w:szCs w:val="22"/>
        </w:rPr>
        <w:t xml:space="preserve"> 2004; 351:1513-1520.</w:t>
      </w:r>
    </w:p>
    <w:p w:rsidR="005C5C15" w:rsidRDefault="005C5C15" w:rsidP="005C5C15">
      <w:pPr>
        <w:rPr>
          <w:szCs w:val="22"/>
        </w:rPr>
      </w:pPr>
    </w:p>
    <w:p w:rsidR="005C5C15" w:rsidRDefault="005C5C15" w:rsidP="005C5C15">
      <w:pPr>
        <w:rPr>
          <w:szCs w:val="22"/>
        </w:rPr>
      </w:pPr>
      <w:proofErr w:type="spellStart"/>
      <w:r>
        <w:rPr>
          <w:szCs w:val="22"/>
        </w:rPr>
        <w:t>Tannock</w:t>
      </w:r>
      <w:proofErr w:type="spellEnd"/>
      <w:r>
        <w:rPr>
          <w:szCs w:val="22"/>
        </w:rPr>
        <w:t xml:space="preserve"> IF, de Wit R, </w:t>
      </w:r>
      <w:proofErr w:type="spellStart"/>
      <w:r>
        <w:rPr>
          <w:szCs w:val="22"/>
        </w:rPr>
        <w:t>Berrry</w:t>
      </w:r>
      <w:proofErr w:type="spellEnd"/>
      <w:r>
        <w:rPr>
          <w:szCs w:val="22"/>
        </w:rPr>
        <w:t xml:space="preserve"> WR, et al. Docetaxel plus prednisone or </w:t>
      </w:r>
      <w:proofErr w:type="spellStart"/>
      <w:r>
        <w:rPr>
          <w:szCs w:val="22"/>
        </w:rPr>
        <w:t>mitoxantrone</w:t>
      </w:r>
      <w:proofErr w:type="spellEnd"/>
      <w:r>
        <w:rPr>
          <w:szCs w:val="22"/>
        </w:rPr>
        <w:t xml:space="preserve"> plus prednisone for advanced prostate cancer. </w:t>
      </w:r>
      <w:r>
        <w:rPr>
          <w:i/>
          <w:iCs/>
          <w:szCs w:val="22"/>
        </w:rPr>
        <w:t xml:space="preserve">N </w:t>
      </w:r>
      <w:proofErr w:type="spellStart"/>
      <w:r>
        <w:rPr>
          <w:i/>
          <w:iCs/>
          <w:szCs w:val="22"/>
        </w:rPr>
        <w:t>Engl</w:t>
      </w:r>
      <w:proofErr w:type="spellEnd"/>
      <w:r>
        <w:rPr>
          <w:i/>
          <w:iCs/>
          <w:szCs w:val="22"/>
        </w:rPr>
        <w:t xml:space="preserve"> J Med</w:t>
      </w:r>
      <w:r>
        <w:rPr>
          <w:szCs w:val="22"/>
        </w:rPr>
        <w:t xml:space="preserve"> 2004; 351: 1502-1512.</w:t>
      </w:r>
    </w:p>
    <w:p w:rsidR="005C5C15" w:rsidRDefault="005C5C15">
      <w:pPr>
        <w:pStyle w:val="Revision"/>
        <w:rPr>
          <w:b/>
          <w:bCs/>
          <w:u w:val="single"/>
        </w:rPr>
      </w:pPr>
    </w:p>
    <w:p w:rsidR="009F48D4" w:rsidRPr="00D36A46" w:rsidRDefault="00735438" w:rsidP="009F48D4">
      <w:pPr>
        <w:pStyle w:val="NormalWeb"/>
      </w:pPr>
      <w:r>
        <w:rPr>
          <w:b/>
          <w:u w:val="single"/>
        </w:rPr>
        <w:t>DTP6</w:t>
      </w:r>
    </w:p>
    <w:p w:rsidR="009F48D4" w:rsidRDefault="009F48D4" w:rsidP="009F48D4">
      <w:pPr>
        <w:autoSpaceDE w:val="0"/>
        <w:autoSpaceDN w:val="0"/>
        <w:adjustRightInd w:val="0"/>
      </w:pPr>
      <w:proofErr w:type="gramStart"/>
      <w:r>
        <w:t>American Medical Association.</w:t>
      </w:r>
      <w:proofErr w:type="gramEnd"/>
      <w:r>
        <w:t xml:space="preserve"> </w:t>
      </w:r>
      <w:proofErr w:type="gramStart"/>
      <w:r>
        <w:t>American Urological Association/Physician Consortium for Performance Improvement ®.</w:t>
      </w:r>
      <w:proofErr w:type="gramEnd"/>
      <w:r>
        <w:t xml:space="preserve"> </w:t>
      </w:r>
      <w:proofErr w:type="gramStart"/>
      <w:r>
        <w:t>Prostate Cancer Physician Performance Measurement Set.</w:t>
      </w:r>
      <w:proofErr w:type="gramEnd"/>
      <w:r>
        <w:t xml:space="preserve"> </w:t>
      </w:r>
      <w:hyperlink r:id="rId15" w:history="1">
        <w:r w:rsidRPr="003665E8">
          <w:rPr>
            <w:rStyle w:val="Hyperlink"/>
          </w:rPr>
          <w:t>http://www.ama-assn.org/ama1/pub/upload/mm/370/prostate-cancer-ms.pdf</w:t>
        </w:r>
      </w:hyperlink>
      <w:r w:rsidRPr="003665E8">
        <w:t xml:space="preserve"> [last update October 2008]</w:t>
      </w:r>
    </w:p>
    <w:p w:rsidR="009F48D4" w:rsidRDefault="009F48D4" w:rsidP="009F48D4"/>
    <w:p w:rsidR="009F48D4" w:rsidRPr="00671AE4" w:rsidRDefault="009F48D4" w:rsidP="009F48D4">
      <w:proofErr w:type="gramStart"/>
      <w:r w:rsidRPr="00671AE4">
        <w:t>American Urological Association (AUA).</w:t>
      </w:r>
      <w:proofErr w:type="gramEnd"/>
      <w:r w:rsidRPr="00671AE4">
        <w:t xml:space="preserve"> Guidelines for the management of clinically localized prostate cancer: 2006 update. 2006. American Urological Association Education and Research, Inc. DRAFT copy.</w:t>
      </w:r>
    </w:p>
    <w:p w:rsidR="009F48D4" w:rsidRPr="00671AE4" w:rsidRDefault="009F48D4" w:rsidP="009F48D4"/>
    <w:p w:rsidR="009F48D4" w:rsidRPr="00671AE4" w:rsidRDefault="009F48D4" w:rsidP="009F48D4">
      <w:proofErr w:type="spellStart"/>
      <w:r w:rsidRPr="00671AE4">
        <w:rPr>
          <w:color w:val="000000"/>
          <w:szCs w:val="24"/>
        </w:rPr>
        <w:t>Bolla</w:t>
      </w:r>
      <w:proofErr w:type="spellEnd"/>
      <w:r w:rsidRPr="00671AE4">
        <w:rPr>
          <w:color w:val="000000"/>
          <w:szCs w:val="24"/>
        </w:rPr>
        <w:t xml:space="preserve"> M, Collette L, Blank L, et al. Long- term results with immediate androgen suppression and external irradiation in patients with locally advanced prostate cancer (an EORTC study): a phase III </w:t>
      </w:r>
      <w:proofErr w:type="spellStart"/>
      <w:r w:rsidRPr="00671AE4">
        <w:rPr>
          <w:color w:val="000000"/>
          <w:szCs w:val="24"/>
        </w:rPr>
        <w:t>randomised</w:t>
      </w:r>
      <w:proofErr w:type="spellEnd"/>
      <w:r w:rsidRPr="00671AE4">
        <w:rPr>
          <w:color w:val="000000"/>
          <w:szCs w:val="24"/>
        </w:rPr>
        <w:t xml:space="preserve"> trial. </w:t>
      </w:r>
      <w:r w:rsidRPr="00671AE4">
        <w:rPr>
          <w:i/>
          <w:color w:val="000000"/>
          <w:szCs w:val="24"/>
        </w:rPr>
        <w:t>Lancet</w:t>
      </w:r>
      <w:r w:rsidRPr="00671AE4">
        <w:rPr>
          <w:color w:val="000000"/>
          <w:szCs w:val="24"/>
        </w:rPr>
        <w:t xml:space="preserve"> 2002, </w:t>
      </w:r>
      <w:r w:rsidRPr="00671AE4">
        <w:rPr>
          <w:bCs/>
          <w:color w:val="000000"/>
          <w:szCs w:val="24"/>
        </w:rPr>
        <w:t xml:space="preserve">360(9327): </w:t>
      </w:r>
      <w:r w:rsidRPr="00671AE4">
        <w:rPr>
          <w:color w:val="000000"/>
          <w:szCs w:val="24"/>
        </w:rPr>
        <w:t>103-108.</w:t>
      </w:r>
    </w:p>
    <w:p w:rsidR="009F48D4" w:rsidRPr="00671AE4" w:rsidRDefault="009F48D4" w:rsidP="009F48D4"/>
    <w:p w:rsidR="009F48D4" w:rsidRPr="00671AE4" w:rsidRDefault="009F48D4" w:rsidP="009F48D4">
      <w:r w:rsidRPr="00671AE4">
        <w:t xml:space="preserve">D'Amico AV, Chen MH, </w:t>
      </w:r>
      <w:proofErr w:type="spellStart"/>
      <w:proofErr w:type="gramStart"/>
      <w:r w:rsidRPr="00671AE4">
        <w:t>Renshaw</w:t>
      </w:r>
      <w:proofErr w:type="spellEnd"/>
      <w:proofErr w:type="gramEnd"/>
      <w:r w:rsidRPr="00671AE4">
        <w:t xml:space="preserve"> AA, et al.: Androgen suppression and radiation vs radiation alone for prostate cancer: a randomized trial. </w:t>
      </w:r>
      <w:r w:rsidRPr="00671AE4">
        <w:rPr>
          <w:i/>
        </w:rPr>
        <w:t>JAMA</w:t>
      </w:r>
      <w:r w:rsidRPr="00671AE4">
        <w:t xml:space="preserve"> 2008, 299 (3): 289-295.</w:t>
      </w:r>
    </w:p>
    <w:p w:rsidR="009F48D4" w:rsidRPr="00671AE4" w:rsidRDefault="009F48D4" w:rsidP="009F48D4"/>
    <w:p w:rsidR="009F48D4" w:rsidRPr="00671AE4" w:rsidRDefault="009F48D4" w:rsidP="009F48D4">
      <w:r w:rsidRPr="00671AE4">
        <w:t xml:space="preserve">Kumar S, Shelley M, Harrison C, et al.: Neo-adjuvant and adjuvant hormone therapy for </w:t>
      </w:r>
      <w:proofErr w:type="spellStart"/>
      <w:r w:rsidRPr="00671AE4">
        <w:t>localised</w:t>
      </w:r>
      <w:proofErr w:type="spellEnd"/>
      <w:r w:rsidRPr="00671AE4">
        <w:t xml:space="preserve"> and locally advanced prostate cancer. </w:t>
      </w:r>
      <w:r w:rsidRPr="00671AE4">
        <w:rPr>
          <w:i/>
        </w:rPr>
        <w:t xml:space="preserve">Cochrane Database </w:t>
      </w:r>
      <w:proofErr w:type="spellStart"/>
      <w:r w:rsidRPr="00671AE4">
        <w:rPr>
          <w:i/>
        </w:rPr>
        <w:t>Syst</w:t>
      </w:r>
      <w:proofErr w:type="spellEnd"/>
      <w:r w:rsidRPr="00671AE4">
        <w:rPr>
          <w:i/>
        </w:rPr>
        <w:t xml:space="preserve"> Rev</w:t>
      </w:r>
      <w:r w:rsidRPr="00671AE4">
        <w:t xml:space="preserve"> 2006, 4: CD006019.</w:t>
      </w:r>
    </w:p>
    <w:p w:rsidR="009F48D4" w:rsidRPr="00671AE4" w:rsidRDefault="009F48D4" w:rsidP="009F48D4"/>
    <w:p w:rsidR="009F48D4" w:rsidRPr="00127E88" w:rsidRDefault="009F48D4" w:rsidP="009F48D4">
      <w:pPr>
        <w:pStyle w:val="PlainText"/>
        <w:rPr>
          <w:rFonts w:ascii="Times New Roman" w:hAnsi="Times New Roman"/>
          <w:sz w:val="24"/>
          <w:szCs w:val="24"/>
        </w:rPr>
      </w:pPr>
      <w:r w:rsidRPr="00127E88">
        <w:rPr>
          <w:rFonts w:ascii="Times New Roman" w:hAnsi="Times New Roman"/>
          <w:sz w:val="24"/>
          <w:szCs w:val="24"/>
        </w:rPr>
        <w:t xml:space="preserve">National Cancer Institute.  </w:t>
      </w:r>
    </w:p>
    <w:p w:rsidR="009F48D4" w:rsidRPr="00127E88" w:rsidRDefault="004E4273" w:rsidP="009F48D4">
      <w:pPr>
        <w:pStyle w:val="PlainText"/>
        <w:rPr>
          <w:rFonts w:ascii="Times New Roman" w:hAnsi="Times New Roman"/>
          <w:sz w:val="24"/>
          <w:szCs w:val="24"/>
        </w:rPr>
      </w:pPr>
      <w:hyperlink r:id="rId16" w:history="1">
        <w:r w:rsidR="009F48D4" w:rsidRPr="00127E88">
          <w:rPr>
            <w:rStyle w:val="Hyperlink"/>
            <w:rFonts w:ascii="Times New Roman" w:hAnsi="Times New Roman"/>
            <w:sz w:val="24"/>
            <w:szCs w:val="24"/>
          </w:rPr>
          <w:t>http://www.cancer.gov/cancertopics/pdq/treatment/prostate/HealthProfessional/page7</w:t>
        </w:r>
      </w:hyperlink>
      <w:r w:rsidR="009F48D4" w:rsidRPr="00127E88">
        <w:rPr>
          <w:rFonts w:ascii="Times New Roman" w:hAnsi="Times New Roman"/>
          <w:sz w:val="24"/>
          <w:szCs w:val="24"/>
        </w:rPr>
        <w:t xml:space="preserve"> [Accessed 23 October 2010]</w:t>
      </w:r>
    </w:p>
    <w:p w:rsidR="009F48D4" w:rsidRDefault="009F48D4" w:rsidP="009F48D4"/>
    <w:p w:rsidR="009F48D4" w:rsidRPr="00671AE4" w:rsidRDefault="009F48D4" w:rsidP="009F48D4">
      <w:r w:rsidRPr="00671AE4">
        <w:t xml:space="preserve">National Comprehensive Cancer Network (NCCN). Clinical Practice Guidelines in Oncology: Prostate Cancer. </w:t>
      </w:r>
      <w:proofErr w:type="gramStart"/>
      <w:r w:rsidRPr="00671AE4">
        <w:t>Version 2.2005.</w:t>
      </w:r>
      <w:proofErr w:type="gramEnd"/>
      <w:r w:rsidRPr="00671AE4">
        <w:t xml:space="preserve"> Available at: </w:t>
      </w:r>
      <w:hyperlink r:id="rId17" w:history="1">
        <w:r w:rsidRPr="00671AE4">
          <w:rPr>
            <w:rStyle w:val="Hyperlink"/>
          </w:rPr>
          <w:t>www.nccn.org/professionals/physician_gls/default.asp</w:t>
        </w:r>
      </w:hyperlink>
      <w:r w:rsidRPr="00671AE4">
        <w:t>.</w:t>
      </w:r>
    </w:p>
    <w:p w:rsidR="009F48D4" w:rsidRPr="00671AE4" w:rsidRDefault="009F48D4" w:rsidP="009F48D4"/>
    <w:p w:rsidR="009F48D4" w:rsidRDefault="009F48D4" w:rsidP="009F48D4">
      <w:pPr>
        <w:pStyle w:val="Revision"/>
      </w:pPr>
      <w:proofErr w:type="spellStart"/>
      <w:r w:rsidRPr="00671AE4">
        <w:t>Pilepich</w:t>
      </w:r>
      <w:proofErr w:type="spellEnd"/>
      <w:r w:rsidRPr="00671AE4">
        <w:t xml:space="preserve"> MV, Winter K, </w:t>
      </w:r>
      <w:proofErr w:type="gramStart"/>
      <w:r w:rsidRPr="00671AE4">
        <w:t>Lawton</w:t>
      </w:r>
      <w:proofErr w:type="gramEnd"/>
      <w:r w:rsidRPr="00671AE4">
        <w:t xml:space="preserve"> CA, et al.: Androgen suppression adjuvant to definitive radiotherapy in prostate carcinoma--long-term results of phase III RTOG 85-31. </w:t>
      </w:r>
      <w:proofErr w:type="spellStart"/>
      <w:r w:rsidRPr="00671AE4">
        <w:rPr>
          <w:i/>
        </w:rPr>
        <w:t>Int</w:t>
      </w:r>
      <w:proofErr w:type="spellEnd"/>
      <w:r w:rsidRPr="00671AE4">
        <w:rPr>
          <w:i/>
        </w:rPr>
        <w:t xml:space="preserve"> J </w:t>
      </w:r>
      <w:proofErr w:type="spellStart"/>
      <w:r w:rsidRPr="00671AE4">
        <w:rPr>
          <w:i/>
        </w:rPr>
        <w:t>Radiat</w:t>
      </w:r>
      <w:proofErr w:type="spellEnd"/>
      <w:r w:rsidRPr="00671AE4">
        <w:rPr>
          <w:i/>
        </w:rPr>
        <w:t xml:space="preserve"> </w:t>
      </w:r>
      <w:proofErr w:type="spellStart"/>
      <w:r w:rsidRPr="00671AE4">
        <w:rPr>
          <w:i/>
        </w:rPr>
        <w:t>Oncol</w:t>
      </w:r>
      <w:proofErr w:type="spellEnd"/>
      <w:r w:rsidRPr="00671AE4">
        <w:rPr>
          <w:i/>
        </w:rPr>
        <w:t xml:space="preserve"> </w:t>
      </w:r>
      <w:proofErr w:type="spellStart"/>
      <w:r w:rsidRPr="00671AE4">
        <w:rPr>
          <w:i/>
        </w:rPr>
        <w:t>Biol</w:t>
      </w:r>
      <w:proofErr w:type="spellEnd"/>
      <w:r w:rsidRPr="00671AE4">
        <w:rPr>
          <w:i/>
        </w:rPr>
        <w:t xml:space="preserve"> Phys</w:t>
      </w:r>
      <w:r w:rsidRPr="00671AE4">
        <w:t xml:space="preserve"> 2005, 61(5): 1285-1290.  </w:t>
      </w:r>
    </w:p>
    <w:p w:rsidR="009F48D4" w:rsidRDefault="009F48D4" w:rsidP="009F48D4">
      <w:pPr>
        <w:pStyle w:val="Revision"/>
      </w:pPr>
    </w:p>
    <w:p w:rsidR="00763041" w:rsidRDefault="00763041" w:rsidP="009F48D4">
      <w:pPr>
        <w:pStyle w:val="Revision"/>
      </w:pPr>
    </w:p>
    <w:p w:rsidR="00DC505D" w:rsidRPr="00E86B22" w:rsidRDefault="000049B5" w:rsidP="00DC505D">
      <w:pPr>
        <w:keepLines/>
        <w:widowControl w:val="0"/>
        <w:tabs>
          <w:tab w:val="right" w:pos="360"/>
          <w:tab w:val="left" w:pos="540"/>
        </w:tabs>
        <w:autoSpaceDE w:val="0"/>
        <w:autoSpaceDN w:val="0"/>
        <w:adjustRightInd w:val="0"/>
        <w:spacing w:after="240"/>
        <w:rPr>
          <w:b/>
          <w:bCs/>
          <w:u w:val="single"/>
        </w:rPr>
      </w:pPr>
      <w:r w:rsidRPr="000049B5">
        <w:rPr>
          <w:b/>
          <w:bCs/>
          <w:u w:val="single"/>
        </w:rPr>
        <w:t>DD1</w:t>
      </w:r>
    </w:p>
    <w:p w:rsidR="00DC505D" w:rsidRDefault="000049B5" w:rsidP="00DC505D">
      <w:proofErr w:type="spellStart"/>
      <w:r w:rsidRPr="000049B5">
        <w:rPr>
          <w:rStyle w:val="element-citation"/>
        </w:rPr>
        <w:t>Dall’Era</w:t>
      </w:r>
      <w:proofErr w:type="spellEnd"/>
      <w:r w:rsidRPr="000049B5">
        <w:rPr>
          <w:rStyle w:val="element-citation"/>
        </w:rPr>
        <w:t xml:space="preserve"> MA, </w:t>
      </w:r>
      <w:proofErr w:type="spellStart"/>
      <w:r w:rsidRPr="000049B5">
        <w:rPr>
          <w:rStyle w:val="element-citation"/>
        </w:rPr>
        <w:t>Cooperberg</w:t>
      </w:r>
      <w:proofErr w:type="spellEnd"/>
      <w:r w:rsidRPr="000049B5">
        <w:rPr>
          <w:rStyle w:val="element-citation"/>
        </w:rPr>
        <w:t xml:space="preserve"> MR, Chan JM, et al. </w:t>
      </w:r>
      <w:r w:rsidR="00DC505D">
        <w:rPr>
          <w:rStyle w:val="element-citation"/>
        </w:rPr>
        <w:t xml:space="preserve">Active surveillance for early-stage prostate cancer: review of the current literature. </w:t>
      </w:r>
      <w:r w:rsidR="00DC505D">
        <w:rPr>
          <w:rStyle w:val="ref-journal"/>
          <w:i/>
          <w:iCs/>
        </w:rPr>
        <w:t>Cancer</w:t>
      </w:r>
      <w:r w:rsidR="00DC505D">
        <w:rPr>
          <w:rStyle w:val="ref-journal"/>
        </w:rPr>
        <w:t xml:space="preserve"> </w:t>
      </w:r>
      <w:r w:rsidR="00DC505D">
        <w:rPr>
          <w:rStyle w:val="element-citation"/>
        </w:rPr>
        <w:t xml:space="preserve">2008; </w:t>
      </w:r>
      <w:r w:rsidR="00DC505D">
        <w:rPr>
          <w:rStyle w:val="ref-vol"/>
        </w:rPr>
        <w:t>112</w:t>
      </w:r>
      <w:r w:rsidR="00DC505D">
        <w:rPr>
          <w:rStyle w:val="element-citation"/>
        </w:rPr>
        <w:t xml:space="preserve">(8):1650–1659. </w:t>
      </w:r>
    </w:p>
    <w:p w:rsidR="00DC505D" w:rsidRDefault="00DC505D" w:rsidP="00DC505D">
      <w:pPr>
        <w:rPr>
          <w:rStyle w:val="element-citation"/>
        </w:rPr>
      </w:pPr>
    </w:p>
    <w:p w:rsidR="00DC505D" w:rsidRDefault="00DC505D" w:rsidP="00DC505D">
      <w:proofErr w:type="spellStart"/>
      <w:r>
        <w:rPr>
          <w:rStyle w:val="element-citation"/>
        </w:rPr>
        <w:t>Draisma</w:t>
      </w:r>
      <w:proofErr w:type="spellEnd"/>
      <w:r>
        <w:rPr>
          <w:rStyle w:val="element-citation"/>
        </w:rPr>
        <w:t xml:space="preserve"> G, Boer R, Otto SJ, et al. Lead times and </w:t>
      </w:r>
      <w:proofErr w:type="spellStart"/>
      <w:r>
        <w:rPr>
          <w:rStyle w:val="element-citation"/>
        </w:rPr>
        <w:t>overdetection</w:t>
      </w:r>
      <w:proofErr w:type="spellEnd"/>
      <w:r>
        <w:rPr>
          <w:rStyle w:val="element-citation"/>
        </w:rPr>
        <w:t xml:space="preserve"> due to prostate-specific antigen screening: estimates from the European Randomized Study of Screening for Prostate Cancer. </w:t>
      </w:r>
      <w:r>
        <w:rPr>
          <w:rStyle w:val="ref-journal"/>
          <w:i/>
          <w:iCs/>
        </w:rPr>
        <w:t xml:space="preserve">J </w:t>
      </w:r>
      <w:proofErr w:type="spellStart"/>
      <w:r>
        <w:rPr>
          <w:rStyle w:val="ref-journal"/>
          <w:i/>
          <w:iCs/>
        </w:rPr>
        <w:t>Natl</w:t>
      </w:r>
      <w:proofErr w:type="spellEnd"/>
      <w:r>
        <w:rPr>
          <w:rStyle w:val="ref-journal"/>
          <w:i/>
          <w:iCs/>
        </w:rPr>
        <w:t xml:space="preserve"> Cancer Inst</w:t>
      </w:r>
      <w:r>
        <w:rPr>
          <w:rStyle w:val="ref-journal"/>
        </w:rPr>
        <w:t xml:space="preserve"> </w:t>
      </w:r>
      <w:r>
        <w:rPr>
          <w:rStyle w:val="element-citation"/>
        </w:rPr>
        <w:t xml:space="preserve">2003; </w:t>
      </w:r>
      <w:r>
        <w:rPr>
          <w:rStyle w:val="ref-vol"/>
        </w:rPr>
        <w:t>95</w:t>
      </w:r>
      <w:r>
        <w:rPr>
          <w:rStyle w:val="element-citation"/>
        </w:rPr>
        <w:t>(12): 868–878.</w:t>
      </w:r>
    </w:p>
    <w:p w:rsidR="00DC505D" w:rsidRDefault="00DC505D" w:rsidP="00DC505D">
      <w:pPr>
        <w:rPr>
          <w:rStyle w:val="ref-label"/>
        </w:rPr>
      </w:pPr>
    </w:p>
    <w:p w:rsidR="00DC505D" w:rsidRDefault="00DC505D" w:rsidP="00DC505D">
      <w:pPr>
        <w:rPr>
          <w:rFonts w:ascii="Arial Unicode MS" w:eastAsia="Arial Unicode MS" w:hAnsi="Arial Unicode MS" w:cs="Arial Unicode MS"/>
          <w:szCs w:val="24"/>
        </w:rPr>
      </w:pPr>
      <w:r>
        <w:rPr>
          <w:rStyle w:val="element-citation"/>
        </w:rPr>
        <w:t xml:space="preserve">Miller DC, Gruber SB, Hollenbeck BK, et al. Incidence of initial local therapy among men with lower-risk prostate cancer in the United States. </w:t>
      </w:r>
      <w:r>
        <w:rPr>
          <w:rStyle w:val="ref-journal"/>
          <w:i/>
          <w:iCs/>
        </w:rPr>
        <w:t xml:space="preserve">J </w:t>
      </w:r>
      <w:proofErr w:type="spellStart"/>
      <w:r>
        <w:rPr>
          <w:rStyle w:val="ref-journal"/>
          <w:i/>
          <w:iCs/>
        </w:rPr>
        <w:t>Natl</w:t>
      </w:r>
      <w:proofErr w:type="spellEnd"/>
      <w:r>
        <w:rPr>
          <w:rStyle w:val="ref-journal"/>
          <w:i/>
          <w:iCs/>
        </w:rPr>
        <w:t xml:space="preserve"> Cancer Inst</w:t>
      </w:r>
      <w:r>
        <w:rPr>
          <w:rStyle w:val="ref-journal"/>
        </w:rPr>
        <w:t xml:space="preserve"> </w:t>
      </w:r>
      <w:r>
        <w:rPr>
          <w:rStyle w:val="element-citation"/>
        </w:rPr>
        <w:t xml:space="preserve">2006; </w:t>
      </w:r>
      <w:r>
        <w:rPr>
          <w:rStyle w:val="ref-vol"/>
        </w:rPr>
        <w:t>98</w:t>
      </w:r>
      <w:r>
        <w:rPr>
          <w:rStyle w:val="element-citation"/>
        </w:rPr>
        <w:t xml:space="preserve">(16):1134–1141. </w:t>
      </w:r>
    </w:p>
    <w:p w:rsidR="00DC505D" w:rsidRDefault="00DC505D" w:rsidP="00DC505D">
      <w:pPr>
        <w:rPr>
          <w:rStyle w:val="element-citation"/>
        </w:rPr>
      </w:pPr>
    </w:p>
    <w:p w:rsidR="00DC505D" w:rsidRDefault="00DC505D" w:rsidP="00DC505D">
      <w:r>
        <w:rPr>
          <w:rStyle w:val="element-citation"/>
        </w:rPr>
        <w:t xml:space="preserve">Parker C. Active surveillance: towards a new paradigm in the management of early prostate cancer. </w:t>
      </w:r>
      <w:r>
        <w:rPr>
          <w:rStyle w:val="ref-journal"/>
          <w:i/>
          <w:iCs/>
        </w:rPr>
        <w:t xml:space="preserve">Lancet </w:t>
      </w:r>
      <w:proofErr w:type="spellStart"/>
      <w:r>
        <w:rPr>
          <w:rStyle w:val="ref-journal"/>
          <w:i/>
          <w:iCs/>
        </w:rPr>
        <w:t>Oncol</w:t>
      </w:r>
      <w:proofErr w:type="spellEnd"/>
      <w:r>
        <w:rPr>
          <w:rStyle w:val="ref-journal"/>
        </w:rPr>
        <w:t xml:space="preserve"> </w:t>
      </w:r>
      <w:r>
        <w:rPr>
          <w:rStyle w:val="element-citation"/>
        </w:rPr>
        <w:t xml:space="preserve">2004; </w:t>
      </w:r>
      <w:r>
        <w:rPr>
          <w:rStyle w:val="ref-vol"/>
        </w:rPr>
        <w:t>5</w:t>
      </w:r>
      <w:r>
        <w:rPr>
          <w:rStyle w:val="element-citation"/>
        </w:rPr>
        <w:t xml:space="preserve">(2):101–106. </w:t>
      </w:r>
    </w:p>
    <w:p w:rsidR="00DC505D" w:rsidRDefault="00DC505D" w:rsidP="00DC505D">
      <w:pPr>
        <w:rPr>
          <w:rStyle w:val="element-citation"/>
        </w:rPr>
      </w:pPr>
    </w:p>
    <w:p w:rsidR="00DC505D" w:rsidRPr="00A80FC0" w:rsidRDefault="00DC505D" w:rsidP="00DC505D">
      <w:pPr>
        <w:rPr>
          <w:rStyle w:val="element-citation"/>
          <w:lang w:val="fr-FR"/>
        </w:rPr>
      </w:pPr>
      <w:proofErr w:type="spellStart"/>
      <w:r>
        <w:rPr>
          <w:rStyle w:val="element-citation"/>
        </w:rPr>
        <w:t>Shao</w:t>
      </w:r>
      <w:proofErr w:type="spellEnd"/>
      <w:r>
        <w:rPr>
          <w:rStyle w:val="element-citation"/>
        </w:rPr>
        <w:t xml:space="preserve"> YH, </w:t>
      </w:r>
      <w:proofErr w:type="spellStart"/>
      <w:r>
        <w:rPr>
          <w:rStyle w:val="element-citation"/>
        </w:rPr>
        <w:t>Demissie</w:t>
      </w:r>
      <w:proofErr w:type="spellEnd"/>
      <w:r>
        <w:rPr>
          <w:rStyle w:val="element-citation"/>
        </w:rPr>
        <w:t xml:space="preserve"> K, Shih W, et al. Contemporary risk profile of prostate cancer in the </w:t>
      </w:r>
      <w:smartTag w:uri="urn:schemas-microsoft-com:office:smarttags" w:element="place">
        <w:smartTag w:uri="urn:schemas-microsoft-com:office:smarttags" w:element="country-region">
          <w:r>
            <w:rPr>
              <w:rStyle w:val="element-citation"/>
            </w:rPr>
            <w:t>United States</w:t>
          </w:r>
        </w:smartTag>
      </w:smartTag>
      <w:r>
        <w:rPr>
          <w:rStyle w:val="element-citation"/>
        </w:rPr>
        <w:t xml:space="preserve">. </w:t>
      </w:r>
      <w:r w:rsidRPr="00A80FC0">
        <w:rPr>
          <w:rStyle w:val="ref-journal"/>
          <w:lang w:val="fr-FR"/>
        </w:rPr>
        <w:t xml:space="preserve">J </w:t>
      </w:r>
      <w:proofErr w:type="spellStart"/>
      <w:r w:rsidRPr="00A80FC0">
        <w:rPr>
          <w:rStyle w:val="ref-journal"/>
          <w:lang w:val="fr-FR"/>
        </w:rPr>
        <w:t>Natl</w:t>
      </w:r>
      <w:proofErr w:type="spellEnd"/>
      <w:r w:rsidRPr="00A80FC0">
        <w:rPr>
          <w:rStyle w:val="ref-journal"/>
          <w:lang w:val="fr-FR"/>
        </w:rPr>
        <w:t xml:space="preserve"> Cancer </w:t>
      </w:r>
      <w:proofErr w:type="spellStart"/>
      <w:r w:rsidRPr="00A80FC0">
        <w:rPr>
          <w:rStyle w:val="ref-journal"/>
          <w:lang w:val="fr-FR"/>
        </w:rPr>
        <w:t>Inst</w:t>
      </w:r>
      <w:proofErr w:type="spellEnd"/>
      <w:r w:rsidRPr="00A80FC0">
        <w:rPr>
          <w:rStyle w:val="ref-journal"/>
          <w:lang w:val="fr-FR"/>
        </w:rPr>
        <w:t xml:space="preserve"> </w:t>
      </w:r>
      <w:r w:rsidRPr="00A80FC0">
        <w:rPr>
          <w:rStyle w:val="element-citation"/>
          <w:lang w:val="fr-FR"/>
        </w:rPr>
        <w:t xml:space="preserve">2009; </w:t>
      </w:r>
      <w:r w:rsidRPr="00A80FC0">
        <w:rPr>
          <w:rStyle w:val="ref-vol"/>
          <w:lang w:val="fr-FR"/>
        </w:rPr>
        <w:t>101</w:t>
      </w:r>
      <w:r w:rsidRPr="00A80FC0">
        <w:rPr>
          <w:rStyle w:val="element-citation"/>
          <w:lang w:val="fr-FR"/>
        </w:rPr>
        <w:t>(18):1280–1283.</w:t>
      </w:r>
    </w:p>
    <w:p w:rsidR="00DC505D" w:rsidRPr="00A80FC0" w:rsidRDefault="00DC505D" w:rsidP="00DC505D">
      <w:pPr>
        <w:rPr>
          <w:lang w:val="fr-FR"/>
        </w:rPr>
      </w:pPr>
      <w:r w:rsidRPr="00A80FC0">
        <w:rPr>
          <w:rStyle w:val="element-citation"/>
          <w:lang w:val="fr-FR"/>
        </w:rPr>
        <w:t xml:space="preserve"> </w:t>
      </w:r>
    </w:p>
    <w:p w:rsidR="005A1F04" w:rsidRPr="00A80FC0" w:rsidRDefault="00DC505D">
      <w:pPr>
        <w:pStyle w:val="Heading7"/>
        <w:keepLines/>
        <w:widowControl w:val="0"/>
        <w:tabs>
          <w:tab w:val="right" w:pos="360"/>
          <w:tab w:val="left" w:pos="540"/>
        </w:tabs>
        <w:autoSpaceDE w:val="0"/>
        <w:autoSpaceDN w:val="0"/>
        <w:adjustRightInd w:val="0"/>
        <w:spacing w:after="240"/>
        <w:rPr>
          <w:lang w:val="fr-FR"/>
        </w:rPr>
      </w:pPr>
      <w:r w:rsidRPr="00A80FC0">
        <w:rPr>
          <w:lang w:val="fr-FR"/>
        </w:rPr>
        <w:t>DD2</w:t>
      </w:r>
    </w:p>
    <w:p w:rsidR="005A1F04" w:rsidRDefault="005A1F04">
      <w:r w:rsidRPr="00A80FC0">
        <w:rPr>
          <w:lang w:val="fr-FR"/>
        </w:rPr>
        <w:t xml:space="preserve">Bolla M, van </w:t>
      </w:r>
      <w:proofErr w:type="spellStart"/>
      <w:r w:rsidRPr="00A80FC0">
        <w:rPr>
          <w:lang w:val="fr-FR"/>
        </w:rPr>
        <w:t>Poppel</w:t>
      </w:r>
      <w:proofErr w:type="spellEnd"/>
      <w:r w:rsidRPr="00A80FC0">
        <w:rPr>
          <w:lang w:val="fr-FR"/>
        </w:rPr>
        <w:t xml:space="preserve"> H,  Collette L, et al. </w:t>
      </w:r>
      <w:r>
        <w:t xml:space="preserve">Postoperative radiotherapy after radical prostatectomy: a </w:t>
      </w:r>
      <w:proofErr w:type="spellStart"/>
      <w:r>
        <w:t>randomised</w:t>
      </w:r>
      <w:proofErr w:type="spellEnd"/>
      <w:r>
        <w:t xml:space="preserve"> controlled trial (EORTC trial 22911). </w:t>
      </w:r>
      <w:r>
        <w:rPr>
          <w:i/>
          <w:iCs/>
        </w:rPr>
        <w:t>Lancet</w:t>
      </w:r>
      <w:r>
        <w:t xml:space="preserve"> 2005; 366: 572–578.</w:t>
      </w:r>
    </w:p>
    <w:p w:rsidR="005A1F04" w:rsidRDefault="005A1F04"/>
    <w:p w:rsidR="005A1F04" w:rsidRPr="00794AA5" w:rsidRDefault="00794AA5">
      <w:pPr>
        <w:rPr>
          <w:bCs/>
          <w:iCs/>
          <w:szCs w:val="24"/>
        </w:rPr>
      </w:pPr>
      <w:proofErr w:type="spellStart"/>
      <w:r>
        <w:rPr>
          <w:bCs/>
        </w:rPr>
        <w:t>Grossfeld</w:t>
      </w:r>
      <w:proofErr w:type="spellEnd"/>
      <w:r>
        <w:rPr>
          <w:bCs/>
        </w:rPr>
        <w:t xml:space="preserve"> GD, Chang JJ, </w:t>
      </w:r>
      <w:proofErr w:type="spellStart"/>
      <w:r>
        <w:rPr>
          <w:bCs/>
        </w:rPr>
        <w:t>Broering</w:t>
      </w:r>
      <w:proofErr w:type="spellEnd"/>
      <w:r>
        <w:rPr>
          <w:bCs/>
        </w:rPr>
        <w:t xml:space="preserve"> JM, </w:t>
      </w:r>
      <w:r w:rsidR="005A1F04">
        <w:rPr>
          <w:bCs/>
        </w:rPr>
        <w:t xml:space="preserve">et al. Impact of positive surgical margins on prostate cancer </w:t>
      </w:r>
      <w:r w:rsidR="005A1F04" w:rsidRPr="00794AA5">
        <w:rPr>
          <w:bCs/>
          <w:szCs w:val="24"/>
        </w:rPr>
        <w:t xml:space="preserve">recurrence and the use of secondary cancer treatment: data from the </w:t>
      </w:r>
      <w:proofErr w:type="spellStart"/>
      <w:r w:rsidR="005A1F04" w:rsidRPr="00794AA5">
        <w:rPr>
          <w:bCs/>
          <w:szCs w:val="24"/>
        </w:rPr>
        <w:t>CaPSURE</w:t>
      </w:r>
      <w:proofErr w:type="spellEnd"/>
      <w:r w:rsidR="005A1F04" w:rsidRPr="00794AA5">
        <w:rPr>
          <w:bCs/>
          <w:szCs w:val="24"/>
        </w:rPr>
        <w:t xml:space="preserve"> database</w:t>
      </w:r>
      <w:r w:rsidR="005A1F04" w:rsidRPr="00794AA5">
        <w:rPr>
          <w:bCs/>
          <w:i/>
          <w:szCs w:val="24"/>
        </w:rPr>
        <w:t xml:space="preserve">. J </w:t>
      </w:r>
      <w:proofErr w:type="spellStart"/>
      <w:r w:rsidR="005A1F04" w:rsidRPr="00794AA5">
        <w:rPr>
          <w:bCs/>
          <w:i/>
          <w:szCs w:val="24"/>
        </w:rPr>
        <w:t>Urol</w:t>
      </w:r>
      <w:proofErr w:type="spellEnd"/>
      <w:r w:rsidR="005A1F04" w:rsidRPr="00794AA5">
        <w:rPr>
          <w:bCs/>
          <w:i/>
          <w:szCs w:val="24"/>
        </w:rPr>
        <w:t xml:space="preserve"> </w:t>
      </w:r>
      <w:r w:rsidR="005A1F04" w:rsidRPr="00794AA5">
        <w:rPr>
          <w:bCs/>
          <w:szCs w:val="24"/>
        </w:rPr>
        <w:t xml:space="preserve">2000; </w:t>
      </w:r>
      <w:r w:rsidR="005A1F04" w:rsidRPr="00794AA5">
        <w:rPr>
          <w:bCs/>
          <w:iCs/>
          <w:szCs w:val="24"/>
        </w:rPr>
        <w:t>163(4):1171-1177.</w:t>
      </w:r>
    </w:p>
    <w:p w:rsidR="005A1F04" w:rsidRPr="00794AA5" w:rsidRDefault="005A1F04">
      <w:pPr>
        <w:rPr>
          <w:szCs w:val="24"/>
        </w:rPr>
      </w:pPr>
    </w:p>
    <w:p w:rsidR="00794AA5" w:rsidRPr="00794AA5" w:rsidRDefault="00794AA5" w:rsidP="004E4273">
      <w:pPr>
        <w:spacing w:beforeLines="1" w:afterLines="1"/>
        <w:rPr>
          <w:szCs w:val="24"/>
        </w:rPr>
      </w:pPr>
      <w:r w:rsidRPr="00794AA5">
        <w:rPr>
          <w:szCs w:val="24"/>
        </w:rPr>
        <w:t xml:space="preserve">Evans AJ, Henry PC, Van </w:t>
      </w:r>
      <w:proofErr w:type="spellStart"/>
      <w:r w:rsidRPr="00794AA5">
        <w:rPr>
          <w:szCs w:val="24"/>
        </w:rPr>
        <w:t>der</w:t>
      </w:r>
      <w:proofErr w:type="spellEnd"/>
      <w:r w:rsidRPr="00794AA5">
        <w:rPr>
          <w:szCs w:val="24"/>
        </w:rPr>
        <w:t xml:space="preserve"> </w:t>
      </w:r>
      <w:proofErr w:type="spellStart"/>
      <w:r w:rsidRPr="00794AA5">
        <w:rPr>
          <w:szCs w:val="24"/>
        </w:rPr>
        <w:t>Kwast</w:t>
      </w:r>
      <w:proofErr w:type="spellEnd"/>
      <w:r w:rsidRPr="00794AA5">
        <w:rPr>
          <w:szCs w:val="24"/>
        </w:rPr>
        <w:t xml:space="preserve"> TH, </w:t>
      </w:r>
      <w:proofErr w:type="spellStart"/>
      <w:r w:rsidRPr="00794AA5">
        <w:rPr>
          <w:szCs w:val="24"/>
        </w:rPr>
        <w:t>Tkachuk</w:t>
      </w:r>
      <w:proofErr w:type="spellEnd"/>
      <w:r w:rsidRPr="00794AA5">
        <w:rPr>
          <w:szCs w:val="24"/>
        </w:rPr>
        <w:t xml:space="preserve"> DC, et al. </w:t>
      </w:r>
      <w:hyperlink r:id="rId18" w:history="1">
        <w:proofErr w:type="spellStart"/>
        <w:r w:rsidRPr="00794AA5">
          <w:rPr>
            <w:szCs w:val="24"/>
          </w:rPr>
          <w:t>Interobserver</w:t>
        </w:r>
        <w:proofErr w:type="spellEnd"/>
        <w:r w:rsidRPr="00794AA5">
          <w:rPr>
            <w:szCs w:val="24"/>
          </w:rPr>
          <w:t xml:space="preserve"> variability between expert urologic pathologists for </w:t>
        </w:r>
        <w:proofErr w:type="spellStart"/>
        <w:r w:rsidRPr="00794AA5">
          <w:rPr>
            <w:szCs w:val="24"/>
          </w:rPr>
          <w:t>extraprostatic</w:t>
        </w:r>
        <w:proofErr w:type="spellEnd"/>
        <w:r w:rsidRPr="00794AA5">
          <w:rPr>
            <w:szCs w:val="24"/>
          </w:rPr>
          <w:t xml:space="preserve"> extension and surgical margin status in radical prostatectomy specimens.</w:t>
        </w:r>
      </w:hyperlink>
      <w:r w:rsidRPr="00794AA5">
        <w:rPr>
          <w:szCs w:val="24"/>
        </w:rPr>
        <w:t xml:space="preserve"> </w:t>
      </w:r>
      <w:proofErr w:type="gramStart"/>
      <w:r w:rsidRPr="00794AA5">
        <w:rPr>
          <w:szCs w:val="24"/>
        </w:rPr>
        <w:t xml:space="preserve">Am J </w:t>
      </w:r>
      <w:proofErr w:type="spellStart"/>
      <w:r w:rsidRPr="00794AA5">
        <w:rPr>
          <w:szCs w:val="24"/>
        </w:rPr>
        <w:t>Surg</w:t>
      </w:r>
      <w:proofErr w:type="spellEnd"/>
      <w:r w:rsidRPr="00794AA5">
        <w:rPr>
          <w:szCs w:val="24"/>
        </w:rPr>
        <w:t xml:space="preserve"> </w:t>
      </w:r>
      <w:proofErr w:type="spellStart"/>
      <w:r w:rsidRPr="00794AA5">
        <w:rPr>
          <w:szCs w:val="24"/>
        </w:rPr>
        <w:t>Pathol</w:t>
      </w:r>
      <w:proofErr w:type="spellEnd"/>
      <w:r w:rsidRPr="00794AA5">
        <w:rPr>
          <w:szCs w:val="24"/>
        </w:rPr>
        <w:t>.</w:t>
      </w:r>
      <w:proofErr w:type="gramEnd"/>
      <w:r w:rsidRPr="00794AA5">
        <w:rPr>
          <w:szCs w:val="24"/>
        </w:rPr>
        <w:t xml:space="preserve"> 2008 Oct</w:t>
      </w:r>
      <w:proofErr w:type="gramStart"/>
      <w:r w:rsidRPr="00794AA5">
        <w:rPr>
          <w:szCs w:val="24"/>
        </w:rPr>
        <w:t>;32</w:t>
      </w:r>
      <w:proofErr w:type="gramEnd"/>
      <w:r w:rsidRPr="00794AA5">
        <w:rPr>
          <w:szCs w:val="24"/>
        </w:rPr>
        <w:t>(10):1503-12.</w:t>
      </w:r>
    </w:p>
    <w:p w:rsidR="00C7634D" w:rsidRDefault="00C7634D" w:rsidP="004E4273">
      <w:pPr>
        <w:spacing w:beforeLines="1" w:afterLines="1"/>
        <w:rPr>
          <w:szCs w:val="24"/>
        </w:rPr>
      </w:pPr>
    </w:p>
    <w:p w:rsidR="00794AA5" w:rsidRPr="00794AA5" w:rsidRDefault="00794AA5">
      <w:pPr>
        <w:rPr>
          <w:szCs w:val="24"/>
        </w:rPr>
      </w:pPr>
      <w:r w:rsidRPr="00794AA5">
        <w:rPr>
          <w:szCs w:val="24"/>
        </w:rPr>
        <w:t xml:space="preserve">Tan PH, Cheng L, </w:t>
      </w:r>
      <w:proofErr w:type="spellStart"/>
      <w:r w:rsidRPr="00794AA5">
        <w:rPr>
          <w:szCs w:val="24"/>
        </w:rPr>
        <w:t>Srigley</w:t>
      </w:r>
      <w:proofErr w:type="spellEnd"/>
      <w:r w:rsidRPr="00794AA5">
        <w:rPr>
          <w:szCs w:val="24"/>
        </w:rPr>
        <w:t xml:space="preserve"> JR, Griffiths D, Humphrey PA, van </w:t>
      </w:r>
      <w:proofErr w:type="spellStart"/>
      <w:r w:rsidRPr="00794AA5">
        <w:rPr>
          <w:szCs w:val="24"/>
        </w:rPr>
        <w:t>der</w:t>
      </w:r>
      <w:proofErr w:type="spellEnd"/>
      <w:r w:rsidRPr="00794AA5">
        <w:rPr>
          <w:szCs w:val="24"/>
        </w:rPr>
        <w:t xml:space="preserve"> </w:t>
      </w:r>
      <w:proofErr w:type="spellStart"/>
      <w:r w:rsidRPr="00794AA5">
        <w:rPr>
          <w:szCs w:val="24"/>
        </w:rPr>
        <w:t>Kwast</w:t>
      </w:r>
      <w:proofErr w:type="spellEnd"/>
      <w:r w:rsidRPr="00794AA5">
        <w:rPr>
          <w:szCs w:val="24"/>
        </w:rPr>
        <w:t xml:space="preserve"> TH, </w:t>
      </w:r>
      <w:proofErr w:type="spellStart"/>
      <w:r w:rsidRPr="00794AA5">
        <w:rPr>
          <w:szCs w:val="24"/>
        </w:rPr>
        <w:t>Montironi</w:t>
      </w:r>
      <w:proofErr w:type="spellEnd"/>
      <w:r w:rsidRPr="00794AA5">
        <w:rPr>
          <w:szCs w:val="24"/>
        </w:rPr>
        <w:t xml:space="preserve"> R, Wheeler TM, Delahunt B, </w:t>
      </w:r>
      <w:proofErr w:type="spellStart"/>
      <w:r w:rsidRPr="00794AA5">
        <w:rPr>
          <w:szCs w:val="24"/>
        </w:rPr>
        <w:t>Egevad</w:t>
      </w:r>
      <w:proofErr w:type="spellEnd"/>
      <w:r w:rsidRPr="00794AA5">
        <w:rPr>
          <w:szCs w:val="24"/>
        </w:rPr>
        <w:t xml:space="preserve"> L, Epstein JI. </w:t>
      </w:r>
      <w:proofErr w:type="gramStart"/>
      <w:r w:rsidRPr="00794AA5">
        <w:rPr>
          <w:szCs w:val="24"/>
        </w:rPr>
        <w:t>International Society of Urological Pathology (ISUP) Consensus Conference on Handling and Staging of Radical Prostatectomy Specimens.</w:t>
      </w:r>
      <w:proofErr w:type="gramEnd"/>
      <w:r w:rsidRPr="00794AA5">
        <w:rPr>
          <w:szCs w:val="24"/>
        </w:rPr>
        <w:t xml:space="preserve"> </w:t>
      </w:r>
      <w:proofErr w:type="gramStart"/>
      <w:r w:rsidRPr="00794AA5">
        <w:rPr>
          <w:szCs w:val="24"/>
        </w:rPr>
        <w:t>Working group 5: surgical margins.</w:t>
      </w:r>
      <w:proofErr w:type="gramEnd"/>
      <w:r w:rsidRPr="00794AA5">
        <w:rPr>
          <w:szCs w:val="24"/>
        </w:rPr>
        <w:t xml:space="preserve"> Mod </w:t>
      </w:r>
      <w:proofErr w:type="spellStart"/>
      <w:r w:rsidRPr="00794AA5">
        <w:rPr>
          <w:szCs w:val="24"/>
        </w:rPr>
        <w:t>Pathol</w:t>
      </w:r>
      <w:proofErr w:type="spellEnd"/>
      <w:r w:rsidRPr="00794AA5">
        <w:rPr>
          <w:szCs w:val="24"/>
        </w:rPr>
        <w:t xml:space="preserve">. </w:t>
      </w:r>
      <w:proofErr w:type="gramStart"/>
      <w:r w:rsidRPr="00794AA5">
        <w:rPr>
          <w:szCs w:val="24"/>
        </w:rPr>
        <w:t>2010 Aug 20.</w:t>
      </w:r>
      <w:proofErr w:type="gramEnd"/>
      <w:r w:rsidRPr="00794AA5">
        <w:rPr>
          <w:szCs w:val="24"/>
        </w:rPr>
        <w:t xml:space="preserve"> [</w:t>
      </w:r>
      <w:proofErr w:type="spellStart"/>
      <w:r w:rsidRPr="00794AA5">
        <w:rPr>
          <w:szCs w:val="24"/>
        </w:rPr>
        <w:t>Epub</w:t>
      </w:r>
      <w:proofErr w:type="spellEnd"/>
      <w:r w:rsidRPr="00794AA5">
        <w:rPr>
          <w:szCs w:val="24"/>
        </w:rPr>
        <w:t xml:space="preserve"> ahead of print]</w:t>
      </w:r>
    </w:p>
    <w:p w:rsidR="00794AA5" w:rsidRPr="00794AA5" w:rsidRDefault="00794AA5">
      <w:pPr>
        <w:rPr>
          <w:szCs w:val="24"/>
        </w:rPr>
      </w:pPr>
    </w:p>
    <w:p w:rsidR="005A1F04" w:rsidRDefault="005A1F04">
      <w:r>
        <w:t xml:space="preserve">Thompson Jr., IM, </w:t>
      </w:r>
      <w:proofErr w:type="spellStart"/>
      <w:r>
        <w:t>Tangen</w:t>
      </w:r>
      <w:proofErr w:type="spellEnd"/>
      <w:r>
        <w:t xml:space="preserve"> CM, </w:t>
      </w:r>
      <w:proofErr w:type="spellStart"/>
      <w:r>
        <w:t>Paradelo</w:t>
      </w:r>
      <w:proofErr w:type="spellEnd"/>
      <w:r>
        <w:t xml:space="preserve"> J et al. Adjuvant radiotherapy for pathologically advanced prostate cancer: a randomized clinical trial. </w:t>
      </w:r>
      <w:r>
        <w:rPr>
          <w:i/>
          <w:iCs/>
        </w:rPr>
        <w:t>JAMA</w:t>
      </w:r>
      <w:r>
        <w:t xml:space="preserve"> 2006; 296: 2329–2335.</w:t>
      </w:r>
    </w:p>
    <w:p w:rsidR="005A1F04" w:rsidRDefault="005A1F04"/>
    <w:p w:rsidR="005A1F04" w:rsidRPr="00A80FC0" w:rsidRDefault="005A1F04">
      <w:pPr>
        <w:rPr>
          <w:lang w:val="fr-FR"/>
        </w:rPr>
      </w:pPr>
      <w:r>
        <w:t xml:space="preserve">Thompson IM, </w:t>
      </w:r>
      <w:proofErr w:type="spellStart"/>
      <w:r>
        <w:t>Tangen</w:t>
      </w:r>
      <w:proofErr w:type="spellEnd"/>
      <w:r>
        <w:t xml:space="preserve"> CM, </w:t>
      </w:r>
      <w:proofErr w:type="spellStart"/>
      <w:r>
        <w:t>Paradelo</w:t>
      </w:r>
      <w:proofErr w:type="spellEnd"/>
      <w:r>
        <w:t xml:space="preserve"> J, et al. Adjuvant radiotherapy for pathological T3N0M0 prostate cancer significantly reduces risk of metastases and improves survival: long-term </w:t>
      </w:r>
      <w:proofErr w:type="spellStart"/>
      <w:r>
        <w:t>followup</w:t>
      </w:r>
      <w:proofErr w:type="spellEnd"/>
      <w:r>
        <w:t xml:space="preserve"> of a randomized clinical trial. </w:t>
      </w:r>
      <w:r w:rsidRPr="00A80FC0">
        <w:rPr>
          <w:i/>
          <w:iCs/>
          <w:lang w:val="fr-FR"/>
        </w:rPr>
        <w:t xml:space="preserve">J </w:t>
      </w:r>
      <w:proofErr w:type="spellStart"/>
      <w:r w:rsidRPr="00A80FC0">
        <w:rPr>
          <w:i/>
          <w:iCs/>
          <w:lang w:val="fr-FR"/>
        </w:rPr>
        <w:t>Urol</w:t>
      </w:r>
      <w:proofErr w:type="spellEnd"/>
      <w:r w:rsidRPr="00A80FC0">
        <w:rPr>
          <w:lang w:val="fr-FR"/>
        </w:rPr>
        <w:t xml:space="preserve"> 2009; 181</w:t>
      </w:r>
      <w:r w:rsidRPr="00A80FC0">
        <w:rPr>
          <w:rStyle w:val="Strong"/>
          <w:lang w:val="fr-FR"/>
        </w:rPr>
        <w:t>:</w:t>
      </w:r>
      <w:r w:rsidRPr="00A80FC0">
        <w:rPr>
          <w:lang w:val="fr-FR"/>
        </w:rPr>
        <w:t>956–962.</w:t>
      </w:r>
    </w:p>
    <w:p w:rsidR="005A1F04" w:rsidRPr="00A80FC0" w:rsidRDefault="005A1F04">
      <w:pPr>
        <w:rPr>
          <w:lang w:val="fr-FR"/>
        </w:rPr>
      </w:pPr>
    </w:p>
    <w:p w:rsidR="005A1F04" w:rsidRDefault="005A1F04">
      <w:proofErr w:type="spellStart"/>
      <w:r w:rsidRPr="00A80FC0">
        <w:rPr>
          <w:lang w:val="fr-FR"/>
        </w:rPr>
        <w:t>Wiegel</w:t>
      </w:r>
      <w:proofErr w:type="spellEnd"/>
      <w:r w:rsidRPr="00A80FC0">
        <w:rPr>
          <w:lang w:val="fr-FR"/>
        </w:rPr>
        <w:t xml:space="preserve"> T, </w:t>
      </w:r>
      <w:proofErr w:type="spellStart"/>
      <w:r w:rsidRPr="00A80FC0">
        <w:rPr>
          <w:lang w:val="fr-FR"/>
        </w:rPr>
        <w:t>Bottke</w:t>
      </w:r>
      <w:proofErr w:type="spellEnd"/>
      <w:r w:rsidRPr="00A80FC0">
        <w:rPr>
          <w:lang w:val="fr-FR"/>
        </w:rPr>
        <w:t xml:space="preserve"> D, Steiner U, et al. </w:t>
      </w:r>
      <w:r>
        <w:t xml:space="preserve">Phase III postoperative adjuvant radiotherapy after radical prostatectomy compared with radical prostatectomy alone in pT3 prostate cancer with postoperative undetectable prostate-specific antigen: ARO 96-02/AUO AP 09/95, </w:t>
      </w:r>
      <w:r>
        <w:rPr>
          <w:i/>
          <w:iCs/>
        </w:rPr>
        <w:t xml:space="preserve">J </w:t>
      </w:r>
      <w:proofErr w:type="spellStart"/>
      <w:r>
        <w:rPr>
          <w:i/>
          <w:iCs/>
        </w:rPr>
        <w:t>Clin</w:t>
      </w:r>
      <w:proofErr w:type="spellEnd"/>
      <w:r>
        <w:rPr>
          <w:i/>
          <w:iCs/>
        </w:rPr>
        <w:t xml:space="preserve"> </w:t>
      </w:r>
      <w:proofErr w:type="spellStart"/>
      <w:r>
        <w:rPr>
          <w:i/>
          <w:iCs/>
        </w:rPr>
        <w:t>Oncol</w:t>
      </w:r>
      <w:proofErr w:type="spellEnd"/>
      <w:r>
        <w:t xml:space="preserve"> 2009; 27: 2924–2930.</w:t>
      </w:r>
    </w:p>
    <w:p w:rsidR="005A1F04" w:rsidRDefault="005A1F04"/>
    <w:p w:rsidR="005A1F04" w:rsidRDefault="005A1F04">
      <w:pPr>
        <w:rPr>
          <w:bCs/>
          <w:szCs w:val="22"/>
        </w:rPr>
      </w:pPr>
      <w:proofErr w:type="spellStart"/>
      <w:r>
        <w:rPr>
          <w:bCs/>
          <w:szCs w:val="22"/>
        </w:rPr>
        <w:t>Zietman</w:t>
      </w:r>
      <w:proofErr w:type="spellEnd"/>
      <w:r>
        <w:rPr>
          <w:bCs/>
          <w:szCs w:val="22"/>
        </w:rPr>
        <w:t xml:space="preserve"> AL, Shipley WU, Willett CG. Residual disease after radical surgery or radiation therapy for prostate cancer: clinical significance and therapeutic implications. </w:t>
      </w:r>
      <w:proofErr w:type="gramStart"/>
      <w:r>
        <w:rPr>
          <w:bCs/>
          <w:i/>
          <w:iCs/>
          <w:szCs w:val="22"/>
        </w:rPr>
        <w:t>Cancer</w:t>
      </w:r>
      <w:r>
        <w:rPr>
          <w:bCs/>
          <w:szCs w:val="22"/>
        </w:rPr>
        <w:t xml:space="preserve"> 1993; </w:t>
      </w:r>
      <w:r>
        <w:rPr>
          <w:bCs/>
        </w:rPr>
        <w:t>71: 959–969.</w:t>
      </w:r>
      <w:proofErr w:type="gramEnd"/>
    </w:p>
    <w:p w:rsidR="00794AA5" w:rsidRDefault="00794AA5" w:rsidP="004E4273">
      <w:pPr>
        <w:spacing w:beforeLines="1" w:afterLines="1"/>
        <w:rPr>
          <w:rFonts w:ascii="Times" w:hAnsi="Times"/>
          <w:sz w:val="20"/>
        </w:rPr>
      </w:pPr>
    </w:p>
    <w:p w:rsidR="00DC505D" w:rsidRDefault="005A1F04" w:rsidP="00DC505D">
      <w:pPr>
        <w:keepLines/>
        <w:widowControl w:val="0"/>
        <w:tabs>
          <w:tab w:val="right" w:pos="360"/>
          <w:tab w:val="left" w:pos="540"/>
        </w:tabs>
        <w:autoSpaceDE w:val="0"/>
        <w:autoSpaceDN w:val="0"/>
        <w:adjustRightInd w:val="0"/>
        <w:spacing w:after="240"/>
        <w:rPr>
          <w:b/>
          <w:bCs/>
          <w:u w:val="single"/>
        </w:rPr>
      </w:pPr>
      <w:r w:rsidRPr="00DC505D">
        <w:rPr>
          <w:b/>
          <w:bCs/>
          <w:u w:val="single"/>
        </w:rPr>
        <w:t>DD</w:t>
      </w:r>
      <w:r w:rsidR="00794AA5">
        <w:rPr>
          <w:b/>
          <w:bCs/>
          <w:u w:val="single"/>
        </w:rPr>
        <w:t>3</w:t>
      </w:r>
    </w:p>
    <w:p w:rsidR="005A1F04" w:rsidRDefault="005A1F04" w:rsidP="00DC505D">
      <w:pPr>
        <w:keepLines/>
        <w:widowControl w:val="0"/>
        <w:tabs>
          <w:tab w:val="right" w:pos="360"/>
          <w:tab w:val="left" w:pos="540"/>
        </w:tabs>
        <w:autoSpaceDE w:val="0"/>
        <w:autoSpaceDN w:val="0"/>
        <w:adjustRightInd w:val="0"/>
        <w:spacing w:after="240"/>
      </w:pPr>
      <w:proofErr w:type="gramStart"/>
      <w:r>
        <w:t>American Society for Therapeutic Radiology and Oncology Consensus Panel.</w:t>
      </w:r>
      <w:proofErr w:type="gramEnd"/>
      <w:r>
        <w:t xml:space="preserve"> Consensus statement: Guidelines for PSA following radiation therapy. </w:t>
      </w:r>
      <w:proofErr w:type="spellStart"/>
      <w:r>
        <w:rPr>
          <w:rStyle w:val="jrnl"/>
          <w:i/>
          <w:iCs/>
        </w:rPr>
        <w:t>Int</w:t>
      </w:r>
      <w:proofErr w:type="spellEnd"/>
      <w:r>
        <w:rPr>
          <w:rStyle w:val="jrnl"/>
          <w:i/>
          <w:iCs/>
        </w:rPr>
        <w:t xml:space="preserve"> J </w:t>
      </w:r>
      <w:proofErr w:type="spellStart"/>
      <w:r>
        <w:rPr>
          <w:rStyle w:val="jrnl"/>
          <w:i/>
          <w:iCs/>
        </w:rPr>
        <w:t>Radiat</w:t>
      </w:r>
      <w:proofErr w:type="spellEnd"/>
      <w:r>
        <w:rPr>
          <w:rStyle w:val="jrnl"/>
          <w:i/>
          <w:iCs/>
        </w:rPr>
        <w:t xml:space="preserve"> </w:t>
      </w:r>
      <w:proofErr w:type="spellStart"/>
      <w:r>
        <w:rPr>
          <w:rStyle w:val="jrnl"/>
          <w:i/>
          <w:iCs/>
        </w:rPr>
        <w:t>Oncol</w:t>
      </w:r>
      <w:proofErr w:type="spellEnd"/>
      <w:r>
        <w:rPr>
          <w:rStyle w:val="jrnl"/>
          <w:i/>
          <w:iCs/>
        </w:rPr>
        <w:t xml:space="preserve"> </w:t>
      </w:r>
      <w:proofErr w:type="spellStart"/>
      <w:r>
        <w:rPr>
          <w:rStyle w:val="jrnl"/>
          <w:i/>
          <w:iCs/>
        </w:rPr>
        <w:t>Biol</w:t>
      </w:r>
      <w:proofErr w:type="spellEnd"/>
      <w:r>
        <w:rPr>
          <w:rStyle w:val="jrnl"/>
          <w:i/>
          <w:iCs/>
        </w:rPr>
        <w:t xml:space="preserve"> Phys</w:t>
      </w:r>
      <w:r>
        <w:t xml:space="preserve"> 1997; 37(5): 1035-1041. </w:t>
      </w:r>
    </w:p>
    <w:p w:rsidR="005A1F04" w:rsidRDefault="005A1F04" w:rsidP="00DC505D">
      <w:pPr>
        <w:pStyle w:val="NormalWeb"/>
      </w:pPr>
      <w:proofErr w:type="gramStart"/>
      <w:r>
        <w:t>National Comprehensive Cancer Network.</w:t>
      </w:r>
      <w:proofErr w:type="gramEnd"/>
      <w:r>
        <w:t xml:space="preserve"> Clinical Practice Guidelines in Oncology: Prostate Cancer. v1.2010. </w:t>
      </w:r>
      <w:hyperlink r:id="rId19" w:history="1">
        <w:r>
          <w:rPr>
            <w:rStyle w:val="Hyperlink"/>
          </w:rPr>
          <w:t>http://www.nccn.org/professionals/physician_gls/PDF/prostate.pdf</w:t>
        </w:r>
      </w:hyperlink>
      <w:r>
        <w:t xml:space="preserve"> </w:t>
      </w:r>
    </w:p>
    <w:p w:rsidR="00E933BD" w:rsidRDefault="00E933BD" w:rsidP="00DC505D">
      <w:pPr>
        <w:pStyle w:val="NormalWeb"/>
      </w:pPr>
    </w:p>
    <w:p w:rsidR="00B031C6" w:rsidRPr="00186F35" w:rsidRDefault="00E933BD" w:rsidP="00DC505D">
      <w:pPr>
        <w:pStyle w:val="NormalWeb"/>
        <w:rPr>
          <w:b/>
          <w:u w:val="single"/>
        </w:rPr>
      </w:pPr>
      <w:r>
        <w:rPr>
          <w:b/>
          <w:u w:val="single"/>
        </w:rPr>
        <w:t>DD4</w:t>
      </w:r>
    </w:p>
    <w:p w:rsidR="00E933BD" w:rsidRPr="00E933BD" w:rsidRDefault="00E933BD" w:rsidP="00E933BD">
      <w:pPr>
        <w:spacing w:before="120"/>
        <w:rPr>
          <w:szCs w:val="24"/>
        </w:rPr>
      </w:pPr>
      <w:proofErr w:type="gramStart"/>
      <w:r w:rsidRPr="00E933BD">
        <w:rPr>
          <w:szCs w:val="24"/>
        </w:rPr>
        <w:t>National Collaborating Centre for Cancer.</w:t>
      </w:r>
      <w:proofErr w:type="gramEnd"/>
      <w:r w:rsidRPr="00E933BD">
        <w:rPr>
          <w:szCs w:val="24"/>
        </w:rPr>
        <w:t xml:space="preserve"> Prostate cancer: diagnosis and treatment. London (UK): National Institute for Health and Clinical Excellence (NICE); 2008 Feb. 146 p. (NICE clinical guideline; no. 58).</w:t>
      </w:r>
    </w:p>
    <w:p w:rsidR="00E933BD" w:rsidRPr="00E933BD" w:rsidRDefault="00E933BD" w:rsidP="00E933BD">
      <w:pPr>
        <w:rPr>
          <w:szCs w:val="24"/>
        </w:rPr>
      </w:pPr>
      <w:proofErr w:type="spellStart"/>
      <w:r w:rsidRPr="00E933BD">
        <w:rPr>
          <w:szCs w:val="24"/>
        </w:rPr>
        <w:t>ProSTART</w:t>
      </w:r>
      <w:proofErr w:type="spellEnd"/>
      <w:r w:rsidRPr="00E933BD">
        <w:rPr>
          <w:szCs w:val="24"/>
        </w:rPr>
        <w:t xml:space="preserve"> (Phase III randomized study of active surveillance versus radical treatment in patients with favorable-risk prostate cancer. [</w:t>
      </w:r>
      <w:hyperlink r:id="rId20" w:tgtFrame="_blank" w:tooltip="Cancer.gov Web site" w:history="1">
        <w:r w:rsidRPr="00E933BD">
          <w:rPr>
            <w:szCs w:val="24"/>
          </w:rPr>
          <w:t>http://www.cancer.gov/clinicaltrials/CAN-NCIC-CTG-PR11</w:t>
        </w:r>
      </w:hyperlink>
      <w:r w:rsidRPr="00E933BD">
        <w:rPr>
          <w:szCs w:val="24"/>
        </w:rPr>
        <w:t>]</w:t>
      </w:r>
    </w:p>
    <w:p w:rsidR="00E933BD" w:rsidRPr="00E933BD" w:rsidRDefault="00E933BD" w:rsidP="00E933BD">
      <w:pPr>
        <w:rPr>
          <w:szCs w:val="24"/>
        </w:rPr>
      </w:pPr>
    </w:p>
    <w:p w:rsidR="00E933BD" w:rsidRPr="00E933BD" w:rsidRDefault="00E933BD" w:rsidP="00E933BD">
      <w:pPr>
        <w:rPr>
          <w:szCs w:val="24"/>
        </w:rPr>
      </w:pPr>
      <w:proofErr w:type="gramStart"/>
      <w:r w:rsidRPr="00E933BD">
        <w:rPr>
          <w:szCs w:val="24"/>
        </w:rPr>
        <w:t>National Comprehensive Cancer Network.</w:t>
      </w:r>
      <w:proofErr w:type="gramEnd"/>
      <w:r w:rsidRPr="00E933BD">
        <w:rPr>
          <w:szCs w:val="24"/>
        </w:rPr>
        <w:t xml:space="preserve"> </w:t>
      </w:r>
      <w:proofErr w:type="gramStart"/>
      <w:r w:rsidRPr="00E933BD">
        <w:rPr>
          <w:szCs w:val="24"/>
        </w:rPr>
        <w:t>V.2009. Practice Guidelines in Oncology.</w:t>
      </w:r>
      <w:proofErr w:type="gramEnd"/>
      <w:r w:rsidRPr="00E933BD">
        <w:rPr>
          <w:szCs w:val="24"/>
        </w:rPr>
        <w:t xml:space="preserve"> </w:t>
      </w:r>
      <w:proofErr w:type="gramStart"/>
      <w:r w:rsidRPr="00E933BD">
        <w:rPr>
          <w:szCs w:val="24"/>
        </w:rPr>
        <w:t>Prostate Cancer.</w:t>
      </w:r>
      <w:proofErr w:type="gramEnd"/>
      <w:r w:rsidRPr="00E933BD">
        <w:rPr>
          <w:szCs w:val="24"/>
        </w:rPr>
        <w:t xml:space="preserve"> </w:t>
      </w:r>
    </w:p>
    <w:p w:rsidR="00E933BD" w:rsidRDefault="004E4273" w:rsidP="00E933BD">
      <w:pPr>
        <w:rPr>
          <w:color w:val="333333"/>
          <w:szCs w:val="24"/>
        </w:rPr>
      </w:pPr>
      <w:hyperlink r:id="rId21" w:history="1">
        <w:r w:rsidR="00E933BD" w:rsidRPr="00E933BD">
          <w:rPr>
            <w:rStyle w:val="Hyperlink"/>
            <w:color w:val="auto"/>
            <w:szCs w:val="24"/>
          </w:rPr>
          <w:t>www.nccn.org</w:t>
        </w:r>
      </w:hyperlink>
    </w:p>
    <w:p w:rsidR="00FB7388" w:rsidRPr="00671AE4" w:rsidRDefault="00FB7388" w:rsidP="00FB7388"/>
    <w:p w:rsidR="00B031C6" w:rsidRDefault="00E933BD" w:rsidP="00DC505D">
      <w:pPr>
        <w:pStyle w:val="NormalWeb"/>
      </w:pPr>
      <w:r>
        <w:rPr>
          <w:b/>
          <w:u w:val="single"/>
        </w:rPr>
        <w:t>DD5</w:t>
      </w:r>
    </w:p>
    <w:p w:rsidR="00E933BD" w:rsidRDefault="00E933BD" w:rsidP="00E933BD">
      <w:pPr>
        <w:spacing w:before="120"/>
        <w:rPr>
          <w:color w:val="333333"/>
          <w:szCs w:val="24"/>
        </w:rPr>
      </w:pPr>
      <w:proofErr w:type="gramStart"/>
      <w:r w:rsidRPr="00CA36CE">
        <w:rPr>
          <w:color w:val="333333"/>
          <w:szCs w:val="24"/>
        </w:rPr>
        <w:t>National Collaborating Centre for Cancer.</w:t>
      </w:r>
      <w:proofErr w:type="gramEnd"/>
      <w:r w:rsidRPr="00CA36CE">
        <w:rPr>
          <w:color w:val="333333"/>
          <w:szCs w:val="24"/>
        </w:rPr>
        <w:t xml:space="preserve"> Prostate cancer: diagnosis and treatment. London (UK): National Institute for Health and Clinical Excellence (NICE); 2008 Feb. 146 p. (NICE clinical guideline; no. 58).</w:t>
      </w:r>
    </w:p>
    <w:p w:rsidR="00E933BD" w:rsidRDefault="00E933BD" w:rsidP="00E933BD">
      <w:pPr>
        <w:rPr>
          <w:color w:val="333333"/>
          <w:szCs w:val="24"/>
        </w:rPr>
      </w:pPr>
      <w:proofErr w:type="spellStart"/>
      <w:r w:rsidRPr="00CA36CE">
        <w:rPr>
          <w:color w:val="333333"/>
          <w:szCs w:val="24"/>
        </w:rPr>
        <w:t>ProSTART</w:t>
      </w:r>
      <w:proofErr w:type="spellEnd"/>
      <w:r w:rsidRPr="00CA36CE">
        <w:rPr>
          <w:color w:val="333333"/>
          <w:szCs w:val="24"/>
        </w:rPr>
        <w:t xml:space="preserve"> (Phase III randomized study of active surveillance versus radical treatment in patients with favorable-risk prostate cancer. [</w:t>
      </w:r>
      <w:hyperlink r:id="rId22" w:tgtFrame="_blank" w:tooltip="Cancer.gov Web site" w:history="1">
        <w:r w:rsidRPr="00CA36CE">
          <w:rPr>
            <w:color w:val="1861A9"/>
            <w:szCs w:val="24"/>
          </w:rPr>
          <w:t>http://www.cancer.gov/clinicaltrials/CAN-NCIC-CTG-PR11</w:t>
        </w:r>
      </w:hyperlink>
      <w:r>
        <w:rPr>
          <w:color w:val="333333"/>
          <w:szCs w:val="24"/>
        </w:rPr>
        <w:t>]</w:t>
      </w:r>
    </w:p>
    <w:p w:rsidR="00E933BD" w:rsidRDefault="00E933BD" w:rsidP="00E933BD">
      <w:pPr>
        <w:rPr>
          <w:color w:val="333333"/>
          <w:szCs w:val="24"/>
        </w:rPr>
      </w:pPr>
    </w:p>
    <w:p w:rsidR="00E933BD" w:rsidRDefault="00E933BD" w:rsidP="00E933BD">
      <w:pPr>
        <w:rPr>
          <w:color w:val="333333"/>
          <w:szCs w:val="24"/>
        </w:rPr>
      </w:pPr>
      <w:proofErr w:type="gramStart"/>
      <w:r>
        <w:rPr>
          <w:color w:val="333333"/>
          <w:szCs w:val="24"/>
        </w:rPr>
        <w:t>National Comprehensive Cancer Network.</w:t>
      </w:r>
      <w:proofErr w:type="gramEnd"/>
      <w:r>
        <w:rPr>
          <w:color w:val="333333"/>
          <w:szCs w:val="24"/>
        </w:rPr>
        <w:t xml:space="preserve"> </w:t>
      </w:r>
      <w:proofErr w:type="gramStart"/>
      <w:r>
        <w:rPr>
          <w:color w:val="333333"/>
          <w:szCs w:val="24"/>
        </w:rPr>
        <w:t>V.2009. Practice Guidelines in Oncology.</w:t>
      </w:r>
      <w:proofErr w:type="gramEnd"/>
      <w:r>
        <w:rPr>
          <w:color w:val="333333"/>
          <w:szCs w:val="24"/>
        </w:rPr>
        <w:t xml:space="preserve"> </w:t>
      </w:r>
      <w:proofErr w:type="gramStart"/>
      <w:r>
        <w:rPr>
          <w:color w:val="333333"/>
          <w:szCs w:val="24"/>
        </w:rPr>
        <w:t>Prostate Cancer.</w:t>
      </w:r>
      <w:proofErr w:type="gramEnd"/>
      <w:r>
        <w:rPr>
          <w:color w:val="333333"/>
          <w:szCs w:val="24"/>
        </w:rPr>
        <w:t xml:space="preserve"> </w:t>
      </w:r>
    </w:p>
    <w:p w:rsidR="00E933BD" w:rsidRDefault="004E4273" w:rsidP="00E933BD">
      <w:pPr>
        <w:rPr>
          <w:color w:val="333333"/>
          <w:szCs w:val="24"/>
        </w:rPr>
      </w:pPr>
      <w:hyperlink r:id="rId23" w:history="1">
        <w:r w:rsidR="00E933BD" w:rsidRPr="005E568C">
          <w:rPr>
            <w:rStyle w:val="Hyperlink"/>
            <w:szCs w:val="24"/>
          </w:rPr>
          <w:t>www.nccn.org</w:t>
        </w:r>
      </w:hyperlink>
    </w:p>
    <w:p w:rsidR="00735438" w:rsidRDefault="00735438"/>
    <w:p w:rsidR="00735438" w:rsidRDefault="00735438"/>
    <w:p w:rsidR="00735438" w:rsidRPr="00763041" w:rsidRDefault="00D57838">
      <w:pPr>
        <w:rPr>
          <w:b/>
          <w:u w:val="single"/>
        </w:rPr>
      </w:pPr>
      <w:r w:rsidRPr="00D57838">
        <w:rPr>
          <w:b/>
          <w:u w:val="single"/>
        </w:rPr>
        <w:t>DD6</w:t>
      </w:r>
    </w:p>
    <w:p w:rsidR="00735438" w:rsidRDefault="00735438"/>
    <w:p w:rsidR="00735438" w:rsidRDefault="00735438" w:rsidP="00735438">
      <w:pPr>
        <w:pStyle w:val="Revision"/>
      </w:pPr>
      <w:proofErr w:type="gramStart"/>
      <w:r>
        <w:t>American Medical Association.</w:t>
      </w:r>
      <w:proofErr w:type="gramEnd"/>
      <w:r>
        <w:t xml:space="preserve"> </w:t>
      </w:r>
      <w:proofErr w:type="gramStart"/>
      <w:r>
        <w:t>American Urological Association/Physician Consortium for Performance Improvement ®.</w:t>
      </w:r>
      <w:proofErr w:type="gramEnd"/>
      <w:r>
        <w:t xml:space="preserve"> </w:t>
      </w:r>
      <w:proofErr w:type="gramStart"/>
      <w:r>
        <w:t>Prostate Cancer Physician Performance Measurement Set.</w:t>
      </w:r>
      <w:proofErr w:type="gramEnd"/>
      <w:r>
        <w:t xml:space="preserve"> </w:t>
      </w:r>
      <w:hyperlink r:id="rId24" w:history="1">
        <w:r>
          <w:rPr>
            <w:rStyle w:val="Hyperlink"/>
          </w:rPr>
          <w:t>http://www.ama-assn.org/ama1/pub/upload/mm/370/prostate-cancer-ms.pdf</w:t>
        </w:r>
      </w:hyperlink>
      <w:r>
        <w:t xml:space="preserve"> [last update October 2009]</w:t>
      </w:r>
    </w:p>
    <w:p w:rsidR="00735438" w:rsidRDefault="00735438" w:rsidP="00735438">
      <w:pPr>
        <w:pStyle w:val="Revision"/>
      </w:pPr>
    </w:p>
    <w:p w:rsidR="00735438" w:rsidRDefault="00735438" w:rsidP="00735438">
      <w:pPr>
        <w:pStyle w:val="Revision"/>
      </w:pPr>
      <w:proofErr w:type="gramStart"/>
      <w:r>
        <w:t>American Urological Association.</w:t>
      </w:r>
      <w:proofErr w:type="gramEnd"/>
      <w:r>
        <w:t xml:space="preserve"> Guidelines for the Management of Clinically Localized Prostate Cancer: 2007 Update. </w:t>
      </w:r>
      <w:hyperlink r:id="rId25" w:history="1">
        <w:r>
          <w:rPr>
            <w:rStyle w:val="Hyperlink"/>
          </w:rPr>
          <w:t>http://www.auanet.org/content/guidelines-and-quality-care/clinical-guidelines.cfm</w:t>
        </w:r>
      </w:hyperlink>
      <w:r>
        <w:t xml:space="preserve"> [last update 2009]</w:t>
      </w:r>
    </w:p>
    <w:p w:rsidR="00735438" w:rsidRDefault="00735438" w:rsidP="00735438">
      <w:pPr>
        <w:pStyle w:val="Revision"/>
      </w:pPr>
    </w:p>
    <w:p w:rsidR="00735438" w:rsidRPr="009E499E" w:rsidRDefault="00735438" w:rsidP="00735438">
      <w:pPr>
        <w:pStyle w:val="Revision"/>
      </w:pPr>
      <w:proofErr w:type="gramStart"/>
      <w:r w:rsidRPr="009E499E">
        <w:t>Institute of Medicine.</w:t>
      </w:r>
      <w:proofErr w:type="gramEnd"/>
      <w:r w:rsidRPr="009E499E">
        <w:t xml:space="preserve"> </w:t>
      </w:r>
      <w:proofErr w:type="gramStart"/>
      <w:r w:rsidRPr="009E499E">
        <w:t>Assessing the Quality of Cancer Care: An Approach to Measurement in Georgia.</w:t>
      </w:r>
      <w:proofErr w:type="gramEnd"/>
      <w:r w:rsidRPr="009E499E">
        <w:t xml:space="preserve"> </w:t>
      </w:r>
      <w:proofErr w:type="gramStart"/>
      <w:r w:rsidRPr="009E499E">
        <w:t>National Academies Press, 2005.</w:t>
      </w:r>
      <w:proofErr w:type="gramEnd"/>
      <w:r w:rsidRPr="009E499E">
        <w:t xml:space="preserve"> </w:t>
      </w:r>
    </w:p>
    <w:p w:rsidR="00735438" w:rsidRPr="009E499E" w:rsidRDefault="00735438" w:rsidP="00735438">
      <w:pPr>
        <w:pStyle w:val="Revision"/>
      </w:pPr>
    </w:p>
    <w:p w:rsidR="00735438" w:rsidRDefault="00735438" w:rsidP="00735438">
      <w:pPr>
        <w:pStyle w:val="Revision"/>
      </w:pPr>
      <w:proofErr w:type="gramStart"/>
      <w:r w:rsidRPr="009E499E">
        <w:t>National Comprehensive Cancer Network.</w:t>
      </w:r>
      <w:proofErr w:type="gramEnd"/>
      <w:r w:rsidRPr="009E499E">
        <w:t xml:space="preserve"> Clinical Practice Guidelines in Oncology: Prostate Cancer. </w:t>
      </w:r>
      <w:proofErr w:type="gramStart"/>
      <w:r w:rsidRPr="009E499E">
        <w:t>v1.2010.?</w:t>
      </w:r>
      <w:proofErr w:type="gramEnd"/>
      <w:r w:rsidRPr="009E499E">
        <w:t xml:space="preserve"> </w:t>
      </w:r>
      <w:hyperlink r:id="rId26" w:history="1">
        <w:r w:rsidRPr="009E499E">
          <w:rPr>
            <w:rStyle w:val="Hyperlink"/>
          </w:rPr>
          <w:t>http://www.nccn.org/professionals/physician_gls/PDF/prostate.pdf</w:t>
        </w:r>
      </w:hyperlink>
    </w:p>
    <w:p w:rsidR="008F5CAD" w:rsidRPr="00735438" w:rsidRDefault="00D57838">
      <w:pPr>
        <w:rPr>
          <w:b/>
        </w:rPr>
      </w:pPr>
      <w:r w:rsidRPr="00D57838">
        <w:rPr>
          <w:b/>
        </w:rPr>
        <w:br w:type="page"/>
      </w:r>
    </w:p>
    <w:p w:rsidR="008F5CAD" w:rsidRPr="008F5CAD" w:rsidRDefault="008F5CAD" w:rsidP="008F5CAD">
      <w:pPr>
        <w:jc w:val="center"/>
        <w:rPr>
          <w:b/>
          <w:sz w:val="28"/>
          <w:szCs w:val="28"/>
        </w:rPr>
      </w:pPr>
      <w:r w:rsidRPr="008F5CAD">
        <w:rPr>
          <w:b/>
          <w:sz w:val="28"/>
          <w:szCs w:val="28"/>
        </w:rPr>
        <w:t>Appendix I</w:t>
      </w:r>
    </w:p>
    <w:p w:rsidR="008F5CAD" w:rsidRPr="008F5CAD" w:rsidRDefault="008F5CAD" w:rsidP="008F5CAD"/>
    <w:p w:rsidR="008F5CAD" w:rsidRPr="008F5CAD" w:rsidRDefault="008F5CAD" w:rsidP="008F5CAD">
      <w:pPr>
        <w:jc w:val="center"/>
        <w:rPr>
          <w:b/>
        </w:rPr>
      </w:pPr>
      <w:r w:rsidRPr="008F5CAD">
        <w:rPr>
          <w:b/>
        </w:rPr>
        <w:t>VA OQP PROSTATE QUALITY OF CARE INDICATORS</w:t>
      </w:r>
    </w:p>
    <w:p w:rsidR="008F5CAD" w:rsidRPr="008F5CAD" w:rsidRDefault="008F5CAD" w:rsidP="008F5CAD">
      <w:pPr>
        <w:jc w:val="center"/>
        <w:rPr>
          <w:b/>
        </w:rPr>
      </w:pPr>
      <w:r w:rsidRPr="008F5CAD">
        <w:rPr>
          <w:b/>
        </w:rPr>
        <w:t>EXPERT PANEL</w:t>
      </w:r>
    </w:p>
    <w:p w:rsidR="008F5CAD" w:rsidRPr="008F5CAD" w:rsidRDefault="008F5CAD" w:rsidP="008F5CAD">
      <w:pPr>
        <w:jc w:val="center"/>
        <w:rPr>
          <w:b/>
        </w:rPr>
      </w:pPr>
    </w:p>
    <w:p w:rsidR="008F5CAD" w:rsidRPr="008F5CAD" w:rsidRDefault="008F5CAD" w:rsidP="008F5CAD">
      <w:pPr>
        <w:rPr>
          <w:sz w:val="22"/>
        </w:rPr>
      </w:pPr>
      <w:r w:rsidRPr="008F5CAD">
        <w:rPr>
          <w:sz w:val="22"/>
        </w:rPr>
        <w:t xml:space="preserve">Charles Bennett, MD, </w:t>
      </w:r>
      <w:proofErr w:type="gramStart"/>
      <w:r w:rsidRPr="008F5CAD">
        <w:rPr>
          <w:sz w:val="22"/>
        </w:rPr>
        <w:t>PhD  (</w:t>
      </w:r>
      <w:proofErr w:type="gramEnd"/>
      <w:r w:rsidRPr="008F5CAD">
        <w:rPr>
          <w:sz w:val="22"/>
        </w:rPr>
        <w:t xml:space="preserve">Medical Oncology &amp; </w:t>
      </w:r>
      <w:smartTag w:uri="urn:schemas-microsoft-com:office:smarttags" w:element="stockticker">
        <w:r w:rsidRPr="008F5CAD">
          <w:rPr>
            <w:sz w:val="22"/>
          </w:rPr>
          <w:t>HSR</w:t>
        </w:r>
      </w:smartTag>
      <w:r w:rsidRPr="008F5CAD">
        <w:rPr>
          <w:sz w:val="22"/>
        </w:rPr>
        <w:t>)</w:t>
      </w:r>
    </w:p>
    <w:p w:rsidR="008F5CAD" w:rsidRPr="008F5CAD" w:rsidRDefault="008F5CAD" w:rsidP="008F5CAD">
      <w:pPr>
        <w:rPr>
          <w:sz w:val="22"/>
        </w:rPr>
      </w:pPr>
      <w:smartTag w:uri="urn:schemas-microsoft-com:office:smarttags" w:element="City">
        <w:r w:rsidRPr="008F5CAD">
          <w:rPr>
            <w:sz w:val="22"/>
          </w:rPr>
          <w:t>Lakeside</w:t>
        </w:r>
      </w:smartTag>
      <w:r w:rsidRPr="008F5CAD">
        <w:rPr>
          <w:sz w:val="22"/>
        </w:rPr>
        <w:t xml:space="preserve"> </w:t>
      </w:r>
      <w:smartTag w:uri="urn:schemas-microsoft-com:office:smarttags" w:element="State">
        <w:r w:rsidRPr="008F5CAD">
          <w:rPr>
            <w:sz w:val="22"/>
          </w:rPr>
          <w:t>VA</w:t>
        </w:r>
      </w:smartTag>
      <w:r w:rsidRPr="008F5CAD">
        <w:rPr>
          <w:sz w:val="22"/>
        </w:rPr>
        <w:t xml:space="preserve"> </w:t>
      </w:r>
      <w:smartTag w:uri="urn:schemas-microsoft-com:office:smarttags" w:element="place">
        <w:smartTag w:uri="urn:schemas-microsoft-com:office:smarttags" w:element="PlaceName">
          <w:r w:rsidRPr="008F5CAD">
            <w:rPr>
              <w:sz w:val="22"/>
            </w:rPr>
            <w:t>Medical</w:t>
          </w:r>
        </w:smartTag>
        <w:r w:rsidRPr="008F5CAD">
          <w:rPr>
            <w:sz w:val="22"/>
          </w:rPr>
          <w:t xml:space="preserve"> </w:t>
        </w:r>
        <w:smartTag w:uri="urn:schemas-microsoft-com:office:smarttags" w:element="PlaceType">
          <w:r w:rsidRPr="008F5CAD">
            <w:rPr>
              <w:sz w:val="22"/>
            </w:rPr>
            <w:t>Center</w:t>
          </w:r>
        </w:smartTag>
      </w:smartTag>
    </w:p>
    <w:p w:rsidR="008F5CAD" w:rsidRPr="008F5CAD" w:rsidRDefault="008F5CAD" w:rsidP="008F5CAD">
      <w:pPr>
        <w:rPr>
          <w:sz w:val="22"/>
        </w:rPr>
      </w:pPr>
      <w:smartTag w:uri="urn:schemas-microsoft-com:office:smarttags" w:element="Street">
        <w:smartTag w:uri="urn:schemas-microsoft-com:office:smarttags" w:element="address">
          <w:r w:rsidRPr="008F5CAD">
            <w:rPr>
              <w:sz w:val="22"/>
            </w:rPr>
            <w:t>33 East Huron Ave</w:t>
          </w:r>
        </w:smartTag>
      </w:smartTag>
      <w:r w:rsidRPr="008F5CAD">
        <w:rPr>
          <w:sz w:val="22"/>
        </w:rPr>
        <w:t xml:space="preserve">, </w:t>
      </w:r>
      <w:proofErr w:type="spellStart"/>
      <w:r w:rsidRPr="008F5CAD">
        <w:rPr>
          <w:sz w:val="22"/>
        </w:rPr>
        <w:t>Rm</w:t>
      </w:r>
      <w:proofErr w:type="spellEnd"/>
      <w:r w:rsidRPr="008F5CAD">
        <w:rPr>
          <w:sz w:val="22"/>
        </w:rPr>
        <w:t xml:space="preserve"> 277</w:t>
      </w:r>
    </w:p>
    <w:p w:rsidR="008F5CAD" w:rsidRPr="008F5CAD" w:rsidRDefault="008F5CAD" w:rsidP="008F5CAD">
      <w:pPr>
        <w:rPr>
          <w:sz w:val="22"/>
        </w:rPr>
      </w:pPr>
      <w:smartTag w:uri="urn:schemas-microsoft-com:office:smarttags" w:element="place">
        <w:smartTag w:uri="urn:schemas-microsoft-com:office:smarttags" w:element="City">
          <w:r w:rsidRPr="008F5CAD">
            <w:rPr>
              <w:sz w:val="22"/>
            </w:rPr>
            <w:t>Chicago</w:t>
          </w:r>
        </w:smartTag>
        <w:r w:rsidRPr="008F5CAD">
          <w:rPr>
            <w:sz w:val="22"/>
          </w:rPr>
          <w:t xml:space="preserve">, </w:t>
        </w:r>
        <w:smartTag w:uri="urn:schemas-microsoft-com:office:smarttags" w:element="State">
          <w:r w:rsidRPr="008F5CAD">
            <w:rPr>
              <w:sz w:val="22"/>
            </w:rPr>
            <w:t>IL</w:t>
          </w:r>
        </w:smartTag>
        <w:r w:rsidRPr="008F5CAD">
          <w:rPr>
            <w:sz w:val="22"/>
          </w:rPr>
          <w:t xml:space="preserve"> </w:t>
        </w:r>
        <w:smartTag w:uri="urn:schemas-microsoft-com:office:smarttags" w:element="PostalCode">
          <w:r w:rsidRPr="008F5CAD">
            <w:rPr>
              <w:sz w:val="22"/>
            </w:rPr>
            <w:t>60611</w:t>
          </w:r>
        </w:smartTag>
      </w:smartTag>
    </w:p>
    <w:p w:rsidR="008F5CAD" w:rsidRPr="008F5CAD" w:rsidRDefault="008F5CAD" w:rsidP="008F5CAD">
      <w:pPr>
        <w:rPr>
          <w:sz w:val="22"/>
        </w:rPr>
      </w:pPr>
      <w:r w:rsidRPr="008F5CAD">
        <w:rPr>
          <w:sz w:val="22"/>
        </w:rPr>
        <w:t>312.469.4415</w:t>
      </w:r>
    </w:p>
    <w:p w:rsidR="008F5CAD" w:rsidRPr="008F5CAD" w:rsidRDefault="004E4273" w:rsidP="008F5CAD">
      <w:pPr>
        <w:rPr>
          <w:sz w:val="22"/>
        </w:rPr>
      </w:pPr>
      <w:hyperlink r:id="rId27" w:history="1">
        <w:r w:rsidR="008F5CAD" w:rsidRPr="008F5CAD">
          <w:rPr>
            <w:rStyle w:val="Hyperlink"/>
            <w:sz w:val="22"/>
          </w:rPr>
          <w:t>cbenne@northwestern.edu</w:t>
        </w:r>
      </w:hyperlink>
    </w:p>
    <w:p w:rsidR="008F5CAD" w:rsidRPr="008F5CAD" w:rsidRDefault="008F5CAD" w:rsidP="008F5CAD">
      <w:pPr>
        <w:rPr>
          <w:sz w:val="22"/>
        </w:rPr>
      </w:pPr>
      <w:r w:rsidRPr="008F5CAD">
        <w:rPr>
          <w:sz w:val="22"/>
        </w:rPr>
        <w:t>Division of Hematology / Oncology</w:t>
      </w:r>
    </w:p>
    <w:p w:rsidR="008F5CAD" w:rsidRPr="008F5CAD" w:rsidRDefault="008F5CAD" w:rsidP="008F5CAD">
      <w:pPr>
        <w:rPr>
          <w:sz w:val="22"/>
        </w:rPr>
      </w:pPr>
      <w:smartTag w:uri="urn:schemas-microsoft-com:office:smarttags" w:element="Street">
        <w:smartTag w:uri="urn:schemas-microsoft-com:office:smarttags" w:element="address">
          <w:r w:rsidRPr="008F5CAD">
            <w:rPr>
              <w:sz w:val="22"/>
            </w:rPr>
            <w:t>676 North St. Clair Street, Suite 850</w:t>
          </w:r>
        </w:smartTag>
      </w:smartTag>
    </w:p>
    <w:p w:rsidR="008F5CAD" w:rsidRPr="008F5CAD" w:rsidRDefault="008F5CAD" w:rsidP="008F5CAD">
      <w:pPr>
        <w:rPr>
          <w:sz w:val="22"/>
          <w:lang w:val="it-IT"/>
        </w:rPr>
      </w:pPr>
      <w:r w:rsidRPr="008F5CAD">
        <w:rPr>
          <w:sz w:val="22"/>
          <w:lang w:val="it-IT"/>
        </w:rPr>
        <w:t>Chicago, IL 60611</w:t>
      </w:r>
    </w:p>
    <w:p w:rsidR="008F5CAD" w:rsidRPr="008F5CAD" w:rsidRDefault="008F5CAD" w:rsidP="008F5CAD">
      <w:pPr>
        <w:rPr>
          <w:sz w:val="22"/>
          <w:lang w:val="it-IT"/>
        </w:rPr>
      </w:pPr>
      <w:r w:rsidRPr="008F5CAD">
        <w:rPr>
          <w:sz w:val="22"/>
          <w:lang w:val="it-IT"/>
        </w:rPr>
        <w:t>312.395.6180</w:t>
      </w:r>
    </w:p>
    <w:p w:rsidR="008F5CAD" w:rsidRPr="008F5CAD" w:rsidRDefault="008F5CAD" w:rsidP="008F5CAD">
      <w:pPr>
        <w:rPr>
          <w:b/>
          <w:sz w:val="22"/>
          <w:lang w:val="it-IT"/>
        </w:rPr>
      </w:pPr>
      <w:r w:rsidRPr="008F5CAD">
        <w:rPr>
          <w:b/>
          <w:sz w:val="22"/>
          <w:u w:val="single"/>
          <w:lang w:val="it-IT"/>
        </w:rPr>
        <w:tab/>
      </w:r>
      <w:r w:rsidRPr="008F5CAD">
        <w:rPr>
          <w:b/>
          <w:sz w:val="22"/>
          <w:u w:val="single"/>
          <w:lang w:val="it-IT"/>
        </w:rPr>
        <w:tab/>
      </w:r>
      <w:r w:rsidRPr="008F5CAD">
        <w:rPr>
          <w:b/>
          <w:sz w:val="22"/>
          <w:u w:val="single"/>
          <w:lang w:val="it-IT"/>
        </w:rPr>
        <w:tab/>
      </w:r>
      <w:r w:rsidRPr="008F5CAD">
        <w:rPr>
          <w:b/>
          <w:sz w:val="22"/>
          <w:u w:val="single"/>
          <w:lang w:val="it-IT"/>
        </w:rPr>
        <w:tab/>
      </w:r>
      <w:r w:rsidRPr="008F5CAD">
        <w:rPr>
          <w:b/>
          <w:sz w:val="22"/>
          <w:u w:val="single"/>
          <w:lang w:val="it-IT"/>
        </w:rPr>
        <w:tab/>
      </w:r>
      <w:r w:rsidRPr="008F5CAD">
        <w:rPr>
          <w:b/>
          <w:sz w:val="22"/>
          <w:u w:val="single"/>
          <w:lang w:val="it-IT"/>
        </w:rPr>
        <w:tab/>
      </w:r>
      <w:r w:rsidRPr="008F5CAD">
        <w:rPr>
          <w:b/>
          <w:sz w:val="22"/>
          <w:u w:val="single"/>
          <w:lang w:val="it-IT"/>
        </w:rPr>
        <w:tab/>
      </w:r>
      <w:r w:rsidRPr="008F5CAD">
        <w:rPr>
          <w:b/>
          <w:sz w:val="22"/>
          <w:u w:val="single"/>
          <w:lang w:val="it-IT"/>
        </w:rPr>
        <w:tab/>
      </w:r>
      <w:r w:rsidRPr="008F5CAD">
        <w:rPr>
          <w:b/>
          <w:sz w:val="22"/>
          <w:u w:val="single"/>
          <w:lang w:val="it-IT"/>
        </w:rPr>
        <w:tab/>
      </w:r>
      <w:r w:rsidRPr="008F5CAD">
        <w:rPr>
          <w:b/>
          <w:sz w:val="22"/>
          <w:u w:val="single"/>
          <w:lang w:val="it-IT"/>
        </w:rPr>
        <w:tab/>
      </w:r>
      <w:r w:rsidRPr="008F5CAD">
        <w:rPr>
          <w:b/>
          <w:sz w:val="22"/>
          <w:u w:val="single"/>
          <w:lang w:val="it-IT"/>
        </w:rPr>
        <w:tab/>
      </w:r>
      <w:r w:rsidRPr="008F5CAD">
        <w:rPr>
          <w:b/>
          <w:sz w:val="22"/>
          <w:u w:val="single"/>
          <w:lang w:val="it-IT"/>
        </w:rPr>
        <w:tab/>
      </w:r>
    </w:p>
    <w:p w:rsidR="008F5CAD" w:rsidRPr="008F5CAD" w:rsidRDefault="008F5CAD" w:rsidP="008F5CAD">
      <w:pPr>
        <w:rPr>
          <w:color w:val="000000"/>
          <w:sz w:val="22"/>
          <w:szCs w:val="22"/>
        </w:rPr>
      </w:pPr>
      <w:r w:rsidRPr="008F5CAD">
        <w:rPr>
          <w:color w:val="000000"/>
          <w:sz w:val="22"/>
          <w:szCs w:val="22"/>
        </w:rPr>
        <w:t xml:space="preserve">Christine </w:t>
      </w:r>
      <w:proofErr w:type="spellStart"/>
      <w:r w:rsidRPr="008F5CAD">
        <w:rPr>
          <w:color w:val="000000"/>
          <w:sz w:val="22"/>
          <w:szCs w:val="22"/>
        </w:rPr>
        <w:t>Engstrom</w:t>
      </w:r>
      <w:proofErr w:type="spellEnd"/>
      <w:r w:rsidRPr="008F5CAD">
        <w:rPr>
          <w:color w:val="000000"/>
          <w:sz w:val="22"/>
          <w:szCs w:val="22"/>
        </w:rPr>
        <w:t>, PhD, RN</w:t>
      </w:r>
    </w:p>
    <w:p w:rsidR="008F5CAD" w:rsidRPr="008F5CAD" w:rsidRDefault="008F5CAD" w:rsidP="008F5CAD">
      <w:pPr>
        <w:rPr>
          <w:color w:val="000000"/>
          <w:sz w:val="22"/>
          <w:szCs w:val="22"/>
        </w:rPr>
      </w:pPr>
      <w:r w:rsidRPr="008F5CAD">
        <w:rPr>
          <w:color w:val="000000"/>
          <w:sz w:val="22"/>
          <w:szCs w:val="22"/>
        </w:rPr>
        <w:t>Program Director, VHA</w:t>
      </w:r>
    </w:p>
    <w:p w:rsidR="008F5CAD" w:rsidRPr="008F5CAD" w:rsidRDefault="008F5CAD" w:rsidP="008F5CAD">
      <w:pPr>
        <w:rPr>
          <w:color w:val="000000"/>
          <w:sz w:val="22"/>
          <w:szCs w:val="22"/>
        </w:rPr>
      </w:pPr>
      <w:smartTag w:uri="urn:schemas-microsoft-com:office:smarttags" w:element="Street">
        <w:smartTag w:uri="urn:schemas-microsoft-com:office:smarttags" w:element="address">
          <w:r w:rsidRPr="008F5CAD">
            <w:rPr>
              <w:color w:val="000000"/>
              <w:sz w:val="22"/>
              <w:szCs w:val="22"/>
            </w:rPr>
            <w:t>810 Vermont Ave. NW</w:t>
          </w:r>
        </w:smartTag>
      </w:smartTag>
    </w:p>
    <w:p w:rsidR="008F5CAD" w:rsidRPr="008F5CAD" w:rsidRDefault="008F5CAD" w:rsidP="008F5CAD">
      <w:pPr>
        <w:rPr>
          <w:color w:val="000000"/>
          <w:sz w:val="22"/>
          <w:szCs w:val="22"/>
        </w:rPr>
      </w:pPr>
      <w:r w:rsidRPr="008F5CAD">
        <w:rPr>
          <w:color w:val="000000"/>
          <w:sz w:val="22"/>
          <w:szCs w:val="22"/>
        </w:rPr>
        <w:t>Room 785 E</w:t>
      </w:r>
    </w:p>
    <w:p w:rsidR="008F5CAD" w:rsidRPr="008F5CAD" w:rsidRDefault="008F5CAD" w:rsidP="008F5CAD">
      <w:pPr>
        <w:rPr>
          <w:color w:val="000000"/>
          <w:sz w:val="22"/>
          <w:szCs w:val="22"/>
        </w:rPr>
      </w:pPr>
      <w:smartTag w:uri="urn:schemas-microsoft-com:office:smarttags" w:element="place">
        <w:smartTag w:uri="urn:schemas-microsoft-com:office:smarttags" w:element="City">
          <w:r w:rsidRPr="008F5CAD">
            <w:rPr>
              <w:color w:val="000000"/>
              <w:sz w:val="22"/>
              <w:szCs w:val="22"/>
            </w:rPr>
            <w:t>Washington</w:t>
          </w:r>
        </w:smartTag>
        <w:r w:rsidRPr="008F5CAD">
          <w:rPr>
            <w:color w:val="000000"/>
            <w:sz w:val="22"/>
            <w:szCs w:val="22"/>
          </w:rPr>
          <w:t xml:space="preserve">, </w:t>
        </w:r>
        <w:smartTag w:uri="urn:schemas-microsoft-com:office:smarttags" w:element="State">
          <w:r w:rsidRPr="008F5CAD">
            <w:rPr>
              <w:color w:val="000000"/>
              <w:sz w:val="22"/>
              <w:szCs w:val="22"/>
            </w:rPr>
            <w:t>DC</w:t>
          </w:r>
        </w:smartTag>
        <w:r w:rsidRPr="008F5CAD">
          <w:rPr>
            <w:color w:val="000000"/>
            <w:sz w:val="22"/>
            <w:szCs w:val="22"/>
          </w:rPr>
          <w:t xml:space="preserve"> </w:t>
        </w:r>
        <w:smartTag w:uri="urn:schemas-microsoft-com:office:smarttags" w:element="PostalCode">
          <w:r w:rsidRPr="008F5CAD">
            <w:rPr>
              <w:color w:val="000000"/>
              <w:sz w:val="22"/>
              <w:szCs w:val="22"/>
            </w:rPr>
            <w:t>20420</w:t>
          </w:r>
        </w:smartTag>
      </w:smartTag>
    </w:p>
    <w:p w:rsidR="008F5CAD" w:rsidRPr="008F5CAD" w:rsidRDefault="008F5CAD" w:rsidP="008F5CAD">
      <w:pPr>
        <w:rPr>
          <w:color w:val="000000"/>
          <w:sz w:val="22"/>
          <w:szCs w:val="22"/>
        </w:rPr>
      </w:pPr>
      <w:r w:rsidRPr="008F5CAD">
        <w:rPr>
          <w:color w:val="000000"/>
          <w:sz w:val="22"/>
          <w:szCs w:val="22"/>
        </w:rPr>
        <w:t>202.461.6700 phone</w:t>
      </w:r>
    </w:p>
    <w:p w:rsidR="008F5CAD" w:rsidRPr="008F5CAD" w:rsidRDefault="008F5CAD" w:rsidP="008F5CAD">
      <w:pPr>
        <w:rPr>
          <w:color w:val="000000"/>
          <w:sz w:val="22"/>
          <w:szCs w:val="22"/>
        </w:rPr>
      </w:pPr>
      <w:r w:rsidRPr="008F5CAD">
        <w:rPr>
          <w:color w:val="000000"/>
          <w:sz w:val="22"/>
          <w:szCs w:val="22"/>
        </w:rPr>
        <w:t>202.461.0933 fax</w:t>
      </w:r>
    </w:p>
    <w:p w:rsidR="008F5CAD" w:rsidRPr="008F5CAD" w:rsidRDefault="004E4273" w:rsidP="008F5CAD">
      <w:pPr>
        <w:rPr>
          <w:color w:val="000000"/>
          <w:sz w:val="22"/>
          <w:szCs w:val="22"/>
        </w:rPr>
      </w:pPr>
      <w:hyperlink r:id="rId28" w:tooltip="mailto:Christine.Engstrom@va.gov" w:history="1">
        <w:r w:rsidR="008F5CAD" w:rsidRPr="008F5CAD">
          <w:rPr>
            <w:rStyle w:val="Hyperlink"/>
            <w:color w:val="000000"/>
            <w:sz w:val="22"/>
            <w:szCs w:val="22"/>
          </w:rPr>
          <w:t>Christine.Engstrom@va.gov</w:t>
        </w:r>
      </w:hyperlink>
    </w:p>
    <w:p w:rsidR="008F5CAD" w:rsidRPr="008F5CAD" w:rsidRDefault="008F5CAD" w:rsidP="008F5CAD">
      <w:pPr>
        <w:pBdr>
          <w:bottom w:val="single" w:sz="12" w:space="1" w:color="auto"/>
        </w:pBdr>
        <w:rPr>
          <w:sz w:val="22"/>
        </w:rPr>
      </w:pPr>
    </w:p>
    <w:p w:rsidR="008F5CAD" w:rsidRPr="008F5CAD" w:rsidRDefault="008F5CAD" w:rsidP="008F5CAD">
      <w:pPr>
        <w:rPr>
          <w:sz w:val="22"/>
        </w:rPr>
      </w:pPr>
      <w:r w:rsidRPr="008F5CAD">
        <w:rPr>
          <w:sz w:val="22"/>
        </w:rPr>
        <w:t>Sara J. Knight, PhD (Psychosocial and QOL Research)</w:t>
      </w:r>
    </w:p>
    <w:p w:rsidR="008F5CAD" w:rsidRPr="008F5CAD" w:rsidRDefault="008F5CAD" w:rsidP="008F5CAD">
      <w:pPr>
        <w:rPr>
          <w:sz w:val="22"/>
        </w:rPr>
      </w:pPr>
      <w:r w:rsidRPr="008F5CAD">
        <w:rPr>
          <w:sz w:val="22"/>
        </w:rPr>
        <w:t>Associate Professor, Psychiatry and Urology</w:t>
      </w:r>
    </w:p>
    <w:p w:rsidR="008F5CAD" w:rsidRPr="008F5CAD" w:rsidRDefault="008F5CAD" w:rsidP="008F5CAD">
      <w:pPr>
        <w:rPr>
          <w:sz w:val="22"/>
        </w:rPr>
      </w:pPr>
      <w:r w:rsidRPr="008F5CAD">
        <w:rPr>
          <w:sz w:val="22"/>
        </w:rPr>
        <w:t>4150 Clement Street, 116N</w:t>
      </w:r>
    </w:p>
    <w:p w:rsidR="008F5CAD" w:rsidRPr="008F5CAD" w:rsidRDefault="008F5CAD" w:rsidP="008F5CAD">
      <w:pPr>
        <w:rPr>
          <w:sz w:val="22"/>
        </w:rPr>
      </w:pPr>
      <w:smartTag w:uri="urn:schemas-microsoft-com:office:smarttags" w:element="place">
        <w:smartTag w:uri="urn:schemas-microsoft-com:office:smarttags" w:element="City">
          <w:r w:rsidRPr="008F5CAD">
            <w:rPr>
              <w:sz w:val="22"/>
            </w:rPr>
            <w:t>San Francisco</w:t>
          </w:r>
        </w:smartTag>
        <w:r w:rsidRPr="008F5CAD">
          <w:rPr>
            <w:sz w:val="22"/>
          </w:rPr>
          <w:t xml:space="preserve">, </w:t>
        </w:r>
        <w:smartTag w:uri="urn:schemas-microsoft-com:office:smarttags" w:element="State">
          <w:r w:rsidRPr="008F5CAD">
            <w:rPr>
              <w:sz w:val="22"/>
            </w:rPr>
            <w:t>CA</w:t>
          </w:r>
        </w:smartTag>
        <w:r w:rsidRPr="008F5CAD">
          <w:rPr>
            <w:sz w:val="22"/>
          </w:rPr>
          <w:t xml:space="preserve"> </w:t>
        </w:r>
        <w:smartTag w:uri="urn:schemas-microsoft-com:office:smarttags" w:element="PostalCode">
          <w:r w:rsidRPr="008F5CAD">
            <w:rPr>
              <w:sz w:val="22"/>
            </w:rPr>
            <w:t>94121</w:t>
          </w:r>
        </w:smartTag>
      </w:smartTag>
    </w:p>
    <w:p w:rsidR="008F5CAD" w:rsidRPr="008F5CAD" w:rsidRDefault="008F5CAD" w:rsidP="008F5CAD">
      <w:pPr>
        <w:rPr>
          <w:sz w:val="22"/>
        </w:rPr>
      </w:pPr>
      <w:r w:rsidRPr="008F5CAD">
        <w:rPr>
          <w:sz w:val="22"/>
        </w:rPr>
        <w:t>415.221.4810 x2534</w:t>
      </w:r>
    </w:p>
    <w:p w:rsidR="008F5CAD" w:rsidRPr="008F5CAD" w:rsidRDefault="004E4273" w:rsidP="008F5CAD">
      <w:pPr>
        <w:rPr>
          <w:sz w:val="22"/>
        </w:rPr>
      </w:pPr>
      <w:hyperlink r:id="rId29" w:history="1">
        <w:r w:rsidR="008F5CAD" w:rsidRPr="008F5CAD">
          <w:rPr>
            <w:rStyle w:val="Hyperlink"/>
            <w:sz w:val="22"/>
          </w:rPr>
          <w:t>Sara.Knight@va.gov</w:t>
        </w:r>
      </w:hyperlink>
    </w:p>
    <w:p w:rsidR="008F5CAD" w:rsidRPr="008F5CAD" w:rsidRDefault="008F5CAD" w:rsidP="008F5CAD">
      <w:pPr>
        <w:pBdr>
          <w:bottom w:val="single" w:sz="12" w:space="31" w:color="auto"/>
        </w:pBdr>
        <w:rPr>
          <w:b/>
          <w:sz w:val="22"/>
          <w:u w:val="single"/>
        </w:rPr>
      </w:pP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p>
    <w:p w:rsidR="008F5CAD" w:rsidRPr="008F5CAD" w:rsidRDefault="008F5CAD" w:rsidP="008F5CAD">
      <w:pPr>
        <w:pBdr>
          <w:bottom w:val="single" w:sz="12" w:space="31" w:color="auto"/>
        </w:pBdr>
        <w:rPr>
          <w:sz w:val="22"/>
          <w:lang w:val="it-IT"/>
        </w:rPr>
      </w:pPr>
      <w:r w:rsidRPr="008F5CAD">
        <w:rPr>
          <w:sz w:val="22"/>
          <w:lang w:val="it-IT"/>
        </w:rPr>
        <w:t>David Latini, PhD, MA (</w:t>
      </w:r>
      <w:smartTag w:uri="urn:schemas-microsoft-com:office:smarttags" w:element="stockticker">
        <w:r w:rsidRPr="008F5CAD">
          <w:rPr>
            <w:sz w:val="22"/>
            <w:lang w:val="it-IT"/>
          </w:rPr>
          <w:t>HSR</w:t>
        </w:r>
      </w:smartTag>
      <w:r w:rsidRPr="008F5CAD">
        <w:rPr>
          <w:sz w:val="22"/>
          <w:lang w:val="it-IT"/>
        </w:rPr>
        <w:t>)</w:t>
      </w:r>
    </w:p>
    <w:p w:rsidR="008F5CAD" w:rsidRPr="008F5CAD" w:rsidRDefault="008F5CAD" w:rsidP="008F5CAD">
      <w:pPr>
        <w:pBdr>
          <w:bottom w:val="single" w:sz="12" w:space="31" w:color="auto"/>
        </w:pBdr>
        <w:rPr>
          <w:sz w:val="22"/>
        </w:rPr>
      </w:pPr>
      <w:r w:rsidRPr="008F5CAD">
        <w:rPr>
          <w:sz w:val="22"/>
        </w:rPr>
        <w:t>Health Services Researcher</w:t>
      </w:r>
    </w:p>
    <w:p w:rsidR="008F5CAD" w:rsidRPr="008F5CAD" w:rsidRDefault="008F5CAD" w:rsidP="008F5CAD">
      <w:pPr>
        <w:pBdr>
          <w:bottom w:val="single" w:sz="12" w:space="31" w:color="auto"/>
        </w:pBdr>
        <w:rPr>
          <w:sz w:val="22"/>
        </w:rPr>
      </w:pPr>
      <w:r w:rsidRPr="008F5CAD">
        <w:rPr>
          <w:sz w:val="22"/>
        </w:rPr>
        <w:t>Houston VA Medical Center</w:t>
      </w:r>
    </w:p>
    <w:p w:rsidR="008F5CAD" w:rsidRPr="008F5CAD" w:rsidRDefault="008F5CAD" w:rsidP="008F5CAD">
      <w:pPr>
        <w:pBdr>
          <w:bottom w:val="single" w:sz="12" w:space="31" w:color="auto"/>
        </w:pBdr>
        <w:rPr>
          <w:sz w:val="22"/>
        </w:rPr>
      </w:pPr>
      <w:r w:rsidRPr="008F5CAD">
        <w:rPr>
          <w:sz w:val="22"/>
        </w:rPr>
        <w:t>2002 Holcombe Blvd (VA152)</w:t>
      </w:r>
    </w:p>
    <w:p w:rsidR="008F5CAD" w:rsidRPr="008F5CAD" w:rsidRDefault="008F5CAD" w:rsidP="008F5CAD">
      <w:pPr>
        <w:pBdr>
          <w:bottom w:val="single" w:sz="12" w:space="31" w:color="auto"/>
        </w:pBdr>
        <w:rPr>
          <w:sz w:val="22"/>
        </w:rPr>
      </w:pPr>
      <w:r w:rsidRPr="008F5CAD">
        <w:rPr>
          <w:sz w:val="22"/>
        </w:rPr>
        <w:t>Houston, TX 77030</w:t>
      </w:r>
    </w:p>
    <w:p w:rsidR="008F5CAD" w:rsidRPr="008F5CAD" w:rsidRDefault="008F5CAD" w:rsidP="008F5CAD">
      <w:pPr>
        <w:pBdr>
          <w:bottom w:val="single" w:sz="12" w:space="31" w:color="auto"/>
        </w:pBdr>
        <w:rPr>
          <w:sz w:val="22"/>
        </w:rPr>
      </w:pPr>
      <w:r w:rsidRPr="008F5CAD">
        <w:rPr>
          <w:sz w:val="22"/>
        </w:rPr>
        <w:t>713.794.8601</w:t>
      </w:r>
    </w:p>
    <w:p w:rsidR="008F5CAD" w:rsidRPr="008F5CAD" w:rsidRDefault="004E4273" w:rsidP="008F5CAD">
      <w:pPr>
        <w:pBdr>
          <w:bottom w:val="single" w:sz="12" w:space="31" w:color="auto"/>
        </w:pBdr>
        <w:rPr>
          <w:sz w:val="22"/>
        </w:rPr>
      </w:pPr>
      <w:hyperlink r:id="rId30" w:history="1">
        <w:r w:rsidR="008F5CAD" w:rsidRPr="008F5CAD">
          <w:rPr>
            <w:rStyle w:val="Hyperlink"/>
            <w:sz w:val="22"/>
          </w:rPr>
          <w:t>David.Latini@va.gov</w:t>
        </w:r>
      </w:hyperlink>
    </w:p>
    <w:p w:rsidR="008F5CAD" w:rsidRPr="008F5CAD" w:rsidRDefault="008F5CAD" w:rsidP="008F5CAD">
      <w:pPr>
        <w:rPr>
          <w:sz w:val="22"/>
        </w:rPr>
      </w:pPr>
      <w:r w:rsidRPr="008F5CAD">
        <w:rPr>
          <w:sz w:val="22"/>
        </w:rPr>
        <w:t xml:space="preserve">Jennifer </w:t>
      </w:r>
      <w:proofErr w:type="spellStart"/>
      <w:r w:rsidRPr="008F5CAD">
        <w:rPr>
          <w:sz w:val="22"/>
        </w:rPr>
        <w:t>Malin</w:t>
      </w:r>
      <w:proofErr w:type="spellEnd"/>
      <w:r w:rsidRPr="008F5CAD">
        <w:rPr>
          <w:sz w:val="22"/>
        </w:rPr>
        <w:t xml:space="preserve">, MD, PhD   (Medical Oncology &amp; </w:t>
      </w:r>
      <w:smartTag w:uri="urn:schemas-microsoft-com:office:smarttags" w:element="stockticker">
        <w:r w:rsidRPr="008F5CAD">
          <w:rPr>
            <w:sz w:val="22"/>
          </w:rPr>
          <w:t>HSR</w:t>
        </w:r>
      </w:smartTag>
      <w:r w:rsidRPr="008F5CAD">
        <w:rPr>
          <w:sz w:val="22"/>
        </w:rPr>
        <w:t>)</w:t>
      </w:r>
    </w:p>
    <w:p w:rsidR="008F5CAD" w:rsidRPr="008F5CAD" w:rsidRDefault="008F5CAD" w:rsidP="008F5CAD">
      <w:pPr>
        <w:rPr>
          <w:sz w:val="22"/>
        </w:rPr>
      </w:pPr>
      <w:r w:rsidRPr="008F5CAD">
        <w:rPr>
          <w:sz w:val="22"/>
        </w:rPr>
        <w:t xml:space="preserve">VA Greater </w:t>
      </w:r>
      <w:smartTag w:uri="urn:schemas-microsoft-com:office:smarttags" w:element="place">
        <w:smartTag w:uri="urn:schemas-microsoft-com:office:smarttags" w:element="City">
          <w:r w:rsidRPr="008F5CAD">
            <w:rPr>
              <w:sz w:val="22"/>
            </w:rPr>
            <w:t>Los Angeles</w:t>
          </w:r>
        </w:smartTag>
      </w:smartTag>
      <w:r w:rsidRPr="008F5CAD">
        <w:rPr>
          <w:sz w:val="22"/>
        </w:rPr>
        <w:t xml:space="preserve"> Healthcare System</w:t>
      </w:r>
    </w:p>
    <w:p w:rsidR="008F5CAD" w:rsidRPr="008F5CAD" w:rsidRDefault="008F5CAD" w:rsidP="008F5CAD">
      <w:pPr>
        <w:rPr>
          <w:sz w:val="22"/>
        </w:rPr>
      </w:pPr>
      <w:smartTag w:uri="urn:schemas-microsoft-com:office:smarttags" w:element="place">
        <w:smartTag w:uri="urn:schemas-microsoft-com:office:smarttags" w:element="City">
          <w:r w:rsidRPr="008F5CAD">
            <w:rPr>
              <w:sz w:val="22"/>
            </w:rPr>
            <w:t>West Los Angeles</w:t>
          </w:r>
        </w:smartTag>
        <w:r w:rsidRPr="008F5CAD">
          <w:rPr>
            <w:sz w:val="22"/>
          </w:rPr>
          <w:t xml:space="preserve">, </w:t>
        </w:r>
        <w:smartTag w:uri="urn:schemas-microsoft-com:office:smarttags" w:element="State">
          <w:r w:rsidRPr="008F5CAD">
            <w:rPr>
              <w:sz w:val="22"/>
            </w:rPr>
            <w:t>CA</w:t>
          </w:r>
        </w:smartTag>
      </w:smartTag>
    </w:p>
    <w:p w:rsidR="008F5CAD" w:rsidRPr="00C45F31" w:rsidRDefault="00C45F31" w:rsidP="008F5CAD">
      <w:pPr>
        <w:rPr>
          <w:sz w:val="22"/>
          <w:u w:val="single"/>
        </w:rPr>
      </w:pPr>
      <w:r w:rsidRPr="00C45F31">
        <w:rPr>
          <w:sz w:val="22"/>
          <w:u w:val="single"/>
        </w:rPr>
        <w:t>Jennifer.Malin@va.gov</w:t>
      </w:r>
      <w:r w:rsidR="008F5CAD" w:rsidRPr="00C45F31">
        <w:rPr>
          <w:sz w:val="22"/>
          <w:u w:val="single"/>
        </w:rPr>
        <w:tab/>
      </w:r>
      <w:r w:rsidR="008F5CAD" w:rsidRPr="00C45F31">
        <w:rPr>
          <w:sz w:val="22"/>
          <w:u w:val="single"/>
        </w:rPr>
        <w:tab/>
      </w:r>
      <w:r w:rsidR="008F5CAD" w:rsidRPr="00C45F31">
        <w:rPr>
          <w:sz w:val="22"/>
          <w:u w:val="single"/>
        </w:rPr>
        <w:tab/>
      </w:r>
      <w:r w:rsidR="008F5CAD" w:rsidRPr="00C45F31">
        <w:rPr>
          <w:sz w:val="22"/>
          <w:u w:val="single"/>
        </w:rPr>
        <w:tab/>
      </w:r>
      <w:r w:rsidR="008F5CAD" w:rsidRPr="00C45F31">
        <w:rPr>
          <w:sz w:val="22"/>
          <w:u w:val="single"/>
        </w:rPr>
        <w:tab/>
      </w:r>
      <w:r w:rsidR="008F5CAD" w:rsidRPr="00C45F31">
        <w:rPr>
          <w:sz w:val="22"/>
          <w:u w:val="single"/>
        </w:rPr>
        <w:tab/>
      </w:r>
      <w:r w:rsidR="008F5CAD" w:rsidRPr="00C45F31">
        <w:rPr>
          <w:sz w:val="22"/>
          <w:u w:val="single"/>
        </w:rPr>
        <w:tab/>
      </w:r>
      <w:r w:rsidR="008F5CAD" w:rsidRPr="00C45F31">
        <w:rPr>
          <w:sz w:val="22"/>
          <w:u w:val="single"/>
        </w:rPr>
        <w:tab/>
      </w:r>
      <w:r w:rsidR="008F5CAD" w:rsidRPr="00C45F31">
        <w:rPr>
          <w:sz w:val="22"/>
          <w:u w:val="single"/>
        </w:rPr>
        <w:tab/>
      </w:r>
      <w:r w:rsidR="008F5CAD" w:rsidRPr="00C45F31">
        <w:rPr>
          <w:sz w:val="22"/>
          <w:u w:val="single"/>
        </w:rPr>
        <w:tab/>
      </w:r>
      <w:r w:rsidR="008F5CAD" w:rsidRPr="00C45F31">
        <w:rPr>
          <w:sz w:val="22"/>
          <w:u w:val="single"/>
        </w:rPr>
        <w:tab/>
      </w:r>
      <w:r w:rsidR="008F5CAD" w:rsidRPr="00C45F31">
        <w:rPr>
          <w:sz w:val="22"/>
          <w:u w:val="single"/>
        </w:rPr>
        <w:tab/>
      </w:r>
      <w:r w:rsidR="008F5CAD" w:rsidRPr="00C45F31">
        <w:rPr>
          <w:sz w:val="22"/>
          <w:u w:val="single"/>
        </w:rPr>
        <w:tab/>
      </w:r>
    </w:p>
    <w:p w:rsidR="007312F8" w:rsidRDefault="007312F8" w:rsidP="008F5CAD">
      <w:pPr>
        <w:rPr>
          <w:sz w:val="22"/>
        </w:rPr>
      </w:pPr>
    </w:p>
    <w:p w:rsidR="008F5CAD" w:rsidRPr="008F5CAD" w:rsidRDefault="008F5CAD" w:rsidP="008F5CAD">
      <w:pPr>
        <w:rPr>
          <w:sz w:val="22"/>
        </w:rPr>
      </w:pPr>
      <w:proofErr w:type="spellStart"/>
      <w:r w:rsidRPr="008F5CAD">
        <w:rPr>
          <w:sz w:val="22"/>
        </w:rPr>
        <w:t>Imad</w:t>
      </w:r>
      <w:proofErr w:type="spellEnd"/>
      <w:r w:rsidRPr="008F5CAD">
        <w:rPr>
          <w:sz w:val="22"/>
        </w:rPr>
        <w:t xml:space="preserve"> </w:t>
      </w:r>
      <w:proofErr w:type="spellStart"/>
      <w:r w:rsidRPr="008F5CAD">
        <w:rPr>
          <w:sz w:val="22"/>
        </w:rPr>
        <w:t>Nsouli</w:t>
      </w:r>
      <w:proofErr w:type="spellEnd"/>
      <w:r w:rsidRPr="008F5CAD">
        <w:rPr>
          <w:sz w:val="22"/>
        </w:rPr>
        <w:t>, MD    (Urology)</w:t>
      </w:r>
    </w:p>
    <w:p w:rsidR="008F5CAD" w:rsidRPr="008F5CAD" w:rsidRDefault="008F5CAD" w:rsidP="008F5CAD">
      <w:pPr>
        <w:rPr>
          <w:sz w:val="22"/>
        </w:rPr>
      </w:pPr>
      <w:smartTag w:uri="urn:schemas-microsoft-com:office:smarttags" w:element="Street">
        <w:smartTag w:uri="urn:schemas-microsoft-com:office:smarttags" w:element="address">
          <w:r w:rsidRPr="008F5CAD">
            <w:rPr>
              <w:sz w:val="22"/>
            </w:rPr>
            <w:t>800 Irving Ave.</w:t>
          </w:r>
        </w:smartTag>
      </w:smartTag>
    </w:p>
    <w:p w:rsidR="008F5CAD" w:rsidRPr="008F5CAD" w:rsidRDefault="008F5CAD" w:rsidP="008F5CAD">
      <w:pPr>
        <w:rPr>
          <w:sz w:val="22"/>
        </w:rPr>
      </w:pPr>
      <w:smartTag w:uri="urn:schemas-microsoft-com:office:smarttags" w:element="City">
        <w:r w:rsidRPr="008F5CAD">
          <w:rPr>
            <w:sz w:val="22"/>
          </w:rPr>
          <w:t>Syracuse</w:t>
        </w:r>
      </w:smartTag>
      <w:r w:rsidRPr="008F5CAD">
        <w:rPr>
          <w:sz w:val="22"/>
        </w:rPr>
        <w:t xml:space="preserve"> </w:t>
      </w:r>
      <w:smartTag w:uri="urn:schemas-microsoft-com:office:smarttags" w:element="State">
        <w:r w:rsidRPr="008F5CAD">
          <w:rPr>
            <w:sz w:val="22"/>
          </w:rPr>
          <w:t>VA</w:t>
        </w:r>
      </w:smartTag>
      <w:r w:rsidRPr="008F5CAD">
        <w:rPr>
          <w:sz w:val="22"/>
        </w:rPr>
        <w:t xml:space="preserve"> </w:t>
      </w:r>
      <w:smartTag w:uri="urn:schemas-microsoft-com:office:smarttags" w:element="place">
        <w:smartTag w:uri="urn:schemas-microsoft-com:office:smarttags" w:element="PlaceName">
          <w:r w:rsidRPr="008F5CAD">
            <w:rPr>
              <w:sz w:val="22"/>
            </w:rPr>
            <w:t>Medical</w:t>
          </w:r>
        </w:smartTag>
        <w:r w:rsidRPr="008F5CAD">
          <w:rPr>
            <w:sz w:val="22"/>
          </w:rPr>
          <w:t xml:space="preserve"> </w:t>
        </w:r>
        <w:smartTag w:uri="urn:schemas-microsoft-com:office:smarttags" w:element="PlaceType">
          <w:r w:rsidRPr="008F5CAD">
            <w:rPr>
              <w:sz w:val="22"/>
            </w:rPr>
            <w:t>Center</w:t>
          </w:r>
        </w:smartTag>
      </w:smartTag>
    </w:p>
    <w:p w:rsidR="008F5CAD" w:rsidRPr="008F5CAD" w:rsidRDefault="008F5CAD" w:rsidP="008F5CAD">
      <w:pPr>
        <w:rPr>
          <w:sz w:val="22"/>
        </w:rPr>
      </w:pPr>
      <w:smartTag w:uri="urn:schemas-microsoft-com:office:smarttags" w:element="place">
        <w:smartTag w:uri="urn:schemas-microsoft-com:office:smarttags" w:element="City">
          <w:r w:rsidRPr="008F5CAD">
            <w:rPr>
              <w:sz w:val="22"/>
            </w:rPr>
            <w:t>Syracuse</w:t>
          </w:r>
        </w:smartTag>
        <w:r w:rsidRPr="008F5CAD">
          <w:rPr>
            <w:sz w:val="22"/>
          </w:rPr>
          <w:t xml:space="preserve">, </w:t>
        </w:r>
        <w:smartTag w:uri="urn:schemas-microsoft-com:office:smarttags" w:element="State">
          <w:r w:rsidRPr="008F5CAD">
            <w:rPr>
              <w:sz w:val="22"/>
            </w:rPr>
            <w:t>NY</w:t>
          </w:r>
        </w:smartTag>
        <w:r w:rsidRPr="008F5CAD">
          <w:rPr>
            <w:sz w:val="22"/>
          </w:rPr>
          <w:t xml:space="preserve"> </w:t>
        </w:r>
        <w:smartTag w:uri="urn:schemas-microsoft-com:office:smarttags" w:element="PostalCode">
          <w:r w:rsidRPr="008F5CAD">
            <w:rPr>
              <w:sz w:val="22"/>
            </w:rPr>
            <w:t>13210</w:t>
          </w:r>
        </w:smartTag>
      </w:smartTag>
    </w:p>
    <w:p w:rsidR="008F5CAD" w:rsidRPr="008F5CAD" w:rsidRDefault="008F5CAD" w:rsidP="008F5CAD">
      <w:pPr>
        <w:rPr>
          <w:sz w:val="22"/>
        </w:rPr>
      </w:pPr>
      <w:r w:rsidRPr="008F5CAD">
        <w:rPr>
          <w:sz w:val="22"/>
        </w:rPr>
        <w:t>315.425.4400 ext, 52509</w:t>
      </w:r>
    </w:p>
    <w:p w:rsidR="008F5CAD" w:rsidRPr="008F5CAD" w:rsidRDefault="004E4273" w:rsidP="008F5CAD">
      <w:pPr>
        <w:rPr>
          <w:sz w:val="22"/>
        </w:rPr>
      </w:pPr>
      <w:hyperlink r:id="rId31" w:history="1">
        <w:r w:rsidR="008F5CAD" w:rsidRPr="008F5CAD">
          <w:rPr>
            <w:rStyle w:val="Hyperlink"/>
            <w:sz w:val="22"/>
          </w:rPr>
          <w:t>Imad.Nsouli@va.gov</w:t>
        </w:r>
      </w:hyperlink>
    </w:p>
    <w:p w:rsidR="008F5CAD" w:rsidRPr="008F5CAD" w:rsidRDefault="008F5CAD" w:rsidP="008F5CAD">
      <w:pPr>
        <w:rPr>
          <w:b/>
          <w:sz w:val="22"/>
          <w:u w:val="single"/>
        </w:rPr>
      </w:pP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p>
    <w:p w:rsidR="008F5CAD" w:rsidRPr="008F5CAD" w:rsidRDefault="008F5CAD" w:rsidP="008F5CAD">
      <w:pPr>
        <w:rPr>
          <w:sz w:val="22"/>
          <w:szCs w:val="22"/>
        </w:rPr>
      </w:pPr>
    </w:p>
    <w:p w:rsidR="008F5CAD" w:rsidRPr="008F5CAD" w:rsidRDefault="008F5CAD" w:rsidP="008F5CAD">
      <w:pPr>
        <w:rPr>
          <w:sz w:val="22"/>
          <w:szCs w:val="22"/>
        </w:rPr>
      </w:pPr>
      <w:r w:rsidRPr="008F5CAD">
        <w:rPr>
          <w:sz w:val="22"/>
          <w:szCs w:val="22"/>
        </w:rPr>
        <w:t>Paul Ray, DO (Urologic Oncology)</w:t>
      </w:r>
    </w:p>
    <w:p w:rsidR="008F5CAD" w:rsidRPr="008F5CAD" w:rsidRDefault="008F5CAD" w:rsidP="008F5CAD">
      <w:pPr>
        <w:rPr>
          <w:sz w:val="22"/>
          <w:szCs w:val="22"/>
        </w:rPr>
      </w:pPr>
      <w:r w:rsidRPr="008F5CAD">
        <w:rPr>
          <w:sz w:val="22"/>
          <w:szCs w:val="22"/>
        </w:rPr>
        <w:t>1901 West Harrison Street</w:t>
      </w:r>
      <w:r w:rsidRPr="008F5CAD">
        <w:rPr>
          <w:sz w:val="22"/>
          <w:szCs w:val="22"/>
        </w:rPr>
        <w:br/>
        <w:t>Chicago, IL, 60612</w:t>
      </w:r>
    </w:p>
    <w:p w:rsidR="008F5CAD" w:rsidRPr="008F5CAD" w:rsidRDefault="004E4273" w:rsidP="008F5CAD">
      <w:pPr>
        <w:rPr>
          <w:sz w:val="22"/>
          <w:szCs w:val="22"/>
        </w:rPr>
      </w:pPr>
      <w:hyperlink r:id="rId32" w:history="1">
        <w:r w:rsidR="008F5CAD" w:rsidRPr="008F5CAD">
          <w:rPr>
            <w:rStyle w:val="Hyperlink"/>
            <w:sz w:val="22"/>
            <w:szCs w:val="22"/>
          </w:rPr>
          <w:t>Dr.Paul.Ray@gmail.com</w:t>
        </w:r>
      </w:hyperlink>
    </w:p>
    <w:p w:rsidR="008F5CAD" w:rsidRPr="008F5CAD" w:rsidRDefault="008F5CAD" w:rsidP="008F5CAD">
      <w:pPr>
        <w:rPr>
          <w:sz w:val="22"/>
          <w:szCs w:val="22"/>
        </w:rPr>
      </w:pPr>
    </w:p>
    <w:p w:rsidR="008F5CAD" w:rsidRPr="008F5CAD" w:rsidRDefault="008F5CAD" w:rsidP="008F5CAD">
      <w:pPr>
        <w:rPr>
          <w:b/>
          <w:sz w:val="22"/>
          <w:szCs w:val="22"/>
          <w:u w:val="single"/>
        </w:rPr>
      </w:pP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p>
    <w:p w:rsidR="008F5CAD" w:rsidRPr="008F5CAD" w:rsidRDefault="008F5CAD" w:rsidP="008F5CAD">
      <w:pPr>
        <w:rPr>
          <w:sz w:val="22"/>
          <w:szCs w:val="22"/>
        </w:rPr>
      </w:pPr>
      <w:r w:rsidRPr="008F5CAD">
        <w:rPr>
          <w:sz w:val="22"/>
          <w:szCs w:val="22"/>
        </w:rPr>
        <w:t xml:space="preserve">Lisa Richardson, MD, </w:t>
      </w:r>
      <w:proofErr w:type="gramStart"/>
      <w:smartTag w:uri="urn:schemas-microsoft-com:office:smarttags" w:element="stockticker">
        <w:r w:rsidRPr="008F5CAD">
          <w:rPr>
            <w:sz w:val="22"/>
            <w:szCs w:val="22"/>
          </w:rPr>
          <w:t>MPH</w:t>
        </w:r>
      </w:smartTag>
      <w:r w:rsidRPr="008F5CAD">
        <w:rPr>
          <w:sz w:val="22"/>
          <w:szCs w:val="22"/>
        </w:rPr>
        <w:t xml:space="preserve">  (</w:t>
      </w:r>
      <w:proofErr w:type="gramEnd"/>
      <w:r w:rsidRPr="008F5CAD">
        <w:rPr>
          <w:sz w:val="22"/>
          <w:szCs w:val="22"/>
        </w:rPr>
        <w:t xml:space="preserve">Medical Oncology &amp; </w:t>
      </w:r>
      <w:smartTag w:uri="urn:schemas-microsoft-com:office:smarttags" w:element="stockticker">
        <w:r w:rsidRPr="008F5CAD">
          <w:rPr>
            <w:sz w:val="22"/>
            <w:szCs w:val="22"/>
          </w:rPr>
          <w:t>HSR</w:t>
        </w:r>
      </w:smartTag>
      <w:r w:rsidRPr="008F5CAD">
        <w:rPr>
          <w:sz w:val="22"/>
          <w:szCs w:val="22"/>
        </w:rPr>
        <w:t>)</w:t>
      </w:r>
    </w:p>
    <w:p w:rsidR="008F5CAD" w:rsidRPr="008F5CAD" w:rsidRDefault="008F5CAD" w:rsidP="008F5CAD">
      <w:pPr>
        <w:rPr>
          <w:sz w:val="22"/>
          <w:szCs w:val="22"/>
        </w:rPr>
      </w:pPr>
      <w:r w:rsidRPr="008F5CAD">
        <w:rPr>
          <w:sz w:val="22"/>
          <w:szCs w:val="22"/>
        </w:rPr>
        <w:t>Medical Officer</w:t>
      </w:r>
      <w:r w:rsidRPr="008F5CAD">
        <w:rPr>
          <w:sz w:val="22"/>
          <w:szCs w:val="22"/>
        </w:rPr>
        <w:br/>
        <w:t>Team Leader, Comprehensive Control Branch</w:t>
      </w:r>
    </w:p>
    <w:p w:rsidR="008F5CAD" w:rsidRPr="008F5CAD" w:rsidRDefault="008F5CAD" w:rsidP="008F5CAD">
      <w:pPr>
        <w:rPr>
          <w:sz w:val="22"/>
          <w:szCs w:val="22"/>
        </w:rPr>
      </w:pPr>
      <w:r w:rsidRPr="008F5CAD">
        <w:rPr>
          <w:sz w:val="22"/>
          <w:szCs w:val="22"/>
        </w:rPr>
        <w:t>Division of Cancer Prevention and Control</w:t>
      </w:r>
    </w:p>
    <w:p w:rsidR="008F5CAD" w:rsidRPr="008F5CAD" w:rsidRDefault="008F5CAD" w:rsidP="008F5CAD">
      <w:pPr>
        <w:rPr>
          <w:sz w:val="22"/>
          <w:szCs w:val="22"/>
        </w:rPr>
      </w:pPr>
      <w:r w:rsidRPr="008F5CAD">
        <w:rPr>
          <w:sz w:val="22"/>
          <w:szCs w:val="22"/>
        </w:rPr>
        <w:t>Centers for Disease Control and Prevention</w:t>
      </w:r>
      <w:r w:rsidRPr="008F5CAD">
        <w:rPr>
          <w:sz w:val="22"/>
          <w:szCs w:val="22"/>
        </w:rPr>
        <w:br/>
        <w:t>National Center for Chronic Disease Prevention and Health Promotion (NCCDPHP)</w:t>
      </w:r>
      <w:r w:rsidRPr="008F5CAD">
        <w:rPr>
          <w:sz w:val="22"/>
          <w:szCs w:val="22"/>
        </w:rPr>
        <w:br/>
        <w:t>4770 Buford Hwy, NE MS K-40</w:t>
      </w:r>
      <w:r w:rsidRPr="008F5CAD">
        <w:rPr>
          <w:sz w:val="22"/>
          <w:szCs w:val="22"/>
        </w:rPr>
        <w:br/>
        <w:t>Atlanta, GA 30341-3717</w:t>
      </w:r>
    </w:p>
    <w:p w:rsidR="008F5CAD" w:rsidRPr="008F5CAD" w:rsidRDefault="004E4273" w:rsidP="008F5CAD">
      <w:pPr>
        <w:rPr>
          <w:sz w:val="22"/>
          <w:szCs w:val="22"/>
        </w:rPr>
      </w:pPr>
      <w:hyperlink r:id="rId33" w:history="1">
        <w:r w:rsidR="008F5CAD" w:rsidRPr="008F5CAD">
          <w:rPr>
            <w:rStyle w:val="Hyperlink"/>
            <w:sz w:val="22"/>
            <w:szCs w:val="22"/>
          </w:rPr>
          <w:t>Lfr8@cdc.gov</w:t>
        </w:r>
      </w:hyperlink>
    </w:p>
    <w:p w:rsidR="008F5CAD" w:rsidRPr="008F5CAD" w:rsidRDefault="008F5CAD" w:rsidP="008F5CAD">
      <w:pPr>
        <w:rPr>
          <w:sz w:val="22"/>
          <w:szCs w:val="22"/>
        </w:rPr>
      </w:pPr>
    </w:p>
    <w:p w:rsidR="008F5CAD" w:rsidRPr="008F5CAD" w:rsidRDefault="008F5CAD" w:rsidP="008F5CAD">
      <w:pPr>
        <w:pBdr>
          <w:bottom w:val="single" w:sz="12" w:space="1" w:color="auto"/>
        </w:pBdr>
        <w:rPr>
          <w:sz w:val="22"/>
          <w:lang w:val="it-IT"/>
        </w:rPr>
      </w:pPr>
    </w:p>
    <w:p w:rsidR="008F5CAD" w:rsidRPr="008F5CAD" w:rsidRDefault="008F5CAD" w:rsidP="008F5CAD">
      <w:pPr>
        <w:rPr>
          <w:sz w:val="22"/>
          <w:lang w:val="it-IT"/>
        </w:rPr>
      </w:pPr>
      <w:r w:rsidRPr="008F5CAD">
        <w:rPr>
          <w:sz w:val="22"/>
          <w:lang w:val="it-IT"/>
        </w:rPr>
        <w:t>Lynn Steinbrenner, MD (Medical Oncology)</w:t>
      </w:r>
    </w:p>
    <w:p w:rsidR="008F5CAD" w:rsidRPr="008F5CAD" w:rsidRDefault="008F5CAD" w:rsidP="008F5CAD">
      <w:pPr>
        <w:rPr>
          <w:sz w:val="22"/>
          <w:lang w:val="it-IT"/>
        </w:rPr>
      </w:pPr>
      <w:r w:rsidRPr="008F5CAD">
        <w:rPr>
          <w:sz w:val="22"/>
          <w:lang w:val="it-IT"/>
        </w:rPr>
        <w:t>VA Medical Center</w:t>
      </w:r>
    </w:p>
    <w:p w:rsidR="008F5CAD" w:rsidRPr="008F5CAD" w:rsidRDefault="008F5CAD" w:rsidP="008F5CAD">
      <w:pPr>
        <w:rPr>
          <w:sz w:val="22"/>
          <w:lang w:val="it-IT"/>
        </w:rPr>
      </w:pPr>
      <w:r w:rsidRPr="008F5CAD">
        <w:rPr>
          <w:sz w:val="22"/>
          <w:lang w:val="it-IT"/>
        </w:rPr>
        <w:t>3495 Bailey Ave.</w:t>
      </w:r>
    </w:p>
    <w:p w:rsidR="008F5CAD" w:rsidRPr="008F5CAD" w:rsidRDefault="008F5CAD" w:rsidP="008F5CAD">
      <w:pPr>
        <w:rPr>
          <w:sz w:val="22"/>
          <w:lang w:val="it-IT"/>
        </w:rPr>
      </w:pPr>
      <w:r w:rsidRPr="008F5CAD">
        <w:rPr>
          <w:sz w:val="22"/>
          <w:lang w:val="it-IT"/>
        </w:rPr>
        <w:t>Buffalo, NY 14215</w:t>
      </w:r>
    </w:p>
    <w:p w:rsidR="008F5CAD" w:rsidRPr="008F5CAD" w:rsidRDefault="008F5CAD" w:rsidP="008F5CAD">
      <w:pPr>
        <w:rPr>
          <w:sz w:val="22"/>
          <w:lang w:val="it-IT"/>
        </w:rPr>
      </w:pPr>
      <w:r w:rsidRPr="008F5CAD">
        <w:rPr>
          <w:sz w:val="22"/>
          <w:lang w:val="it-IT"/>
        </w:rPr>
        <w:t>716.831.3141</w:t>
      </w:r>
    </w:p>
    <w:p w:rsidR="008F5CAD" w:rsidRPr="008F5CAD" w:rsidRDefault="008F5CAD" w:rsidP="008F5CAD">
      <w:pPr>
        <w:rPr>
          <w:sz w:val="22"/>
          <w:lang w:val="it-IT"/>
        </w:rPr>
      </w:pPr>
      <w:r w:rsidRPr="008F5CAD">
        <w:rPr>
          <w:sz w:val="22"/>
          <w:lang w:val="it-IT"/>
        </w:rPr>
        <w:t>716.862.3191</w:t>
      </w:r>
    </w:p>
    <w:p w:rsidR="008F5CAD" w:rsidRPr="008F5CAD" w:rsidRDefault="004E4273" w:rsidP="008F5CAD">
      <w:pPr>
        <w:rPr>
          <w:sz w:val="22"/>
          <w:lang w:val="it-IT"/>
        </w:rPr>
      </w:pPr>
      <w:hyperlink r:id="rId34" w:history="1">
        <w:r w:rsidR="008F5CAD" w:rsidRPr="008F5CAD">
          <w:rPr>
            <w:rStyle w:val="Hyperlink"/>
            <w:sz w:val="22"/>
            <w:lang w:val="it-IT"/>
          </w:rPr>
          <w:t>Lms1@buffalo.edu</w:t>
        </w:r>
      </w:hyperlink>
    </w:p>
    <w:p w:rsidR="008F5CAD" w:rsidRPr="008F5CAD" w:rsidRDefault="004E4273" w:rsidP="008F5CAD">
      <w:pPr>
        <w:rPr>
          <w:sz w:val="22"/>
          <w:lang w:val="it-IT"/>
        </w:rPr>
      </w:pPr>
      <w:hyperlink r:id="rId35" w:history="1">
        <w:r w:rsidR="008F5CAD" w:rsidRPr="008F5CAD">
          <w:rPr>
            <w:rStyle w:val="Hyperlink"/>
            <w:sz w:val="22"/>
            <w:lang w:val="it-IT"/>
          </w:rPr>
          <w:t>Lynn.Steinbrenner@va.gov</w:t>
        </w:r>
      </w:hyperlink>
    </w:p>
    <w:p w:rsidR="008F5CAD" w:rsidRPr="008F5CAD" w:rsidRDefault="008F5CAD" w:rsidP="008F5CAD">
      <w:pPr>
        <w:pBdr>
          <w:bottom w:val="single" w:sz="12" w:space="1" w:color="auto"/>
        </w:pBdr>
        <w:rPr>
          <w:sz w:val="22"/>
          <w:lang w:val="it-IT"/>
        </w:rPr>
      </w:pPr>
    </w:p>
    <w:p w:rsidR="008F5CAD" w:rsidRPr="008F5CAD" w:rsidRDefault="008F5CAD" w:rsidP="008F5CAD">
      <w:pPr>
        <w:rPr>
          <w:sz w:val="22"/>
        </w:rPr>
      </w:pPr>
      <w:r w:rsidRPr="008F5CAD">
        <w:rPr>
          <w:sz w:val="22"/>
        </w:rPr>
        <w:t xml:space="preserve">Brent C. Taylor, PhD, </w:t>
      </w:r>
      <w:smartTag w:uri="urn:schemas-microsoft-com:office:smarttags" w:element="stockticker">
        <w:r w:rsidRPr="008F5CAD">
          <w:rPr>
            <w:sz w:val="22"/>
          </w:rPr>
          <w:t>MPH</w:t>
        </w:r>
      </w:smartTag>
      <w:r w:rsidRPr="008F5CAD">
        <w:rPr>
          <w:sz w:val="22"/>
        </w:rPr>
        <w:t xml:space="preserve"> (</w:t>
      </w:r>
      <w:smartTag w:uri="urn:schemas-microsoft-com:office:smarttags" w:element="stockticker">
        <w:r w:rsidRPr="008F5CAD">
          <w:rPr>
            <w:sz w:val="22"/>
          </w:rPr>
          <w:t>HSR</w:t>
        </w:r>
      </w:smartTag>
      <w:r w:rsidRPr="008F5CAD">
        <w:rPr>
          <w:sz w:val="22"/>
        </w:rPr>
        <w:t xml:space="preserve"> &amp; Evidence-Based Practice)</w:t>
      </w:r>
    </w:p>
    <w:p w:rsidR="008F5CAD" w:rsidRPr="008F5CAD" w:rsidRDefault="008F5CAD" w:rsidP="008F5CAD">
      <w:pPr>
        <w:rPr>
          <w:sz w:val="22"/>
          <w:lang w:val="it-IT"/>
        </w:rPr>
      </w:pPr>
      <w:r w:rsidRPr="008F5CAD">
        <w:rPr>
          <w:sz w:val="22"/>
          <w:lang w:val="it-IT"/>
        </w:rPr>
        <w:t>Associate Investigator</w:t>
      </w:r>
    </w:p>
    <w:p w:rsidR="008F5CAD" w:rsidRPr="008F5CAD" w:rsidRDefault="008F5CAD" w:rsidP="008F5CAD">
      <w:pPr>
        <w:rPr>
          <w:sz w:val="22"/>
          <w:lang w:val="it-IT"/>
        </w:rPr>
      </w:pPr>
      <w:r w:rsidRPr="008F5CAD">
        <w:rPr>
          <w:sz w:val="22"/>
          <w:lang w:val="it-IT"/>
        </w:rPr>
        <w:t>VA Medical Center</w:t>
      </w:r>
    </w:p>
    <w:p w:rsidR="008F5CAD" w:rsidRPr="008F5CAD" w:rsidRDefault="008F5CAD" w:rsidP="008F5CAD">
      <w:pPr>
        <w:rPr>
          <w:sz w:val="22"/>
          <w:lang w:val="it-IT"/>
        </w:rPr>
      </w:pPr>
      <w:r w:rsidRPr="008F5CAD">
        <w:rPr>
          <w:sz w:val="22"/>
          <w:lang w:val="it-IT"/>
        </w:rPr>
        <w:t>One Veterans Center (152/2E)</w:t>
      </w:r>
    </w:p>
    <w:p w:rsidR="008F5CAD" w:rsidRPr="008F5CAD" w:rsidRDefault="008F5CAD" w:rsidP="008F5CAD">
      <w:pPr>
        <w:rPr>
          <w:sz w:val="22"/>
        </w:rPr>
      </w:pPr>
      <w:smartTag w:uri="urn:schemas-microsoft-com:office:smarttags" w:element="place">
        <w:smartTag w:uri="urn:schemas-microsoft-com:office:smarttags" w:element="City">
          <w:r w:rsidRPr="008F5CAD">
            <w:rPr>
              <w:sz w:val="22"/>
            </w:rPr>
            <w:t>Minneapolis</w:t>
          </w:r>
        </w:smartTag>
        <w:r w:rsidRPr="008F5CAD">
          <w:rPr>
            <w:sz w:val="22"/>
          </w:rPr>
          <w:t xml:space="preserve">, </w:t>
        </w:r>
        <w:smartTag w:uri="urn:schemas-microsoft-com:office:smarttags" w:element="State">
          <w:r w:rsidRPr="008F5CAD">
            <w:rPr>
              <w:sz w:val="22"/>
            </w:rPr>
            <w:t>MN</w:t>
          </w:r>
        </w:smartTag>
        <w:r w:rsidRPr="008F5CAD">
          <w:rPr>
            <w:sz w:val="22"/>
          </w:rPr>
          <w:t xml:space="preserve"> </w:t>
        </w:r>
        <w:smartTag w:uri="urn:schemas-microsoft-com:office:smarttags" w:element="PostalCode">
          <w:r w:rsidRPr="008F5CAD">
            <w:rPr>
              <w:sz w:val="22"/>
            </w:rPr>
            <w:t>55417</w:t>
          </w:r>
        </w:smartTag>
      </w:smartTag>
    </w:p>
    <w:p w:rsidR="008F5CAD" w:rsidRPr="008F5CAD" w:rsidRDefault="008F5CAD" w:rsidP="008F5CAD">
      <w:pPr>
        <w:rPr>
          <w:sz w:val="22"/>
        </w:rPr>
      </w:pPr>
      <w:r w:rsidRPr="008F5CAD">
        <w:rPr>
          <w:sz w:val="22"/>
        </w:rPr>
        <w:t>612.467.4941</w:t>
      </w:r>
    </w:p>
    <w:p w:rsidR="008F5CAD" w:rsidRPr="008F5CAD" w:rsidRDefault="004E4273" w:rsidP="008F5CAD">
      <w:pPr>
        <w:rPr>
          <w:sz w:val="22"/>
        </w:rPr>
      </w:pPr>
      <w:hyperlink r:id="rId36" w:history="1">
        <w:r w:rsidR="008F5CAD" w:rsidRPr="008F5CAD">
          <w:rPr>
            <w:rStyle w:val="Hyperlink"/>
            <w:sz w:val="22"/>
          </w:rPr>
          <w:t>Brent.Taylor2@va.gov</w:t>
        </w:r>
      </w:hyperlink>
    </w:p>
    <w:p w:rsidR="008F5CAD" w:rsidRPr="008F5CAD" w:rsidRDefault="008F5CAD" w:rsidP="008F5CAD">
      <w:pPr>
        <w:pBdr>
          <w:bottom w:val="single" w:sz="12" w:space="1" w:color="auto"/>
        </w:pBdr>
        <w:rPr>
          <w:sz w:val="22"/>
        </w:rPr>
      </w:pPr>
    </w:p>
    <w:p w:rsidR="008F5CAD" w:rsidRPr="008F5CAD" w:rsidRDefault="008F5CAD" w:rsidP="008F5CAD">
      <w:pPr>
        <w:rPr>
          <w:sz w:val="22"/>
          <w:szCs w:val="22"/>
        </w:rPr>
      </w:pPr>
      <w:smartTag w:uri="urn:schemas-microsoft-com:office:smarttags" w:element="place">
        <w:smartTag w:uri="urn:schemas-microsoft-com:office:smarttags" w:element="City">
          <w:r w:rsidRPr="008F5CAD">
            <w:rPr>
              <w:sz w:val="22"/>
              <w:szCs w:val="22"/>
            </w:rPr>
            <w:t>Vijay Varma</w:t>
          </w:r>
        </w:smartTag>
        <w:r w:rsidRPr="008F5CAD">
          <w:rPr>
            <w:sz w:val="22"/>
            <w:szCs w:val="22"/>
          </w:rPr>
          <w:t xml:space="preserve">, </w:t>
        </w:r>
        <w:smartTag w:uri="urn:schemas-microsoft-com:office:smarttags" w:element="State">
          <w:r w:rsidRPr="008F5CAD">
            <w:rPr>
              <w:sz w:val="22"/>
              <w:szCs w:val="22"/>
            </w:rPr>
            <w:t>MD</w:t>
          </w:r>
        </w:smartTag>
      </w:smartTag>
      <w:r w:rsidRPr="008F5CAD">
        <w:rPr>
          <w:sz w:val="22"/>
          <w:szCs w:val="22"/>
        </w:rPr>
        <w:t xml:space="preserve"> (Pathology)</w:t>
      </w:r>
    </w:p>
    <w:p w:rsidR="008F5CAD" w:rsidRPr="008F5CAD" w:rsidRDefault="008F5CAD" w:rsidP="008F5CAD">
      <w:pPr>
        <w:rPr>
          <w:sz w:val="22"/>
          <w:szCs w:val="22"/>
        </w:rPr>
      </w:pPr>
      <w:r w:rsidRPr="008F5CAD">
        <w:rPr>
          <w:sz w:val="22"/>
          <w:szCs w:val="22"/>
        </w:rPr>
        <w:t>Director, Anatomic Pathology and Laboratory Medicine</w:t>
      </w:r>
    </w:p>
    <w:p w:rsidR="008F5CAD" w:rsidRPr="008F5CAD" w:rsidRDefault="008F5CAD" w:rsidP="008F5CAD">
      <w:pPr>
        <w:rPr>
          <w:sz w:val="22"/>
          <w:szCs w:val="22"/>
        </w:rPr>
      </w:pPr>
      <w:smartTag w:uri="urn:schemas-microsoft-com:office:smarttags" w:element="place">
        <w:smartTag w:uri="urn:schemas-microsoft-com:office:smarttags" w:element="PlaceName">
          <w:r w:rsidRPr="008F5CAD">
            <w:rPr>
              <w:sz w:val="22"/>
              <w:szCs w:val="22"/>
            </w:rPr>
            <w:t>Atlanta</w:t>
          </w:r>
        </w:smartTag>
        <w:r w:rsidRPr="008F5CAD">
          <w:rPr>
            <w:sz w:val="22"/>
            <w:szCs w:val="22"/>
          </w:rPr>
          <w:t xml:space="preserve"> </w:t>
        </w:r>
        <w:smartTag w:uri="urn:schemas-microsoft-com:office:smarttags" w:element="PlaceName">
          <w:r w:rsidRPr="008F5CAD">
            <w:rPr>
              <w:sz w:val="22"/>
              <w:szCs w:val="22"/>
            </w:rPr>
            <w:t>Veterans</w:t>
          </w:r>
        </w:smartTag>
        <w:r w:rsidRPr="008F5CAD">
          <w:rPr>
            <w:sz w:val="22"/>
            <w:szCs w:val="22"/>
          </w:rPr>
          <w:t xml:space="preserve"> </w:t>
        </w:r>
        <w:smartTag w:uri="urn:schemas-microsoft-com:office:smarttags" w:element="PlaceName">
          <w:r w:rsidRPr="008F5CAD">
            <w:rPr>
              <w:sz w:val="22"/>
              <w:szCs w:val="22"/>
            </w:rPr>
            <w:t>Affairs</w:t>
          </w:r>
        </w:smartTag>
        <w:r w:rsidRPr="008F5CAD">
          <w:rPr>
            <w:sz w:val="22"/>
            <w:szCs w:val="22"/>
          </w:rPr>
          <w:t xml:space="preserve"> </w:t>
        </w:r>
        <w:smartTag w:uri="urn:schemas-microsoft-com:office:smarttags" w:element="PlaceName">
          <w:r w:rsidRPr="008F5CAD">
            <w:rPr>
              <w:sz w:val="22"/>
              <w:szCs w:val="22"/>
            </w:rPr>
            <w:t>Medical</w:t>
          </w:r>
        </w:smartTag>
        <w:r w:rsidRPr="008F5CAD">
          <w:rPr>
            <w:sz w:val="22"/>
            <w:szCs w:val="22"/>
          </w:rPr>
          <w:t xml:space="preserve"> </w:t>
        </w:r>
        <w:smartTag w:uri="urn:schemas-microsoft-com:office:smarttags" w:element="PlaceType">
          <w:r w:rsidRPr="008F5CAD">
            <w:rPr>
              <w:sz w:val="22"/>
              <w:szCs w:val="22"/>
            </w:rPr>
            <w:t>Center</w:t>
          </w:r>
        </w:smartTag>
      </w:smartTag>
    </w:p>
    <w:p w:rsidR="008F5CAD" w:rsidRPr="008F5CAD" w:rsidRDefault="008F5CAD" w:rsidP="008F5CAD">
      <w:pPr>
        <w:rPr>
          <w:sz w:val="22"/>
          <w:szCs w:val="22"/>
        </w:rPr>
      </w:pPr>
      <w:r w:rsidRPr="008F5CAD">
        <w:rPr>
          <w:sz w:val="22"/>
          <w:szCs w:val="22"/>
        </w:rPr>
        <w:t xml:space="preserve">Associate Professor, Dept of Pathology, </w:t>
      </w:r>
      <w:smartTag w:uri="urn:schemas-microsoft-com:office:smarttags" w:element="place">
        <w:smartTag w:uri="urn:schemas-microsoft-com:office:smarttags" w:element="PlaceName">
          <w:r w:rsidRPr="008F5CAD">
            <w:rPr>
              <w:sz w:val="22"/>
              <w:szCs w:val="22"/>
            </w:rPr>
            <w:t>Emory</w:t>
          </w:r>
        </w:smartTag>
        <w:r w:rsidRPr="008F5CAD">
          <w:rPr>
            <w:sz w:val="22"/>
            <w:szCs w:val="22"/>
          </w:rPr>
          <w:t xml:space="preserve"> </w:t>
        </w:r>
        <w:smartTag w:uri="urn:schemas-microsoft-com:office:smarttags" w:element="PlaceType">
          <w:r w:rsidRPr="008F5CAD">
            <w:rPr>
              <w:sz w:val="22"/>
              <w:szCs w:val="22"/>
            </w:rPr>
            <w:t>University</w:t>
          </w:r>
        </w:smartTag>
      </w:smartTag>
    </w:p>
    <w:p w:rsidR="008F5CAD" w:rsidRPr="008F5CAD" w:rsidRDefault="008F5CAD" w:rsidP="008F5CAD">
      <w:pPr>
        <w:rPr>
          <w:sz w:val="22"/>
          <w:szCs w:val="22"/>
        </w:rPr>
      </w:pPr>
      <w:smartTag w:uri="urn:schemas-microsoft-com:office:smarttags" w:element="Street">
        <w:smartTag w:uri="urn:schemas-microsoft-com:office:smarttags" w:element="address">
          <w:r w:rsidRPr="008F5CAD">
            <w:rPr>
              <w:sz w:val="22"/>
              <w:szCs w:val="22"/>
            </w:rPr>
            <w:t xml:space="preserve">1670 </w:t>
          </w:r>
          <w:proofErr w:type="spellStart"/>
          <w:r w:rsidRPr="008F5CAD">
            <w:rPr>
              <w:sz w:val="22"/>
              <w:szCs w:val="22"/>
            </w:rPr>
            <w:t>Clairmont</w:t>
          </w:r>
          <w:proofErr w:type="spellEnd"/>
          <w:r w:rsidRPr="008F5CAD">
            <w:rPr>
              <w:sz w:val="22"/>
              <w:szCs w:val="22"/>
            </w:rPr>
            <w:t xml:space="preserve"> Road</w:t>
          </w:r>
        </w:smartTag>
      </w:smartTag>
    </w:p>
    <w:p w:rsidR="008F5CAD" w:rsidRPr="008F5CAD" w:rsidRDefault="008F5CAD" w:rsidP="008F5CAD">
      <w:pPr>
        <w:rPr>
          <w:sz w:val="22"/>
          <w:szCs w:val="22"/>
        </w:rPr>
      </w:pPr>
      <w:smartTag w:uri="urn:schemas-microsoft-com:office:smarttags" w:element="place">
        <w:smartTag w:uri="urn:schemas-microsoft-com:office:smarttags" w:element="City">
          <w:r w:rsidRPr="008F5CAD">
            <w:rPr>
              <w:sz w:val="22"/>
              <w:szCs w:val="22"/>
            </w:rPr>
            <w:t>Decatur</w:t>
          </w:r>
        </w:smartTag>
        <w:r w:rsidRPr="008F5CAD">
          <w:rPr>
            <w:sz w:val="22"/>
            <w:szCs w:val="22"/>
          </w:rPr>
          <w:t xml:space="preserve">, </w:t>
        </w:r>
        <w:smartTag w:uri="urn:schemas-microsoft-com:office:smarttags" w:element="State">
          <w:r w:rsidRPr="008F5CAD">
            <w:rPr>
              <w:sz w:val="22"/>
              <w:szCs w:val="22"/>
            </w:rPr>
            <w:t>GA</w:t>
          </w:r>
        </w:smartTag>
        <w:r w:rsidRPr="008F5CAD">
          <w:rPr>
            <w:sz w:val="22"/>
            <w:szCs w:val="22"/>
          </w:rPr>
          <w:t xml:space="preserve"> </w:t>
        </w:r>
        <w:smartTag w:uri="urn:schemas-microsoft-com:office:smarttags" w:element="PostalCode">
          <w:r w:rsidRPr="008F5CAD">
            <w:rPr>
              <w:sz w:val="22"/>
              <w:szCs w:val="22"/>
            </w:rPr>
            <w:t>30033</w:t>
          </w:r>
        </w:smartTag>
      </w:smartTag>
    </w:p>
    <w:p w:rsidR="008F5CAD" w:rsidRPr="008F5CAD" w:rsidRDefault="004E4273" w:rsidP="008F5CAD">
      <w:pPr>
        <w:rPr>
          <w:sz w:val="22"/>
          <w:szCs w:val="22"/>
        </w:rPr>
      </w:pPr>
      <w:hyperlink r:id="rId37" w:history="1">
        <w:r w:rsidR="008F5CAD" w:rsidRPr="008F5CAD">
          <w:rPr>
            <w:rStyle w:val="Hyperlink"/>
            <w:sz w:val="22"/>
            <w:szCs w:val="22"/>
          </w:rPr>
          <w:t>Vijay.varma@va.gov</w:t>
        </w:r>
      </w:hyperlink>
    </w:p>
    <w:p w:rsidR="008F5CAD" w:rsidRPr="008F5CAD" w:rsidRDefault="008F5CAD" w:rsidP="008F5CAD">
      <w:pPr>
        <w:rPr>
          <w:sz w:val="22"/>
          <w:szCs w:val="22"/>
        </w:rPr>
      </w:pPr>
      <w:r w:rsidRPr="008F5CAD">
        <w:rPr>
          <w:sz w:val="22"/>
          <w:szCs w:val="22"/>
        </w:rPr>
        <w:t>404.321.6111 x3010</w:t>
      </w:r>
    </w:p>
    <w:p w:rsidR="008F5CAD" w:rsidRPr="008F5CAD" w:rsidRDefault="008F5CAD" w:rsidP="008F5CAD">
      <w:pPr>
        <w:rPr>
          <w:b/>
          <w:sz w:val="22"/>
          <w:u w:val="single"/>
        </w:rPr>
      </w:pP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p>
    <w:p w:rsidR="007312F8" w:rsidRDefault="007312F8" w:rsidP="008F5CAD">
      <w:pPr>
        <w:rPr>
          <w:sz w:val="22"/>
        </w:rPr>
      </w:pPr>
    </w:p>
    <w:p w:rsidR="008F5CAD" w:rsidRPr="008F5CAD" w:rsidRDefault="008F5CAD" w:rsidP="008F5CAD">
      <w:pPr>
        <w:rPr>
          <w:b/>
          <w:sz w:val="22"/>
          <w:szCs w:val="22"/>
          <w:u w:val="single"/>
        </w:rPr>
      </w:pP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r w:rsidRPr="008F5CAD">
        <w:rPr>
          <w:b/>
          <w:sz w:val="22"/>
          <w:szCs w:val="22"/>
          <w:u w:val="single"/>
        </w:rPr>
        <w:tab/>
      </w:r>
    </w:p>
    <w:p w:rsidR="008F5CAD" w:rsidRPr="008F5CAD" w:rsidRDefault="008F5CAD" w:rsidP="008F5CAD">
      <w:pPr>
        <w:rPr>
          <w:sz w:val="22"/>
          <w:szCs w:val="22"/>
        </w:rPr>
      </w:pPr>
      <w:r w:rsidRPr="008F5CAD">
        <w:rPr>
          <w:sz w:val="22"/>
          <w:szCs w:val="22"/>
        </w:rPr>
        <w:t xml:space="preserve">Kent </w:t>
      </w:r>
      <w:proofErr w:type="spellStart"/>
      <w:r w:rsidRPr="008F5CAD">
        <w:rPr>
          <w:sz w:val="22"/>
          <w:szCs w:val="22"/>
        </w:rPr>
        <w:t>Wallner</w:t>
      </w:r>
      <w:proofErr w:type="spellEnd"/>
      <w:r w:rsidRPr="008F5CAD">
        <w:rPr>
          <w:sz w:val="22"/>
          <w:szCs w:val="22"/>
        </w:rPr>
        <w:t>, MD (Radiation Oncology</w:t>
      </w:r>
      <w:proofErr w:type="gramStart"/>
      <w:r w:rsidRPr="008F5CAD">
        <w:rPr>
          <w:sz w:val="22"/>
          <w:szCs w:val="22"/>
        </w:rPr>
        <w:t>)</w:t>
      </w:r>
      <w:proofErr w:type="gramEnd"/>
      <w:r w:rsidRPr="008F5CAD">
        <w:rPr>
          <w:sz w:val="22"/>
          <w:szCs w:val="22"/>
        </w:rPr>
        <w:br/>
      </w:r>
      <w:smartTag w:uri="urn:schemas-microsoft-com:office:smarttags" w:element="place">
        <w:smartTag w:uri="urn:schemas-microsoft-com:office:smarttags" w:element="PlaceName">
          <w:r w:rsidRPr="008F5CAD">
            <w:rPr>
              <w:sz w:val="22"/>
              <w:szCs w:val="22"/>
            </w:rPr>
            <w:t>Puget Sound</w:t>
          </w:r>
        </w:smartTag>
        <w:r w:rsidRPr="008F5CAD">
          <w:rPr>
            <w:sz w:val="22"/>
            <w:szCs w:val="22"/>
          </w:rPr>
          <w:t xml:space="preserve"> </w:t>
        </w:r>
        <w:smartTag w:uri="urn:schemas-microsoft-com:office:smarttags" w:element="PlaceName">
          <w:r w:rsidRPr="008F5CAD">
            <w:rPr>
              <w:sz w:val="22"/>
              <w:szCs w:val="22"/>
            </w:rPr>
            <w:t>V.A.</w:t>
          </w:r>
        </w:smartTag>
        <w:r w:rsidRPr="008F5CAD">
          <w:rPr>
            <w:sz w:val="22"/>
            <w:szCs w:val="22"/>
          </w:rPr>
          <w:t xml:space="preserve"> </w:t>
        </w:r>
        <w:smartTag w:uri="urn:schemas-microsoft-com:office:smarttags" w:element="PlaceName">
          <w:r w:rsidRPr="008F5CAD">
            <w:rPr>
              <w:sz w:val="22"/>
              <w:szCs w:val="22"/>
            </w:rPr>
            <w:t>Medical</w:t>
          </w:r>
        </w:smartTag>
        <w:r w:rsidRPr="008F5CAD">
          <w:rPr>
            <w:sz w:val="22"/>
            <w:szCs w:val="22"/>
          </w:rPr>
          <w:t xml:space="preserve"> </w:t>
        </w:r>
        <w:smartTag w:uri="urn:schemas-microsoft-com:office:smarttags" w:element="PlaceType">
          <w:r w:rsidRPr="008F5CAD">
            <w:rPr>
              <w:sz w:val="22"/>
              <w:szCs w:val="22"/>
            </w:rPr>
            <w:t>Center</w:t>
          </w:r>
        </w:smartTag>
      </w:smartTag>
      <w:r w:rsidRPr="008F5CAD">
        <w:rPr>
          <w:sz w:val="22"/>
          <w:szCs w:val="22"/>
        </w:rPr>
        <w:t xml:space="preserve"> </w:t>
      </w:r>
      <w:r w:rsidRPr="008F5CAD">
        <w:rPr>
          <w:sz w:val="22"/>
          <w:szCs w:val="22"/>
        </w:rPr>
        <w:br/>
        <w:t>1660 S Columbian Way Box 174</w:t>
      </w:r>
      <w:r w:rsidRPr="008F5CAD">
        <w:rPr>
          <w:sz w:val="22"/>
          <w:szCs w:val="22"/>
        </w:rPr>
        <w:br/>
        <w:t xml:space="preserve">Seattle, WA 98108 </w:t>
      </w:r>
      <w:r w:rsidRPr="008F5CAD">
        <w:rPr>
          <w:sz w:val="22"/>
          <w:szCs w:val="22"/>
        </w:rPr>
        <w:br/>
        <w:t xml:space="preserve">Ph: 206-768-5356 </w:t>
      </w:r>
      <w:r w:rsidRPr="008F5CAD">
        <w:rPr>
          <w:sz w:val="22"/>
          <w:szCs w:val="22"/>
        </w:rPr>
        <w:br/>
        <w:t xml:space="preserve">Fax: 206-768-5331 </w:t>
      </w:r>
      <w:r w:rsidRPr="008F5CAD">
        <w:rPr>
          <w:sz w:val="22"/>
          <w:szCs w:val="22"/>
        </w:rPr>
        <w:br/>
      </w:r>
      <w:hyperlink r:id="rId38" w:history="1">
        <w:r w:rsidRPr="008F5CAD">
          <w:rPr>
            <w:rStyle w:val="Hyperlink"/>
            <w:sz w:val="22"/>
            <w:szCs w:val="22"/>
          </w:rPr>
          <w:t>kent.wallner@med.va.gov</w:t>
        </w:r>
      </w:hyperlink>
    </w:p>
    <w:p w:rsidR="008F5CAD" w:rsidRPr="008F5CAD" w:rsidRDefault="008F5CAD" w:rsidP="008F5CAD">
      <w:pPr>
        <w:rPr>
          <w:b/>
          <w:sz w:val="22"/>
          <w:u w:val="single"/>
        </w:rPr>
      </w:pP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p>
    <w:p w:rsidR="008F5CAD" w:rsidRPr="008F5CAD" w:rsidRDefault="008F5CAD" w:rsidP="008F5CAD">
      <w:pPr>
        <w:rPr>
          <w:sz w:val="22"/>
          <w:lang w:val="de-DE"/>
        </w:rPr>
      </w:pPr>
      <w:r w:rsidRPr="008F5CAD">
        <w:rPr>
          <w:sz w:val="22"/>
          <w:lang w:val="de-DE"/>
        </w:rPr>
        <w:t xml:space="preserve">Steven B. Zeliadt, PhD, </w:t>
      </w:r>
      <w:smartTag w:uri="urn:schemas-microsoft-com:office:smarttags" w:element="stockticker">
        <w:r w:rsidRPr="008F5CAD">
          <w:rPr>
            <w:sz w:val="22"/>
            <w:lang w:val="de-DE"/>
          </w:rPr>
          <w:t>MPH</w:t>
        </w:r>
      </w:smartTag>
    </w:p>
    <w:p w:rsidR="008F5CAD" w:rsidRPr="008F5CAD" w:rsidRDefault="008F5CAD" w:rsidP="008F5CAD">
      <w:pPr>
        <w:rPr>
          <w:sz w:val="22"/>
        </w:rPr>
      </w:pPr>
      <w:r w:rsidRPr="008F5CAD">
        <w:rPr>
          <w:sz w:val="22"/>
        </w:rPr>
        <w:t>Principal Investigator</w:t>
      </w:r>
    </w:p>
    <w:p w:rsidR="008F5CAD" w:rsidRPr="008F5CAD" w:rsidRDefault="008F5CAD" w:rsidP="008F5CAD">
      <w:pPr>
        <w:rPr>
          <w:sz w:val="22"/>
        </w:rPr>
      </w:pPr>
      <w:r w:rsidRPr="008F5CAD">
        <w:rPr>
          <w:sz w:val="22"/>
        </w:rPr>
        <w:t>VA Health Services Research and Development</w:t>
      </w:r>
    </w:p>
    <w:p w:rsidR="008F5CAD" w:rsidRPr="008F5CAD" w:rsidRDefault="008F5CAD" w:rsidP="008F5CAD">
      <w:pPr>
        <w:rPr>
          <w:sz w:val="22"/>
        </w:rPr>
      </w:pPr>
      <w:smartTag w:uri="urn:schemas-microsoft-com:office:smarttags" w:element="Street">
        <w:smartTag w:uri="urn:schemas-microsoft-com:office:smarttags" w:element="address">
          <w:r w:rsidRPr="008F5CAD">
            <w:rPr>
              <w:sz w:val="22"/>
            </w:rPr>
            <w:t>1100 Olive Way, Suite 1400</w:t>
          </w:r>
        </w:smartTag>
      </w:smartTag>
    </w:p>
    <w:p w:rsidR="008F5CAD" w:rsidRPr="008F5CAD" w:rsidRDefault="008F5CAD" w:rsidP="008F5CAD">
      <w:pPr>
        <w:rPr>
          <w:sz w:val="22"/>
        </w:rPr>
      </w:pPr>
      <w:smartTag w:uri="urn:schemas-microsoft-com:office:smarttags" w:element="place">
        <w:smartTag w:uri="urn:schemas-microsoft-com:office:smarttags" w:element="City">
          <w:r w:rsidRPr="008F5CAD">
            <w:rPr>
              <w:sz w:val="22"/>
            </w:rPr>
            <w:t>Seattle</w:t>
          </w:r>
        </w:smartTag>
        <w:r w:rsidRPr="008F5CAD">
          <w:rPr>
            <w:sz w:val="22"/>
          </w:rPr>
          <w:t xml:space="preserve">, </w:t>
        </w:r>
        <w:smartTag w:uri="urn:schemas-microsoft-com:office:smarttags" w:element="State">
          <w:r w:rsidRPr="008F5CAD">
            <w:rPr>
              <w:sz w:val="22"/>
            </w:rPr>
            <w:t>WA</w:t>
          </w:r>
        </w:smartTag>
        <w:r w:rsidRPr="008F5CAD">
          <w:rPr>
            <w:sz w:val="22"/>
          </w:rPr>
          <w:t xml:space="preserve"> </w:t>
        </w:r>
        <w:smartTag w:uri="urn:schemas-microsoft-com:office:smarttags" w:element="PostalCode">
          <w:r w:rsidRPr="008F5CAD">
            <w:rPr>
              <w:sz w:val="22"/>
            </w:rPr>
            <w:t>98101</w:t>
          </w:r>
        </w:smartTag>
      </w:smartTag>
    </w:p>
    <w:p w:rsidR="008F5CAD" w:rsidRPr="008F5CAD" w:rsidRDefault="008F5CAD" w:rsidP="008F5CAD">
      <w:pPr>
        <w:rPr>
          <w:sz w:val="22"/>
          <w:lang w:val="it-IT"/>
        </w:rPr>
      </w:pPr>
      <w:r w:rsidRPr="008F5CAD">
        <w:rPr>
          <w:sz w:val="22"/>
          <w:lang w:val="it-IT"/>
        </w:rPr>
        <w:t>206.277.4175</w:t>
      </w:r>
    </w:p>
    <w:p w:rsidR="008F5CAD" w:rsidRPr="008F5CAD" w:rsidRDefault="004E4273" w:rsidP="008F5CAD">
      <w:pPr>
        <w:rPr>
          <w:sz w:val="22"/>
        </w:rPr>
      </w:pPr>
      <w:hyperlink r:id="rId39" w:history="1">
        <w:r w:rsidR="008F5CAD" w:rsidRPr="008F5CAD">
          <w:rPr>
            <w:rStyle w:val="Hyperlink"/>
            <w:sz w:val="22"/>
            <w:lang w:val="it-IT"/>
          </w:rPr>
          <w:t>Steven.Zeliadt@va.gov</w:t>
        </w:r>
      </w:hyperlink>
    </w:p>
    <w:p w:rsidR="008F5CAD" w:rsidRPr="008F5CAD" w:rsidRDefault="008F5CAD" w:rsidP="008F5CAD">
      <w:r w:rsidRPr="008F5CAD">
        <w:rPr>
          <w:b/>
          <w:sz w:val="22"/>
          <w:u w:val="single"/>
        </w:rPr>
        <w:tab/>
      </w:r>
      <w:r w:rsidRPr="008F5CAD">
        <w:rPr>
          <w:b/>
          <w:sz w:val="22"/>
          <w:u w:val="single"/>
        </w:rPr>
        <w:tab/>
      </w:r>
      <w:r w:rsidRPr="008F5CAD">
        <w:rPr>
          <w:b/>
          <w:sz w:val="22"/>
          <w:u w:val="single"/>
        </w:rPr>
        <w:tab/>
      </w:r>
      <w:r w:rsidRPr="008F5CAD">
        <w:rPr>
          <w:b/>
          <w:sz w:val="22"/>
          <w:u w:val="single"/>
        </w:rPr>
        <w:tab/>
      </w:r>
      <w:r w:rsidRPr="008F5CAD">
        <w:rPr>
          <w:b/>
          <w:sz w:val="22"/>
          <w:u w:val="single"/>
        </w:rPr>
        <w:tab/>
      </w:r>
    </w:p>
    <w:p w:rsidR="008F5CAD" w:rsidRPr="008F5CAD" w:rsidRDefault="008F5CAD" w:rsidP="008F5CAD"/>
    <w:p w:rsidR="008F5CAD" w:rsidRPr="008F5CAD" w:rsidRDefault="008F5CAD" w:rsidP="008F5CAD">
      <w:pPr>
        <w:rPr>
          <w:b/>
          <w:sz w:val="22"/>
          <w:szCs w:val="22"/>
        </w:rPr>
      </w:pPr>
      <w:r w:rsidRPr="008F5CAD">
        <w:rPr>
          <w:b/>
          <w:sz w:val="22"/>
          <w:szCs w:val="22"/>
        </w:rPr>
        <w:t>Project Leads: Atlanta VAMC</w:t>
      </w:r>
    </w:p>
    <w:p w:rsidR="008F5CAD" w:rsidRPr="008F5CAD" w:rsidRDefault="008F5CAD" w:rsidP="008F5CAD">
      <w:pPr>
        <w:rPr>
          <w:sz w:val="22"/>
          <w:szCs w:val="22"/>
        </w:rPr>
      </w:pPr>
    </w:p>
    <w:p w:rsidR="008F5CAD" w:rsidRPr="008F5CAD" w:rsidRDefault="008F5CAD" w:rsidP="008F5CAD">
      <w:pPr>
        <w:rPr>
          <w:sz w:val="22"/>
          <w:szCs w:val="22"/>
          <w:lang w:val="fr-FR"/>
        </w:rPr>
      </w:pPr>
      <w:r w:rsidRPr="008F5CAD">
        <w:rPr>
          <w:sz w:val="22"/>
          <w:szCs w:val="22"/>
          <w:lang w:val="fr-FR"/>
        </w:rPr>
        <w:t xml:space="preserve">Theresa W. Gillespie, </w:t>
      </w:r>
      <w:proofErr w:type="spellStart"/>
      <w:r w:rsidRPr="008F5CAD">
        <w:rPr>
          <w:sz w:val="22"/>
          <w:szCs w:val="22"/>
          <w:lang w:val="fr-FR"/>
        </w:rPr>
        <w:t>PhD</w:t>
      </w:r>
      <w:proofErr w:type="spellEnd"/>
      <w:r w:rsidRPr="008F5CAD">
        <w:rPr>
          <w:sz w:val="22"/>
          <w:szCs w:val="22"/>
          <w:lang w:val="fr-FR"/>
        </w:rPr>
        <w:t>, MA, RN</w:t>
      </w:r>
    </w:p>
    <w:p w:rsidR="008F5CAD" w:rsidRPr="008F5CAD" w:rsidRDefault="008F5CAD" w:rsidP="008F5CAD">
      <w:pPr>
        <w:rPr>
          <w:sz w:val="22"/>
          <w:szCs w:val="22"/>
        </w:rPr>
      </w:pPr>
      <w:r w:rsidRPr="008F5CAD">
        <w:rPr>
          <w:sz w:val="22"/>
          <w:szCs w:val="22"/>
        </w:rPr>
        <w:t>Director, Health Services Research</w:t>
      </w:r>
    </w:p>
    <w:p w:rsidR="008F5CAD" w:rsidRPr="008F5CAD" w:rsidRDefault="008F5CAD" w:rsidP="008F5CAD">
      <w:pPr>
        <w:rPr>
          <w:sz w:val="22"/>
          <w:szCs w:val="22"/>
        </w:rPr>
      </w:pPr>
      <w:r w:rsidRPr="008F5CAD">
        <w:rPr>
          <w:sz w:val="22"/>
          <w:szCs w:val="22"/>
        </w:rPr>
        <w:t>Atlanta VAMC</w:t>
      </w:r>
    </w:p>
    <w:p w:rsidR="008F5CAD" w:rsidRPr="008F5CAD" w:rsidRDefault="008F5CAD" w:rsidP="008F5CAD">
      <w:pPr>
        <w:rPr>
          <w:sz w:val="22"/>
          <w:szCs w:val="22"/>
        </w:rPr>
      </w:pPr>
      <w:r w:rsidRPr="008F5CAD">
        <w:rPr>
          <w:sz w:val="22"/>
          <w:szCs w:val="22"/>
        </w:rPr>
        <w:t>Associate Professor, Department of Surgery</w:t>
      </w:r>
    </w:p>
    <w:p w:rsidR="008F5CAD" w:rsidRPr="008F5CAD" w:rsidRDefault="008F5CAD" w:rsidP="008F5CAD">
      <w:pPr>
        <w:rPr>
          <w:sz w:val="22"/>
          <w:szCs w:val="22"/>
        </w:rPr>
      </w:pPr>
      <w:r w:rsidRPr="008F5CAD">
        <w:rPr>
          <w:sz w:val="22"/>
          <w:szCs w:val="22"/>
        </w:rPr>
        <w:t>Emory University School of Medicine</w:t>
      </w:r>
    </w:p>
    <w:p w:rsidR="008F5CAD" w:rsidRPr="008F5CAD" w:rsidRDefault="008F5CAD" w:rsidP="008F5CAD">
      <w:pPr>
        <w:rPr>
          <w:sz w:val="22"/>
          <w:szCs w:val="22"/>
        </w:rPr>
      </w:pPr>
    </w:p>
    <w:p w:rsidR="008F5CAD" w:rsidRPr="008F5CAD" w:rsidRDefault="008F5CAD" w:rsidP="008F5CAD">
      <w:pPr>
        <w:rPr>
          <w:sz w:val="22"/>
          <w:szCs w:val="22"/>
        </w:rPr>
      </w:pPr>
      <w:r w:rsidRPr="008F5CAD">
        <w:rPr>
          <w:sz w:val="22"/>
          <w:szCs w:val="22"/>
        </w:rPr>
        <w:t>Joseph Lipscomb, PhD</w:t>
      </w:r>
    </w:p>
    <w:p w:rsidR="008F5CAD" w:rsidRPr="008F5CAD" w:rsidRDefault="008F5CAD" w:rsidP="008F5CAD">
      <w:pPr>
        <w:rPr>
          <w:sz w:val="22"/>
          <w:szCs w:val="22"/>
        </w:rPr>
      </w:pPr>
      <w:r w:rsidRPr="008F5CAD">
        <w:rPr>
          <w:sz w:val="22"/>
          <w:szCs w:val="22"/>
        </w:rPr>
        <w:t>Health Scientist</w:t>
      </w:r>
    </w:p>
    <w:p w:rsidR="008F5CAD" w:rsidRPr="008F5CAD" w:rsidRDefault="008F5CAD" w:rsidP="008F5CAD">
      <w:pPr>
        <w:rPr>
          <w:sz w:val="22"/>
          <w:szCs w:val="22"/>
        </w:rPr>
      </w:pPr>
      <w:r w:rsidRPr="008F5CAD">
        <w:rPr>
          <w:sz w:val="22"/>
          <w:szCs w:val="22"/>
        </w:rPr>
        <w:t>Atlanta VAMC</w:t>
      </w:r>
    </w:p>
    <w:p w:rsidR="008F5CAD" w:rsidRPr="008F5CAD" w:rsidRDefault="008F5CAD" w:rsidP="008F5CAD">
      <w:pPr>
        <w:rPr>
          <w:sz w:val="22"/>
          <w:szCs w:val="22"/>
        </w:rPr>
      </w:pPr>
      <w:r w:rsidRPr="008F5CAD">
        <w:rPr>
          <w:sz w:val="22"/>
          <w:szCs w:val="22"/>
        </w:rPr>
        <w:t>Professor, Department of Health, Policy and Management and</w:t>
      </w:r>
    </w:p>
    <w:p w:rsidR="008F5CAD" w:rsidRPr="008F5CAD" w:rsidRDefault="008F5CAD" w:rsidP="008F5CAD">
      <w:pPr>
        <w:rPr>
          <w:sz w:val="22"/>
          <w:szCs w:val="22"/>
        </w:rPr>
      </w:pPr>
      <w:r w:rsidRPr="008F5CAD">
        <w:rPr>
          <w:sz w:val="22"/>
          <w:szCs w:val="22"/>
        </w:rPr>
        <w:t>Georgia Cancer Coalition Distinguished Scholar</w:t>
      </w:r>
    </w:p>
    <w:p w:rsidR="008F5CAD" w:rsidRPr="008F5CAD" w:rsidRDefault="008F5CAD" w:rsidP="008F5CAD">
      <w:pPr>
        <w:rPr>
          <w:sz w:val="22"/>
          <w:szCs w:val="22"/>
        </w:rPr>
      </w:pPr>
      <w:r w:rsidRPr="008F5CAD">
        <w:rPr>
          <w:sz w:val="22"/>
          <w:szCs w:val="22"/>
        </w:rPr>
        <w:t>Rollins School of Public Health</w:t>
      </w:r>
    </w:p>
    <w:p w:rsidR="008F5CAD" w:rsidRPr="008F5CAD" w:rsidRDefault="008F5CAD" w:rsidP="008F5CAD">
      <w:pPr>
        <w:rPr>
          <w:sz w:val="22"/>
          <w:szCs w:val="22"/>
        </w:rPr>
      </w:pPr>
      <w:r w:rsidRPr="008F5CAD">
        <w:rPr>
          <w:sz w:val="22"/>
          <w:szCs w:val="22"/>
        </w:rPr>
        <w:t>Emory University</w:t>
      </w:r>
    </w:p>
    <w:p w:rsidR="00E933BD" w:rsidRDefault="00E933BD" w:rsidP="00B80DF0">
      <w:pPr>
        <w:rPr>
          <w:sz w:val="22"/>
          <w:szCs w:val="22"/>
        </w:rPr>
      </w:pPr>
    </w:p>
    <w:p w:rsidR="009F2267" w:rsidRDefault="009F2267">
      <w:pPr>
        <w:rPr>
          <w:sz w:val="22"/>
          <w:szCs w:val="22"/>
        </w:rPr>
      </w:pPr>
      <w:r>
        <w:rPr>
          <w:sz w:val="22"/>
          <w:szCs w:val="22"/>
        </w:rPr>
        <w:br w:type="page"/>
      </w:r>
    </w:p>
    <w:p w:rsidR="007B0224" w:rsidRPr="008F5CAD" w:rsidRDefault="007B0224" w:rsidP="007B0224">
      <w:pPr>
        <w:jc w:val="center"/>
        <w:rPr>
          <w:ins w:id="8" w:author="Theresa Gillespie" w:date="2011-08-29T12:06:00Z"/>
          <w:b/>
          <w:sz w:val="28"/>
          <w:szCs w:val="28"/>
        </w:rPr>
      </w:pPr>
      <w:ins w:id="9" w:author="Theresa Gillespie" w:date="2011-08-29T12:06:00Z">
        <w:r w:rsidRPr="008F5CAD">
          <w:rPr>
            <w:b/>
            <w:sz w:val="28"/>
            <w:szCs w:val="28"/>
          </w:rPr>
          <w:t>Appendix I</w:t>
        </w:r>
        <w:r>
          <w:rPr>
            <w:b/>
            <w:sz w:val="28"/>
            <w:szCs w:val="28"/>
          </w:rPr>
          <w:t>I</w:t>
        </w:r>
      </w:ins>
    </w:p>
    <w:p w:rsidR="007B0224" w:rsidRPr="008F5CAD" w:rsidRDefault="007B0224" w:rsidP="007B0224">
      <w:pPr>
        <w:rPr>
          <w:ins w:id="10" w:author="Theresa Gillespie" w:date="2011-08-29T12:06:00Z"/>
        </w:rPr>
      </w:pPr>
    </w:p>
    <w:p w:rsidR="007B0224" w:rsidRPr="008F5CAD" w:rsidRDefault="007B0224" w:rsidP="007B0224">
      <w:pPr>
        <w:jc w:val="center"/>
        <w:rPr>
          <w:ins w:id="11" w:author="Theresa Gillespie" w:date="2011-08-29T12:06:00Z"/>
          <w:b/>
        </w:rPr>
      </w:pPr>
      <w:ins w:id="12" w:author="Theresa Gillespie" w:date="2011-08-29T12:06:00Z">
        <w:r>
          <w:rPr>
            <w:b/>
          </w:rPr>
          <w:t xml:space="preserve">FEE BASIS CODES AND DATA USAGE </w:t>
        </w:r>
      </w:ins>
    </w:p>
    <w:p w:rsidR="007B0224" w:rsidRDefault="007B0224" w:rsidP="009F2267">
      <w:pPr>
        <w:jc w:val="center"/>
        <w:rPr>
          <w:ins w:id="13" w:author="Theresa Gillespie" w:date="2011-08-29T12:06:00Z"/>
          <w:b/>
          <w:sz w:val="22"/>
          <w:szCs w:val="22"/>
        </w:rPr>
      </w:pPr>
    </w:p>
    <w:p w:rsidR="00C45F31" w:rsidRDefault="009F2267" w:rsidP="007B0224">
      <w:pPr>
        <w:rPr>
          <w:ins w:id="14" w:author="Theresa Gillespie" w:date="2011-08-29T12:02:00Z"/>
          <w:b/>
          <w:sz w:val="22"/>
          <w:szCs w:val="22"/>
        </w:rPr>
      </w:pPr>
      <w:del w:id="15" w:author="Theresa Gillespie" w:date="2011-08-29T12:07:00Z">
        <w:r w:rsidRPr="00C45F31" w:rsidDel="007B0224">
          <w:rPr>
            <w:b/>
            <w:sz w:val="22"/>
            <w:szCs w:val="22"/>
          </w:rPr>
          <w:delText>Appendix II.  Fee Basis Codes and Data</w:delText>
        </w:r>
      </w:del>
      <w:ins w:id="16" w:author="Theresa Gillespie" w:date="2011-08-29T12:01:00Z">
        <w:r w:rsidR="007B0224">
          <w:rPr>
            <w:b/>
            <w:sz w:val="22"/>
            <w:szCs w:val="22"/>
          </w:rPr>
          <w:t xml:space="preserve">The </w:t>
        </w:r>
        <w:r w:rsidR="007B0224">
          <w:rPr>
            <w:b/>
            <w:sz w:val="22"/>
            <w:szCs w:val="22"/>
          </w:rPr>
          <w:t>following</w:t>
        </w:r>
        <w:r w:rsidR="007B0224">
          <w:rPr>
            <w:b/>
            <w:sz w:val="22"/>
            <w:szCs w:val="22"/>
          </w:rPr>
          <w:t xml:space="preserve"> describes how </w:t>
        </w:r>
      </w:ins>
      <w:ins w:id="17" w:author="Theresa Gillespie" w:date="2011-08-29T12:02:00Z">
        <w:r w:rsidR="007B0224">
          <w:rPr>
            <w:b/>
            <w:sz w:val="22"/>
            <w:szCs w:val="22"/>
          </w:rPr>
          <w:t>fee basis activities</w:t>
        </w:r>
      </w:ins>
      <w:ins w:id="18" w:author="Theresa Gillespie" w:date="2011-08-29T12:01:00Z">
        <w:r w:rsidR="007B0224">
          <w:rPr>
            <w:b/>
            <w:sz w:val="22"/>
            <w:szCs w:val="22"/>
          </w:rPr>
          <w:t xml:space="preserve"> were identified and used for this project:</w:t>
        </w:r>
      </w:ins>
    </w:p>
    <w:p w:rsidR="007B0224" w:rsidRDefault="007B0224" w:rsidP="007B0224">
      <w:pPr>
        <w:rPr>
          <w:ins w:id="19" w:author="Theresa Gillespie" w:date="2011-08-29T12:02:00Z"/>
          <w:b/>
          <w:sz w:val="22"/>
          <w:szCs w:val="22"/>
        </w:rPr>
      </w:pPr>
    </w:p>
    <w:p w:rsidR="007B0224" w:rsidRDefault="007B0224" w:rsidP="007B0224">
      <w:pPr>
        <w:rPr>
          <w:ins w:id="20" w:author="Theresa Gillespie" w:date="2011-08-29T12:02:00Z"/>
        </w:rPr>
      </w:pPr>
      <w:ins w:id="21" w:author="Theresa Gillespie" w:date="2011-08-29T12:02:00Z">
        <w:r w:rsidRPr="00913206">
          <w:rPr>
            <w:u w:val="single"/>
          </w:rPr>
          <w:t xml:space="preserve">Use of Fee </w:t>
        </w:r>
        <w:r>
          <w:rPr>
            <w:u w:val="single"/>
          </w:rPr>
          <w:t>B</w:t>
        </w:r>
        <w:r w:rsidRPr="00913206">
          <w:rPr>
            <w:u w:val="single"/>
          </w:rPr>
          <w:t xml:space="preserve">asis </w:t>
        </w:r>
      </w:ins>
      <w:ins w:id="22" w:author="Theresa Gillespie" w:date="2011-08-29T12:03:00Z">
        <w:r>
          <w:rPr>
            <w:u w:val="single"/>
          </w:rPr>
          <w:t>D</w:t>
        </w:r>
      </w:ins>
      <w:ins w:id="23" w:author="Theresa Gillespie" w:date="2011-08-29T12:02:00Z">
        <w:r w:rsidRPr="00913206">
          <w:rPr>
            <w:u w:val="single"/>
          </w:rPr>
          <w:t xml:space="preserve">ata in </w:t>
        </w:r>
      </w:ins>
      <w:ins w:id="24" w:author="Theresa Gillespie" w:date="2011-08-29T12:03:00Z">
        <w:r>
          <w:rPr>
            <w:u w:val="single"/>
          </w:rPr>
          <w:t>A</w:t>
        </w:r>
      </w:ins>
      <w:ins w:id="25" w:author="Theresa Gillespie" w:date="2011-08-29T12:02:00Z">
        <w:r w:rsidRPr="00913206">
          <w:rPr>
            <w:u w:val="single"/>
          </w:rPr>
          <w:t>nalyses</w:t>
        </w:r>
        <w:r>
          <w:t>:</w:t>
        </w:r>
      </w:ins>
    </w:p>
    <w:p w:rsidR="007B0224" w:rsidRDefault="007B0224" w:rsidP="007B0224">
      <w:pPr>
        <w:rPr>
          <w:ins w:id="26" w:author="Theresa Gillespie" w:date="2011-08-29T12:02:00Z"/>
        </w:rPr>
      </w:pPr>
    </w:p>
    <w:p w:rsidR="007B0224" w:rsidRPr="007B0224" w:rsidRDefault="007B0224" w:rsidP="007B0224">
      <w:pPr>
        <w:rPr>
          <w:ins w:id="27" w:author="Theresa Gillespie" w:date="2011-08-29T12:02:00Z"/>
          <w:sz w:val="22"/>
          <w:szCs w:val="22"/>
        </w:rPr>
      </w:pPr>
      <w:ins w:id="28" w:author="Theresa Gillespie" w:date="2011-08-29T12:02:00Z">
        <w:r w:rsidRPr="007B0224">
          <w:rPr>
            <w:b/>
            <w:sz w:val="22"/>
            <w:szCs w:val="22"/>
          </w:rPr>
          <w:t>Initial diagnostic biopsy</w:t>
        </w:r>
        <w:r w:rsidRPr="007B0224">
          <w:rPr>
            <w:sz w:val="22"/>
            <w:szCs w:val="22"/>
          </w:rPr>
          <w:t>:  Date and distinguishing VA vs fee-based vs non-VA</w:t>
        </w:r>
      </w:ins>
    </w:p>
    <w:p w:rsidR="007B0224" w:rsidRPr="007B0224" w:rsidRDefault="007B0224" w:rsidP="007B0224">
      <w:pPr>
        <w:pStyle w:val="ListParagraph"/>
        <w:numPr>
          <w:ilvl w:val="1"/>
          <w:numId w:val="36"/>
        </w:numPr>
        <w:rPr>
          <w:ins w:id="29" w:author="Theresa Gillespie" w:date="2011-08-29T12:02:00Z"/>
          <w:sz w:val="22"/>
          <w:szCs w:val="22"/>
        </w:rPr>
      </w:pPr>
      <w:ins w:id="30" w:author="Theresa Gillespie" w:date="2011-08-29T12:02:00Z">
        <w:r w:rsidRPr="007B0224">
          <w:rPr>
            <w:sz w:val="22"/>
            <w:szCs w:val="22"/>
          </w:rPr>
          <w:t>If abstracted as VAMC but there is fee-basis claim for bx 1 week before or after VACCR diagnosis date, use the earlier date</w:t>
        </w:r>
      </w:ins>
    </w:p>
    <w:p w:rsidR="007B0224" w:rsidRPr="007B0224" w:rsidRDefault="007B0224" w:rsidP="007B0224">
      <w:pPr>
        <w:pStyle w:val="ListParagraph"/>
        <w:numPr>
          <w:ilvl w:val="2"/>
          <w:numId w:val="36"/>
        </w:numPr>
        <w:rPr>
          <w:ins w:id="31" w:author="Theresa Gillespie" w:date="2011-08-29T12:02:00Z"/>
          <w:sz w:val="22"/>
          <w:szCs w:val="22"/>
        </w:rPr>
      </w:pPr>
      <w:ins w:id="32" w:author="Theresa Gillespie" w:date="2011-08-29T12:02:00Z">
        <w:r w:rsidRPr="007B0224">
          <w:rPr>
            <w:sz w:val="22"/>
            <w:szCs w:val="22"/>
          </w:rPr>
          <w:t>Bx codes:  55700, 55705, 55812, 0417T, 76942</w:t>
        </w:r>
      </w:ins>
    </w:p>
    <w:p w:rsidR="007B0224" w:rsidRPr="007B0224" w:rsidRDefault="007B0224" w:rsidP="007B0224">
      <w:pPr>
        <w:pStyle w:val="ListParagraph"/>
        <w:numPr>
          <w:ilvl w:val="1"/>
          <w:numId w:val="36"/>
        </w:numPr>
        <w:rPr>
          <w:ins w:id="33" w:author="Theresa Gillespie" w:date="2011-08-29T12:02:00Z"/>
          <w:sz w:val="22"/>
          <w:szCs w:val="22"/>
        </w:rPr>
      </w:pPr>
      <w:ins w:id="34" w:author="Theresa Gillespie" w:date="2011-08-29T12:02:00Z">
        <w:r w:rsidRPr="007B0224">
          <w:rPr>
            <w:sz w:val="22"/>
            <w:szCs w:val="22"/>
          </w:rPr>
          <w:t xml:space="preserve">If abstracted as non-VA (fee basis or non fee basis), considered to be fee-basis if there is fee-basis claim for bx 1 week before or after VACCR diagnosis date </w:t>
        </w:r>
      </w:ins>
    </w:p>
    <w:p w:rsidR="007B0224" w:rsidRPr="007B0224" w:rsidRDefault="007B0224" w:rsidP="007B0224">
      <w:pPr>
        <w:pStyle w:val="ListParagraph"/>
        <w:numPr>
          <w:ilvl w:val="1"/>
          <w:numId w:val="36"/>
        </w:numPr>
        <w:rPr>
          <w:ins w:id="35" w:author="Theresa Gillespie" w:date="2011-08-29T12:02:00Z"/>
          <w:sz w:val="22"/>
          <w:szCs w:val="22"/>
        </w:rPr>
      </w:pPr>
      <w:ins w:id="36" w:author="Theresa Gillespie" w:date="2011-08-29T12:02:00Z">
        <w:r w:rsidRPr="007B0224">
          <w:rPr>
            <w:sz w:val="22"/>
            <w:szCs w:val="22"/>
          </w:rPr>
          <w:t>If abstracted date of fee-basis biopsy is different from the fee-basis claim, use date from fee-basis claim.</w:t>
        </w:r>
      </w:ins>
    </w:p>
    <w:p w:rsidR="007B0224" w:rsidRPr="007B0224" w:rsidRDefault="007B0224" w:rsidP="007B0224">
      <w:pPr>
        <w:rPr>
          <w:ins w:id="37" w:author="Theresa Gillespie" w:date="2011-08-29T12:02:00Z"/>
          <w:sz w:val="22"/>
          <w:szCs w:val="22"/>
        </w:rPr>
      </w:pPr>
    </w:p>
    <w:p w:rsidR="007B0224" w:rsidRPr="007B0224" w:rsidRDefault="007B0224" w:rsidP="007B0224">
      <w:pPr>
        <w:rPr>
          <w:ins w:id="38" w:author="Theresa Gillespie" w:date="2011-08-29T12:02:00Z"/>
          <w:b/>
          <w:sz w:val="22"/>
          <w:szCs w:val="22"/>
        </w:rPr>
      </w:pPr>
      <w:ins w:id="39" w:author="Theresa Gillespie" w:date="2011-08-29T12:02:00Z">
        <w:r w:rsidRPr="007B0224">
          <w:rPr>
            <w:b/>
            <w:sz w:val="22"/>
            <w:szCs w:val="22"/>
          </w:rPr>
          <w:t>Initial treatment: Total prostatectomy</w:t>
        </w:r>
      </w:ins>
    </w:p>
    <w:p w:rsidR="007B0224" w:rsidRPr="007B0224" w:rsidRDefault="007B0224" w:rsidP="007B0224">
      <w:pPr>
        <w:pStyle w:val="ListParagraph"/>
        <w:numPr>
          <w:ilvl w:val="0"/>
          <w:numId w:val="37"/>
        </w:numPr>
        <w:rPr>
          <w:ins w:id="40" w:author="Theresa Gillespie" w:date="2011-08-29T12:02:00Z"/>
          <w:b/>
          <w:sz w:val="22"/>
          <w:szCs w:val="22"/>
        </w:rPr>
      </w:pPr>
      <w:ins w:id="41" w:author="Theresa Gillespie" w:date="2011-08-29T12:02:00Z">
        <w:r w:rsidRPr="007B0224">
          <w:rPr>
            <w:sz w:val="22"/>
            <w:szCs w:val="22"/>
          </w:rPr>
          <w:t xml:space="preserve">If abstracted as VAMC but there is fee basis claim for total prostatectomy before VAMC date but after date of </w:t>
        </w:r>
        <w:proofErr w:type="spellStart"/>
        <w:r w:rsidRPr="007B0224">
          <w:rPr>
            <w:sz w:val="22"/>
            <w:szCs w:val="22"/>
          </w:rPr>
          <w:t>dx</w:t>
        </w:r>
        <w:proofErr w:type="spellEnd"/>
        <w:r w:rsidRPr="007B0224">
          <w:rPr>
            <w:sz w:val="22"/>
            <w:szCs w:val="22"/>
          </w:rPr>
          <w:t>, use earliest date and treatment site.</w:t>
        </w:r>
      </w:ins>
    </w:p>
    <w:p w:rsidR="007B0224" w:rsidRPr="007B0224" w:rsidRDefault="007B0224" w:rsidP="007B0224">
      <w:pPr>
        <w:pStyle w:val="ListParagraph"/>
        <w:numPr>
          <w:ilvl w:val="1"/>
          <w:numId w:val="37"/>
        </w:numPr>
        <w:rPr>
          <w:ins w:id="42" w:author="Theresa Gillespie" w:date="2011-08-29T12:02:00Z"/>
          <w:b/>
          <w:sz w:val="22"/>
          <w:szCs w:val="22"/>
        </w:rPr>
      </w:pPr>
      <w:ins w:id="43" w:author="Theresa Gillespie" w:date="2011-08-29T12:02:00Z">
        <w:r w:rsidRPr="007B0224">
          <w:rPr>
            <w:sz w:val="22"/>
            <w:szCs w:val="22"/>
          </w:rPr>
          <w:t>Codes for total prostatectomy :  55810 – 55815, 55840 – 55845, 55831, 55821, 55801, 55866, 60.5</w:t>
        </w:r>
      </w:ins>
    </w:p>
    <w:p w:rsidR="007B0224" w:rsidRPr="007B0224" w:rsidRDefault="007B0224" w:rsidP="007B0224">
      <w:pPr>
        <w:pStyle w:val="ListParagraph"/>
        <w:numPr>
          <w:ilvl w:val="0"/>
          <w:numId w:val="37"/>
        </w:numPr>
        <w:rPr>
          <w:ins w:id="44" w:author="Theresa Gillespie" w:date="2011-08-29T12:02:00Z"/>
          <w:b/>
          <w:sz w:val="22"/>
          <w:szCs w:val="22"/>
        </w:rPr>
      </w:pPr>
      <w:ins w:id="45" w:author="Theresa Gillespie" w:date="2011-08-29T12:02:00Z">
        <w:r w:rsidRPr="007B0224">
          <w:rPr>
            <w:sz w:val="22"/>
            <w:szCs w:val="22"/>
          </w:rPr>
          <w:t>If abstracted as non-VA (fee basis or non fee basis), considered to be fee-basis if there is a fee basis claim.  Fee basis service delivery date to be used.</w:t>
        </w:r>
      </w:ins>
    </w:p>
    <w:p w:rsidR="007B0224" w:rsidRPr="007B0224" w:rsidRDefault="007B0224" w:rsidP="007B0224">
      <w:pPr>
        <w:pStyle w:val="ListParagraph"/>
        <w:numPr>
          <w:ilvl w:val="0"/>
          <w:numId w:val="37"/>
        </w:numPr>
        <w:rPr>
          <w:ins w:id="46" w:author="Theresa Gillespie" w:date="2011-08-29T12:02:00Z"/>
          <w:sz w:val="22"/>
          <w:szCs w:val="22"/>
        </w:rPr>
      </w:pPr>
      <w:ins w:id="47" w:author="Theresa Gillespie" w:date="2011-08-29T12:02:00Z">
        <w:r w:rsidRPr="007B0224">
          <w:rPr>
            <w:sz w:val="22"/>
            <w:szCs w:val="22"/>
          </w:rPr>
          <w:t>If abstracted date of fee-basis prostatectomy is different from the fee-basis claim, use date from fee-basis claim.</w:t>
        </w:r>
      </w:ins>
    </w:p>
    <w:p w:rsidR="007B0224" w:rsidRPr="007B0224" w:rsidRDefault="007B0224" w:rsidP="007B0224">
      <w:pPr>
        <w:rPr>
          <w:ins w:id="48" w:author="Theresa Gillespie" w:date="2011-08-29T12:02:00Z"/>
          <w:b/>
          <w:sz w:val="22"/>
          <w:szCs w:val="22"/>
        </w:rPr>
      </w:pPr>
    </w:p>
    <w:p w:rsidR="007B0224" w:rsidRPr="007B0224" w:rsidRDefault="007B0224" w:rsidP="007B0224">
      <w:pPr>
        <w:rPr>
          <w:ins w:id="49" w:author="Theresa Gillespie" w:date="2011-08-29T12:02:00Z"/>
          <w:b/>
          <w:sz w:val="22"/>
          <w:szCs w:val="22"/>
        </w:rPr>
      </w:pPr>
      <w:ins w:id="50" w:author="Theresa Gillespie" w:date="2011-08-29T12:02:00Z">
        <w:r w:rsidRPr="007B0224">
          <w:rPr>
            <w:b/>
            <w:sz w:val="22"/>
            <w:szCs w:val="22"/>
          </w:rPr>
          <w:t>Initial treatment: RT</w:t>
        </w:r>
      </w:ins>
    </w:p>
    <w:p w:rsidR="007B0224" w:rsidRPr="007B0224" w:rsidRDefault="007B0224" w:rsidP="007B0224">
      <w:pPr>
        <w:pStyle w:val="ListParagraph"/>
        <w:numPr>
          <w:ilvl w:val="0"/>
          <w:numId w:val="37"/>
        </w:numPr>
        <w:rPr>
          <w:ins w:id="51" w:author="Theresa Gillespie" w:date="2011-08-29T12:02:00Z"/>
          <w:b/>
          <w:sz w:val="22"/>
          <w:szCs w:val="22"/>
        </w:rPr>
      </w:pPr>
      <w:ins w:id="52" w:author="Theresa Gillespie" w:date="2011-08-29T12:02:00Z">
        <w:r w:rsidRPr="007B0224">
          <w:rPr>
            <w:sz w:val="22"/>
            <w:szCs w:val="22"/>
          </w:rPr>
          <w:t xml:space="preserve">If abstracted as VAMC but there is fee basis claim for delivery of RT to prostate before VAMC RT date but after date of </w:t>
        </w:r>
        <w:proofErr w:type="spellStart"/>
        <w:r w:rsidRPr="007B0224">
          <w:rPr>
            <w:sz w:val="22"/>
            <w:szCs w:val="22"/>
          </w:rPr>
          <w:t>dx</w:t>
        </w:r>
        <w:proofErr w:type="spellEnd"/>
        <w:r w:rsidRPr="007B0224">
          <w:rPr>
            <w:sz w:val="22"/>
            <w:szCs w:val="22"/>
          </w:rPr>
          <w:t>, use earliest date and treatment site.</w:t>
        </w:r>
      </w:ins>
    </w:p>
    <w:p w:rsidR="007B0224" w:rsidRPr="007B0224" w:rsidRDefault="007B0224" w:rsidP="007B0224">
      <w:pPr>
        <w:pStyle w:val="ListParagraph"/>
        <w:numPr>
          <w:ilvl w:val="1"/>
          <w:numId w:val="37"/>
        </w:numPr>
        <w:rPr>
          <w:ins w:id="53" w:author="Theresa Gillespie" w:date="2011-08-29T12:02:00Z"/>
          <w:b/>
          <w:sz w:val="22"/>
          <w:szCs w:val="22"/>
        </w:rPr>
      </w:pPr>
      <w:ins w:id="54" w:author="Theresa Gillespie" w:date="2011-08-29T12:02:00Z">
        <w:r w:rsidRPr="007B0224">
          <w:rPr>
            <w:sz w:val="22"/>
            <w:szCs w:val="22"/>
          </w:rPr>
          <w:t xml:space="preserve">Codes for RT to prostate:  77216 – 77499, 77750 – 77799, 77427, 92.2 – 92.29, V58.0, V67.1, V66.1, 77520, 77523, G0256, G0261, 0073T, 0197T, 77014, 76950 </w:t>
        </w:r>
      </w:ins>
    </w:p>
    <w:p w:rsidR="007B0224" w:rsidRPr="007B0224" w:rsidRDefault="007B0224" w:rsidP="007B0224">
      <w:pPr>
        <w:pStyle w:val="ListParagraph"/>
        <w:numPr>
          <w:ilvl w:val="0"/>
          <w:numId w:val="37"/>
        </w:numPr>
        <w:rPr>
          <w:ins w:id="55" w:author="Theresa Gillespie" w:date="2011-08-29T12:02:00Z"/>
          <w:b/>
          <w:sz w:val="22"/>
          <w:szCs w:val="22"/>
        </w:rPr>
      </w:pPr>
      <w:ins w:id="56" w:author="Theresa Gillespie" w:date="2011-08-29T12:02:00Z">
        <w:r w:rsidRPr="007B0224">
          <w:rPr>
            <w:sz w:val="22"/>
            <w:szCs w:val="22"/>
          </w:rPr>
          <w:t>If abstracted as non-VA (fee basis or non fee basis), considered to be fee-basis if there is a fee basis claim.  Fee basis service delivery date to be used.</w:t>
        </w:r>
      </w:ins>
    </w:p>
    <w:p w:rsidR="007B0224" w:rsidRPr="007B0224" w:rsidRDefault="007B0224" w:rsidP="007B0224">
      <w:pPr>
        <w:pStyle w:val="ListParagraph"/>
        <w:numPr>
          <w:ilvl w:val="0"/>
          <w:numId w:val="37"/>
        </w:numPr>
        <w:rPr>
          <w:ins w:id="57" w:author="Theresa Gillespie" w:date="2011-08-29T12:02:00Z"/>
          <w:sz w:val="22"/>
          <w:szCs w:val="22"/>
        </w:rPr>
      </w:pPr>
      <w:ins w:id="58" w:author="Theresa Gillespie" w:date="2011-08-29T12:02:00Z">
        <w:r w:rsidRPr="007B0224">
          <w:rPr>
            <w:sz w:val="22"/>
            <w:szCs w:val="22"/>
          </w:rPr>
          <w:t>If abstracted date of fee-basis RT is different from the fee-basis claim, use date from fee-basis claim.</w:t>
        </w:r>
      </w:ins>
    </w:p>
    <w:p w:rsidR="007B0224" w:rsidRPr="007B0224" w:rsidRDefault="007B0224" w:rsidP="007B0224">
      <w:pPr>
        <w:rPr>
          <w:ins w:id="59" w:author="Theresa Gillespie" w:date="2011-08-29T12:02:00Z"/>
          <w:b/>
          <w:sz w:val="22"/>
          <w:szCs w:val="22"/>
        </w:rPr>
      </w:pPr>
    </w:p>
    <w:p w:rsidR="007B0224" w:rsidRPr="007B0224" w:rsidRDefault="007B0224" w:rsidP="007B0224">
      <w:pPr>
        <w:rPr>
          <w:ins w:id="60" w:author="Theresa Gillespie" w:date="2011-08-29T12:02:00Z"/>
          <w:b/>
          <w:sz w:val="22"/>
          <w:szCs w:val="22"/>
        </w:rPr>
      </w:pPr>
      <w:ins w:id="61" w:author="Theresa Gillespie" w:date="2011-08-29T12:02:00Z">
        <w:r w:rsidRPr="007B0224">
          <w:rPr>
            <w:b/>
            <w:sz w:val="22"/>
            <w:szCs w:val="22"/>
          </w:rPr>
          <w:t>Initial treatment: Hormonal therapy</w:t>
        </w:r>
      </w:ins>
    </w:p>
    <w:p w:rsidR="007B0224" w:rsidRPr="007B0224" w:rsidRDefault="007B0224" w:rsidP="007B0224">
      <w:pPr>
        <w:pStyle w:val="ListParagraph"/>
        <w:numPr>
          <w:ilvl w:val="0"/>
          <w:numId w:val="37"/>
        </w:numPr>
        <w:rPr>
          <w:ins w:id="62" w:author="Theresa Gillespie" w:date="2011-08-29T12:02:00Z"/>
          <w:b/>
          <w:sz w:val="22"/>
          <w:szCs w:val="22"/>
        </w:rPr>
      </w:pPr>
      <w:ins w:id="63" w:author="Theresa Gillespie" w:date="2011-08-29T12:02:00Z">
        <w:r w:rsidRPr="007B0224">
          <w:rPr>
            <w:sz w:val="22"/>
            <w:szCs w:val="22"/>
          </w:rPr>
          <w:t xml:space="preserve">If abstracted as VAMC but there is fee basis claim for delivery of hormonal therapy before VAMC date but after date of </w:t>
        </w:r>
        <w:proofErr w:type="spellStart"/>
        <w:r w:rsidRPr="007B0224">
          <w:rPr>
            <w:sz w:val="22"/>
            <w:szCs w:val="22"/>
          </w:rPr>
          <w:t>dx</w:t>
        </w:r>
        <w:proofErr w:type="spellEnd"/>
        <w:r w:rsidRPr="007B0224">
          <w:rPr>
            <w:sz w:val="22"/>
            <w:szCs w:val="22"/>
          </w:rPr>
          <w:t>, use earliest date and treatment site.</w:t>
        </w:r>
      </w:ins>
    </w:p>
    <w:p w:rsidR="007B0224" w:rsidRPr="007B0224" w:rsidRDefault="007B0224" w:rsidP="007B0224">
      <w:pPr>
        <w:pStyle w:val="ListParagraph"/>
        <w:numPr>
          <w:ilvl w:val="1"/>
          <w:numId w:val="37"/>
        </w:numPr>
        <w:rPr>
          <w:ins w:id="64" w:author="Theresa Gillespie" w:date="2011-08-29T12:02:00Z"/>
          <w:b/>
          <w:sz w:val="22"/>
          <w:szCs w:val="22"/>
        </w:rPr>
      </w:pPr>
      <w:ins w:id="65" w:author="Theresa Gillespie" w:date="2011-08-29T12:02:00Z">
        <w:r w:rsidRPr="007B0224">
          <w:rPr>
            <w:sz w:val="22"/>
            <w:szCs w:val="22"/>
          </w:rPr>
          <w:t>Codes for hormonal therapy:  90772, J1950, J9202, J9217 – J9219, 54520, 54530, 54690, 62.3, 62.4, 62.41, 62.42, J8999, J9999, J9155 (</w:t>
        </w:r>
        <w:r w:rsidRPr="007B0224">
          <w:rPr>
            <w:color w:val="0070C0"/>
            <w:sz w:val="22"/>
            <w:szCs w:val="22"/>
          </w:rPr>
          <w:t>orchiectomy and oral ADT agents were also included here</w:t>
        </w:r>
        <w:r w:rsidRPr="007B0224">
          <w:rPr>
            <w:sz w:val="22"/>
            <w:szCs w:val="22"/>
          </w:rPr>
          <w:t>)</w:t>
        </w:r>
      </w:ins>
    </w:p>
    <w:p w:rsidR="007B0224" w:rsidRPr="007B0224" w:rsidRDefault="007B0224" w:rsidP="007B0224">
      <w:pPr>
        <w:pStyle w:val="ListParagraph"/>
        <w:numPr>
          <w:ilvl w:val="0"/>
          <w:numId w:val="37"/>
        </w:numPr>
        <w:rPr>
          <w:ins w:id="66" w:author="Theresa Gillespie" w:date="2011-08-29T12:02:00Z"/>
          <w:b/>
          <w:sz w:val="22"/>
          <w:szCs w:val="22"/>
        </w:rPr>
      </w:pPr>
      <w:ins w:id="67" w:author="Theresa Gillespie" w:date="2011-08-29T12:02:00Z">
        <w:r w:rsidRPr="007B0224">
          <w:rPr>
            <w:sz w:val="22"/>
            <w:szCs w:val="22"/>
          </w:rPr>
          <w:t>If abstracted as non-VA (fee basis or non fee basis), considered to be fee-basis if there is a fee basis claim.  Fee basis service delivery date to be used.</w:t>
        </w:r>
      </w:ins>
    </w:p>
    <w:p w:rsidR="007B0224" w:rsidRPr="007B0224" w:rsidRDefault="007B0224" w:rsidP="007B0224">
      <w:pPr>
        <w:pStyle w:val="ListParagraph"/>
        <w:numPr>
          <w:ilvl w:val="0"/>
          <w:numId w:val="37"/>
        </w:numPr>
        <w:rPr>
          <w:ins w:id="68" w:author="Theresa Gillespie" w:date="2011-08-29T12:02:00Z"/>
          <w:sz w:val="22"/>
          <w:szCs w:val="22"/>
        </w:rPr>
      </w:pPr>
      <w:ins w:id="69" w:author="Theresa Gillespie" w:date="2011-08-29T12:02:00Z">
        <w:r w:rsidRPr="007B0224">
          <w:rPr>
            <w:sz w:val="22"/>
            <w:szCs w:val="22"/>
          </w:rPr>
          <w:t>If abstracted date of hormonal therapy is different from the fee-basis claim, use date from fee-basis claim.</w:t>
        </w:r>
      </w:ins>
    </w:p>
    <w:p w:rsidR="007B0224" w:rsidRPr="007B0224" w:rsidRDefault="007B0224" w:rsidP="007B0224">
      <w:pPr>
        <w:rPr>
          <w:ins w:id="70" w:author="Theresa Gillespie" w:date="2011-08-29T12:02:00Z"/>
          <w:b/>
          <w:sz w:val="22"/>
          <w:szCs w:val="22"/>
        </w:rPr>
      </w:pPr>
    </w:p>
    <w:p w:rsidR="007B0224" w:rsidRPr="007B0224" w:rsidRDefault="007B0224" w:rsidP="007B0224">
      <w:pPr>
        <w:rPr>
          <w:ins w:id="71" w:author="Theresa Gillespie" w:date="2011-08-29T12:02:00Z"/>
          <w:b/>
          <w:sz w:val="22"/>
          <w:szCs w:val="22"/>
        </w:rPr>
      </w:pPr>
      <w:ins w:id="72" w:author="Theresa Gillespie" w:date="2011-08-29T12:02:00Z">
        <w:r w:rsidRPr="007B0224">
          <w:rPr>
            <w:b/>
            <w:sz w:val="22"/>
            <w:szCs w:val="22"/>
          </w:rPr>
          <w:t>Receipt of RT AND brachytherapy</w:t>
        </w:r>
      </w:ins>
    </w:p>
    <w:p w:rsidR="007B0224" w:rsidRPr="007B0224" w:rsidRDefault="007B0224" w:rsidP="007B0224">
      <w:pPr>
        <w:pStyle w:val="ListParagraph"/>
        <w:numPr>
          <w:ilvl w:val="0"/>
          <w:numId w:val="38"/>
        </w:numPr>
        <w:rPr>
          <w:ins w:id="73" w:author="Theresa Gillespie" w:date="2011-08-29T12:02:00Z"/>
          <w:b/>
          <w:sz w:val="22"/>
          <w:szCs w:val="22"/>
        </w:rPr>
      </w:pPr>
      <w:ins w:id="74" w:author="Theresa Gillespie" w:date="2011-08-29T12:08:00Z">
        <w:r>
          <w:rPr>
            <w:b/>
            <w:sz w:val="22"/>
            <w:szCs w:val="22"/>
          </w:rPr>
          <w:t xml:space="preserve">Retrieve and record </w:t>
        </w:r>
      </w:ins>
      <w:ins w:id="75" w:author="Theresa Gillespie" w:date="2011-08-29T12:02:00Z">
        <w:r w:rsidRPr="007B0224">
          <w:rPr>
            <w:b/>
            <w:sz w:val="22"/>
            <w:szCs w:val="22"/>
          </w:rPr>
          <w:t>both</w:t>
        </w:r>
      </w:ins>
      <w:ins w:id="76" w:author="Theresa Gillespie" w:date="2011-08-29T12:08:00Z">
        <w:r>
          <w:rPr>
            <w:b/>
            <w:sz w:val="22"/>
            <w:szCs w:val="22"/>
          </w:rPr>
          <w:t xml:space="preserve"> EBRT and brachytherapy codes.</w:t>
        </w:r>
      </w:ins>
    </w:p>
    <w:p w:rsidR="007B0224" w:rsidRPr="007B0224" w:rsidRDefault="007B0224" w:rsidP="007B0224">
      <w:pPr>
        <w:pStyle w:val="ListParagraph"/>
        <w:numPr>
          <w:ilvl w:val="0"/>
          <w:numId w:val="38"/>
        </w:numPr>
        <w:rPr>
          <w:ins w:id="77" w:author="Theresa Gillespie" w:date="2011-08-29T12:02:00Z"/>
          <w:b/>
          <w:sz w:val="22"/>
          <w:szCs w:val="22"/>
        </w:rPr>
      </w:pPr>
      <w:ins w:id="78" w:author="Theresa Gillespie" w:date="2011-08-29T12:02:00Z">
        <w:r w:rsidRPr="007B0224">
          <w:rPr>
            <w:b/>
            <w:sz w:val="22"/>
            <w:szCs w:val="22"/>
          </w:rPr>
          <w:t>If got both, primary therapy</w:t>
        </w:r>
      </w:ins>
      <w:ins w:id="79" w:author="Theresa Gillespie" w:date="2011-08-29T12:08:00Z">
        <w:r>
          <w:rPr>
            <w:b/>
            <w:sz w:val="22"/>
            <w:szCs w:val="22"/>
          </w:rPr>
          <w:t xml:space="preserve"> determined by initial date of therapy by type</w:t>
        </w:r>
      </w:ins>
    </w:p>
    <w:p w:rsidR="007B0224" w:rsidRPr="007B0224" w:rsidRDefault="007B0224" w:rsidP="007B0224">
      <w:pPr>
        <w:pStyle w:val="ListParagraph"/>
        <w:numPr>
          <w:ilvl w:val="0"/>
          <w:numId w:val="38"/>
        </w:numPr>
        <w:rPr>
          <w:ins w:id="80" w:author="Theresa Gillespie" w:date="2011-08-29T12:02:00Z"/>
          <w:b/>
          <w:sz w:val="22"/>
          <w:szCs w:val="22"/>
        </w:rPr>
      </w:pPr>
      <w:ins w:id="81" w:author="Theresa Gillespie" w:date="2011-08-29T12:02:00Z">
        <w:r w:rsidRPr="007B0224">
          <w:rPr>
            <w:b/>
            <w:sz w:val="22"/>
            <w:szCs w:val="22"/>
          </w:rPr>
          <w:t>Date, fee-basis non fee-basis attribution as above.</w:t>
        </w:r>
      </w:ins>
    </w:p>
    <w:p w:rsidR="007B0224" w:rsidRPr="007B0224" w:rsidRDefault="007B0224" w:rsidP="007B0224">
      <w:pPr>
        <w:rPr>
          <w:ins w:id="82" w:author="Theresa Gillespie" w:date="2011-08-29T12:02:00Z"/>
          <w:b/>
          <w:sz w:val="22"/>
          <w:szCs w:val="22"/>
        </w:rPr>
      </w:pPr>
    </w:p>
    <w:p w:rsidR="007B0224" w:rsidRPr="007B0224" w:rsidRDefault="007B0224" w:rsidP="007B0224">
      <w:pPr>
        <w:rPr>
          <w:ins w:id="83" w:author="Theresa Gillespie" w:date="2011-08-29T12:02:00Z"/>
          <w:sz w:val="22"/>
          <w:szCs w:val="22"/>
        </w:rPr>
      </w:pPr>
      <w:ins w:id="84" w:author="Theresa Gillespie" w:date="2011-08-29T12:02:00Z">
        <w:r w:rsidRPr="007B0224">
          <w:rPr>
            <w:b/>
            <w:sz w:val="22"/>
            <w:szCs w:val="22"/>
          </w:rPr>
          <w:t>Bone/CT/PET scans:</w:t>
        </w:r>
      </w:ins>
    </w:p>
    <w:p w:rsidR="007B0224" w:rsidRPr="007B0224" w:rsidRDefault="007B0224" w:rsidP="007B0224">
      <w:pPr>
        <w:pStyle w:val="ListParagraph"/>
        <w:numPr>
          <w:ilvl w:val="0"/>
          <w:numId w:val="39"/>
        </w:numPr>
        <w:rPr>
          <w:ins w:id="85" w:author="Theresa Gillespie" w:date="2011-08-29T12:02:00Z"/>
          <w:sz w:val="22"/>
          <w:szCs w:val="22"/>
        </w:rPr>
      </w:pPr>
      <w:ins w:id="86" w:author="Theresa Gillespie" w:date="2011-08-29T12:09:00Z">
        <w:r>
          <w:rPr>
            <w:sz w:val="22"/>
            <w:szCs w:val="22"/>
          </w:rPr>
          <w:t xml:space="preserve">If </w:t>
        </w:r>
      </w:ins>
      <w:ins w:id="87" w:author="Theresa Gillespie" w:date="2011-08-29T12:02:00Z">
        <w:r w:rsidRPr="007B0224">
          <w:rPr>
            <w:sz w:val="22"/>
            <w:szCs w:val="22"/>
          </w:rPr>
          <w:t xml:space="preserve">more than one </w:t>
        </w:r>
      </w:ins>
      <w:ins w:id="88" w:author="Theresa Gillespie" w:date="2011-08-29T12:09:00Z">
        <w:r>
          <w:rPr>
            <w:sz w:val="22"/>
            <w:szCs w:val="22"/>
          </w:rPr>
          <w:t xml:space="preserve">imaging test </w:t>
        </w:r>
      </w:ins>
      <w:ins w:id="89" w:author="Theresa Gillespie" w:date="2011-08-29T12:02:00Z">
        <w:r w:rsidRPr="007B0224">
          <w:rPr>
            <w:sz w:val="22"/>
            <w:szCs w:val="22"/>
          </w:rPr>
          <w:t>performed</w:t>
        </w:r>
      </w:ins>
      <w:ins w:id="90" w:author="Theresa Gillespie" w:date="2011-08-29T12:09:00Z">
        <w:r>
          <w:rPr>
            <w:sz w:val="22"/>
            <w:szCs w:val="22"/>
          </w:rPr>
          <w:t>:</w:t>
        </w:r>
      </w:ins>
      <w:ins w:id="91" w:author="Theresa Gillespie" w:date="2011-08-29T12:02:00Z">
        <w:r w:rsidRPr="007B0224">
          <w:rPr>
            <w:sz w:val="22"/>
            <w:szCs w:val="22"/>
          </w:rPr>
          <w:t xml:space="preserve">  Could be VA, fee-basis, non-VA.</w:t>
        </w:r>
      </w:ins>
      <w:ins w:id="92" w:author="Theresa Gillespie" w:date="2011-08-29T12:09:00Z">
        <w:r>
          <w:rPr>
            <w:sz w:val="22"/>
            <w:szCs w:val="22"/>
          </w:rPr>
          <w:t xml:space="preserve"> </w:t>
        </w:r>
      </w:ins>
    </w:p>
    <w:p w:rsidR="007B0224" w:rsidRPr="007B0224" w:rsidRDefault="007B0224" w:rsidP="007B0224">
      <w:pPr>
        <w:pStyle w:val="ListParagraph"/>
        <w:numPr>
          <w:ilvl w:val="0"/>
          <w:numId w:val="39"/>
        </w:numPr>
        <w:rPr>
          <w:ins w:id="93" w:author="Theresa Gillespie" w:date="2011-08-29T12:02:00Z"/>
          <w:color w:val="0070C0"/>
          <w:sz w:val="22"/>
          <w:szCs w:val="22"/>
        </w:rPr>
      </w:pPr>
      <w:ins w:id="94" w:author="Theresa Gillespie" w:date="2011-08-29T12:02:00Z">
        <w:r w:rsidRPr="007B0224">
          <w:rPr>
            <w:color w:val="0070C0"/>
            <w:sz w:val="22"/>
            <w:szCs w:val="22"/>
          </w:rPr>
          <w:t>The following codes were not mentioned above but added</w:t>
        </w:r>
      </w:ins>
      <w:ins w:id="95" w:author="Theresa Gillespie" w:date="2011-08-29T12:03:00Z">
        <w:r w:rsidRPr="007B0224">
          <w:rPr>
            <w:color w:val="0070C0"/>
            <w:sz w:val="22"/>
            <w:szCs w:val="22"/>
          </w:rPr>
          <w:t xml:space="preserve"> to the data pull</w:t>
        </w:r>
      </w:ins>
      <w:ins w:id="96" w:author="Theresa Gillespie" w:date="2011-08-29T12:02:00Z">
        <w:r w:rsidRPr="007B0224">
          <w:rPr>
            <w:color w:val="0070C0"/>
            <w:sz w:val="22"/>
            <w:szCs w:val="22"/>
          </w:rPr>
          <w:t xml:space="preserve"> in case they are needed:</w:t>
        </w:r>
      </w:ins>
    </w:p>
    <w:p w:rsidR="007B0224" w:rsidRPr="007B0224" w:rsidRDefault="007B0224" w:rsidP="007B0224">
      <w:pPr>
        <w:pStyle w:val="ListParagraph"/>
        <w:numPr>
          <w:ilvl w:val="1"/>
          <w:numId w:val="39"/>
        </w:numPr>
        <w:rPr>
          <w:ins w:id="97" w:author="Theresa Gillespie" w:date="2011-08-29T12:02:00Z"/>
          <w:sz w:val="22"/>
          <w:szCs w:val="22"/>
        </w:rPr>
      </w:pPr>
      <w:ins w:id="98" w:author="Theresa Gillespie" w:date="2011-08-29T12:02:00Z">
        <w:r w:rsidRPr="007B0224">
          <w:rPr>
            <w:sz w:val="22"/>
            <w:szCs w:val="22"/>
          </w:rPr>
          <w:t>Codes for Bone Scan:  78300, 78306, 78315, 78320</w:t>
        </w:r>
      </w:ins>
    </w:p>
    <w:p w:rsidR="007B0224" w:rsidRPr="007B0224" w:rsidRDefault="007B0224" w:rsidP="007B0224">
      <w:pPr>
        <w:pStyle w:val="ListParagraph"/>
        <w:numPr>
          <w:ilvl w:val="1"/>
          <w:numId w:val="39"/>
        </w:numPr>
        <w:rPr>
          <w:ins w:id="99" w:author="Theresa Gillespie" w:date="2011-08-29T12:02:00Z"/>
          <w:sz w:val="22"/>
          <w:szCs w:val="22"/>
        </w:rPr>
      </w:pPr>
      <w:ins w:id="100" w:author="Theresa Gillespie" w:date="2011-08-29T12:02:00Z">
        <w:r w:rsidRPr="007B0224">
          <w:rPr>
            <w:sz w:val="22"/>
            <w:szCs w:val="22"/>
          </w:rPr>
          <w:t>Codes for PET Scan:  78205, 78206, 78320, 78807, 78811, 78812, 78813</w:t>
        </w:r>
      </w:ins>
    </w:p>
    <w:p w:rsidR="007B0224" w:rsidRPr="007B0224" w:rsidRDefault="007B0224" w:rsidP="007B0224">
      <w:pPr>
        <w:pStyle w:val="ListParagraph"/>
        <w:numPr>
          <w:ilvl w:val="1"/>
          <w:numId w:val="39"/>
        </w:numPr>
        <w:rPr>
          <w:ins w:id="101" w:author="Theresa Gillespie" w:date="2011-08-29T12:02:00Z"/>
          <w:sz w:val="22"/>
          <w:szCs w:val="22"/>
        </w:rPr>
      </w:pPr>
      <w:ins w:id="102" w:author="Theresa Gillespie" w:date="2011-08-29T12:02:00Z">
        <w:r w:rsidRPr="007B0224">
          <w:rPr>
            <w:sz w:val="22"/>
            <w:szCs w:val="22"/>
          </w:rPr>
          <w:t>Codes for PSA:  84152 – 84154, G0103</w:t>
        </w:r>
      </w:ins>
    </w:p>
    <w:p w:rsidR="007B0224" w:rsidRPr="007B0224" w:rsidRDefault="007B0224" w:rsidP="007B0224">
      <w:pPr>
        <w:pStyle w:val="ListParagraph"/>
        <w:numPr>
          <w:ilvl w:val="1"/>
          <w:numId w:val="39"/>
        </w:numPr>
        <w:rPr>
          <w:ins w:id="103" w:author="Theresa Gillespie" w:date="2011-08-29T12:02:00Z"/>
          <w:sz w:val="22"/>
          <w:szCs w:val="22"/>
        </w:rPr>
      </w:pPr>
      <w:ins w:id="104" w:author="Theresa Gillespie" w:date="2011-08-29T12:02:00Z">
        <w:r w:rsidRPr="007B0224">
          <w:rPr>
            <w:sz w:val="22"/>
            <w:szCs w:val="22"/>
          </w:rPr>
          <w:t xml:space="preserve">Codes for </w:t>
        </w:r>
        <w:proofErr w:type="spellStart"/>
        <w:r w:rsidRPr="007B0224">
          <w:rPr>
            <w:sz w:val="22"/>
            <w:szCs w:val="22"/>
          </w:rPr>
          <w:t>Docetaxal</w:t>
        </w:r>
        <w:proofErr w:type="spellEnd"/>
        <w:r w:rsidRPr="007B0224">
          <w:rPr>
            <w:sz w:val="22"/>
            <w:szCs w:val="22"/>
          </w:rPr>
          <w:t>:  J9170</w:t>
        </w:r>
      </w:ins>
    </w:p>
    <w:p w:rsidR="007B0224" w:rsidRPr="007B0224" w:rsidRDefault="007B0224" w:rsidP="007B0224">
      <w:pPr>
        <w:pStyle w:val="ListParagraph"/>
        <w:numPr>
          <w:ilvl w:val="1"/>
          <w:numId w:val="39"/>
        </w:numPr>
        <w:rPr>
          <w:ins w:id="105" w:author="Theresa Gillespie" w:date="2011-08-29T12:02:00Z"/>
          <w:sz w:val="22"/>
          <w:szCs w:val="22"/>
        </w:rPr>
      </w:pPr>
      <w:ins w:id="106" w:author="Theresa Gillespie" w:date="2011-08-29T12:02:00Z">
        <w:r w:rsidRPr="007B0224">
          <w:rPr>
            <w:sz w:val="22"/>
            <w:szCs w:val="22"/>
          </w:rPr>
          <w:t>Codes for Cryotherapy:  55873, 60.62</w:t>
        </w:r>
      </w:ins>
    </w:p>
    <w:p w:rsidR="007B0224" w:rsidRPr="007B0224" w:rsidRDefault="007B0224" w:rsidP="007B0224">
      <w:pPr>
        <w:pStyle w:val="ListParagraph"/>
        <w:numPr>
          <w:ilvl w:val="1"/>
          <w:numId w:val="39"/>
        </w:numPr>
        <w:rPr>
          <w:ins w:id="107" w:author="Theresa Gillespie" w:date="2011-08-29T12:02:00Z"/>
          <w:sz w:val="22"/>
          <w:szCs w:val="22"/>
        </w:rPr>
      </w:pPr>
      <w:ins w:id="108" w:author="Theresa Gillespie" w:date="2011-08-29T12:02:00Z">
        <w:r w:rsidRPr="007B0224">
          <w:rPr>
            <w:sz w:val="22"/>
            <w:szCs w:val="22"/>
          </w:rPr>
          <w:t>Codes for Brachytherapy:  77326 – 77328, 77761 – 77763, 77785 – 77787, 77789, 77790, 77799, 0182T, 55860, 55862, 55865, 55875, 55876, 76873, 76965, 77776 – 77778, 92.27, C1715, C1717, C2638, C2639, C2640, C2641, Q3001</w:t>
        </w:r>
      </w:ins>
    </w:p>
    <w:p w:rsidR="007B0224" w:rsidRPr="007F01FA" w:rsidRDefault="007B0224" w:rsidP="007B0224">
      <w:pPr>
        <w:pStyle w:val="ListParagraph"/>
        <w:ind w:left="1440"/>
        <w:rPr>
          <w:ins w:id="109" w:author="Theresa Gillespie" w:date="2011-08-29T12:02:00Z"/>
          <w:b/>
        </w:rPr>
      </w:pPr>
    </w:p>
    <w:p w:rsidR="007B0224" w:rsidRPr="009740E9" w:rsidRDefault="007B0224" w:rsidP="007B0224">
      <w:pPr>
        <w:rPr>
          <w:ins w:id="110" w:author="Theresa Gillespie" w:date="2011-08-29T12:02:00Z"/>
          <w:b/>
        </w:rPr>
      </w:pPr>
    </w:p>
    <w:p w:rsidR="007B0224" w:rsidRPr="007B0224" w:rsidRDefault="007B0224" w:rsidP="007B0224">
      <w:pPr>
        <w:rPr>
          <w:ins w:id="111" w:author="Theresa Gillespie" w:date="2011-08-29T12:05:00Z"/>
          <w:b/>
          <w:szCs w:val="24"/>
        </w:rPr>
      </w:pPr>
      <w:ins w:id="112" w:author="Theresa Gillespie" w:date="2011-08-29T12:04:00Z">
        <w:r w:rsidRPr="007B0224">
          <w:rPr>
            <w:b/>
            <w:szCs w:val="24"/>
          </w:rPr>
          <w:t>Data retrieval and programming to identify fee basis data were as follows:</w:t>
        </w:r>
      </w:ins>
    </w:p>
    <w:p w:rsidR="007B0224" w:rsidRDefault="007B0224" w:rsidP="007B0224">
      <w:pPr>
        <w:rPr>
          <w:ins w:id="113" w:author="Theresa Gillespie" w:date="2011-08-29T12:05:00Z"/>
          <w:sz w:val="22"/>
          <w:szCs w:val="22"/>
        </w:rPr>
      </w:pPr>
    </w:p>
    <w:p w:rsidR="007B0224" w:rsidRPr="00C52E6F" w:rsidRDefault="007B0224" w:rsidP="007B0224">
      <w:pPr>
        <w:rPr>
          <w:ins w:id="114" w:author="Theresa Gillespie" w:date="2011-08-29T12:05:00Z"/>
        </w:rPr>
      </w:pPr>
      <w:ins w:id="115" w:author="Theresa Gillespie" w:date="2011-08-29T12:05:00Z">
        <w:r w:rsidRPr="00C52E6F">
          <w:t>The fee basis data was queried based on the codes listed below.  In addition to the name, date of birth and social security number for each case, the query returned the following variables:</w:t>
        </w:r>
      </w:ins>
    </w:p>
    <w:p w:rsidR="007B0224" w:rsidRPr="00C52E6F" w:rsidRDefault="007B0224" w:rsidP="007B0224">
      <w:pPr>
        <w:rPr>
          <w:ins w:id="116" w:author="Theresa Gillespie" w:date="2011-08-29T12:05:00Z"/>
        </w:rPr>
      </w:pPr>
    </w:p>
    <w:p w:rsidR="007B0224" w:rsidRPr="00C52E6F" w:rsidRDefault="007B0224" w:rsidP="007B0224">
      <w:pPr>
        <w:pStyle w:val="ListParagraph"/>
        <w:numPr>
          <w:ilvl w:val="0"/>
          <w:numId w:val="40"/>
        </w:numPr>
        <w:rPr>
          <w:ins w:id="117" w:author="Theresa Gillespie" w:date="2011-08-29T12:05:00Z"/>
        </w:rPr>
      </w:pPr>
      <w:ins w:id="118" w:author="Theresa Gillespie" w:date="2011-08-29T12:05:00Z">
        <w:r w:rsidRPr="00C52E6F">
          <w:t>Was there a code for a fee basis prostate biopsy performed during CY2008 (procedure/treatment date, NOT billing date) – yes, no.  The biopsy codes:  55700, 55705, 55812, 0417T, 76942</w:t>
        </w:r>
      </w:ins>
    </w:p>
    <w:p w:rsidR="007B0224" w:rsidRPr="00C52E6F" w:rsidRDefault="007B0224" w:rsidP="007B0224">
      <w:pPr>
        <w:pStyle w:val="ListParagraph"/>
        <w:numPr>
          <w:ilvl w:val="1"/>
          <w:numId w:val="40"/>
        </w:numPr>
        <w:rPr>
          <w:ins w:id="119" w:author="Theresa Gillespie" w:date="2011-08-29T12:05:00Z"/>
        </w:rPr>
      </w:pPr>
      <w:ins w:id="120" w:author="Theresa Gillespie" w:date="2011-08-29T12:05:00Z">
        <w:r w:rsidRPr="00C52E6F">
          <w:t xml:space="preserve">If yes: </w:t>
        </w:r>
        <w:r w:rsidRPr="00C52E6F">
          <w:rPr>
            <w:bCs/>
          </w:rPr>
          <w:t>for each prostate biopsy</w:t>
        </w:r>
        <w:r w:rsidRPr="00C52E6F">
          <w:t xml:space="preserve"> during CY2008, what was procedure/treatment date? </w:t>
        </w:r>
      </w:ins>
    </w:p>
    <w:p w:rsidR="007B0224" w:rsidRPr="00C52E6F" w:rsidRDefault="007B0224" w:rsidP="007B0224">
      <w:pPr>
        <w:pStyle w:val="ListParagraph"/>
        <w:ind w:left="1485"/>
        <w:rPr>
          <w:ins w:id="121" w:author="Theresa Gillespie" w:date="2011-08-29T12:05:00Z"/>
        </w:rPr>
      </w:pPr>
    </w:p>
    <w:p w:rsidR="007B0224" w:rsidRPr="00C52E6F" w:rsidRDefault="007B0224" w:rsidP="007B0224">
      <w:pPr>
        <w:pStyle w:val="ListParagraph"/>
        <w:numPr>
          <w:ilvl w:val="0"/>
          <w:numId w:val="40"/>
        </w:numPr>
        <w:rPr>
          <w:ins w:id="122" w:author="Theresa Gillespie" w:date="2011-08-29T12:05:00Z"/>
        </w:rPr>
      </w:pPr>
      <w:ins w:id="123" w:author="Theresa Gillespie" w:date="2011-08-29T12:05:00Z">
        <w:r w:rsidRPr="00C52E6F">
          <w:t>Was there a code in fee basis files for a radical prostatectomy performed during CY2008-9 (procedure/treatment date, NOT billing date) – yes, no.  Codes for total prostatectomy :  55810 – 55815, 55840 – 55845, 55831, 55821, 55801, 55866, 60.5</w:t>
        </w:r>
      </w:ins>
    </w:p>
    <w:p w:rsidR="007B0224" w:rsidRPr="00C52E6F" w:rsidRDefault="007B0224" w:rsidP="007B0224">
      <w:pPr>
        <w:pStyle w:val="ListParagraph"/>
        <w:numPr>
          <w:ilvl w:val="1"/>
          <w:numId w:val="40"/>
        </w:numPr>
        <w:rPr>
          <w:ins w:id="124" w:author="Theresa Gillespie" w:date="2011-08-29T12:05:00Z"/>
        </w:rPr>
      </w:pPr>
      <w:ins w:id="125" w:author="Theresa Gillespie" w:date="2011-08-29T12:05:00Z">
        <w:r w:rsidRPr="00C52E6F">
          <w:t>If yes: what was procedure/treatment date?</w:t>
        </w:r>
      </w:ins>
    </w:p>
    <w:p w:rsidR="007B0224" w:rsidRPr="00C52E6F" w:rsidRDefault="007B0224" w:rsidP="007B0224">
      <w:pPr>
        <w:rPr>
          <w:ins w:id="126" w:author="Theresa Gillespie" w:date="2011-08-29T12:05:00Z"/>
        </w:rPr>
      </w:pPr>
    </w:p>
    <w:p w:rsidR="007B0224" w:rsidRPr="00C52E6F" w:rsidRDefault="007B0224" w:rsidP="007B0224">
      <w:pPr>
        <w:pStyle w:val="ListParagraph"/>
        <w:numPr>
          <w:ilvl w:val="0"/>
          <w:numId w:val="41"/>
        </w:numPr>
        <w:rPr>
          <w:ins w:id="127" w:author="Theresa Gillespie" w:date="2011-08-29T12:05:00Z"/>
          <w:b/>
        </w:rPr>
      </w:pPr>
      <w:ins w:id="128" w:author="Theresa Gillespie" w:date="2011-08-29T12:05:00Z">
        <w:r w:rsidRPr="00C52E6F">
          <w:t xml:space="preserve">Was there a code in fee basis files for radiation therapy to the prostate performed during CY2008-9 (procedure/treatment date, NOT billing date) – yes, no.  Codes for RT to prostate:  77216 – 77499, 77750 – 77799, 77427, 92.2 – 92.29, V58.0, V67.1, V66.1, 77520, 77523, G0256, G0261, 0073T, 0197T, 77014, 76950 </w:t>
        </w:r>
      </w:ins>
    </w:p>
    <w:p w:rsidR="007B0224" w:rsidRPr="00C52E6F" w:rsidRDefault="007B0224" w:rsidP="007B0224">
      <w:pPr>
        <w:pStyle w:val="ListParagraph"/>
        <w:numPr>
          <w:ilvl w:val="1"/>
          <w:numId w:val="40"/>
        </w:numPr>
        <w:rPr>
          <w:ins w:id="129" w:author="Theresa Gillespie" w:date="2011-08-29T12:05:00Z"/>
        </w:rPr>
      </w:pPr>
      <w:ins w:id="130" w:author="Theresa Gillespie" w:date="2011-08-29T12:05:00Z">
        <w:r w:rsidRPr="00C52E6F">
          <w:t>If yes: what was procedure/treatment date for the first treatment in this time period?</w:t>
        </w:r>
      </w:ins>
    </w:p>
    <w:p w:rsidR="007B0224" w:rsidRPr="00C52E6F" w:rsidRDefault="007B0224" w:rsidP="007B0224">
      <w:pPr>
        <w:pStyle w:val="ListParagraph"/>
        <w:numPr>
          <w:ilvl w:val="1"/>
          <w:numId w:val="40"/>
        </w:numPr>
        <w:rPr>
          <w:ins w:id="131" w:author="Theresa Gillespie" w:date="2011-08-29T12:05:00Z"/>
        </w:rPr>
      </w:pPr>
      <w:ins w:id="132" w:author="Theresa Gillespie" w:date="2011-08-29T12:05:00Z">
        <w:r w:rsidRPr="00C52E6F">
          <w:t>If yes:  what was the procedure code associated with the radiation therapy?</w:t>
        </w:r>
      </w:ins>
    </w:p>
    <w:p w:rsidR="007B0224" w:rsidRPr="00C52E6F" w:rsidRDefault="007B0224" w:rsidP="007B0224">
      <w:pPr>
        <w:pStyle w:val="ListParagraph"/>
        <w:ind w:left="1485"/>
        <w:rPr>
          <w:ins w:id="133" w:author="Theresa Gillespie" w:date="2011-08-29T12:05:00Z"/>
        </w:rPr>
      </w:pPr>
    </w:p>
    <w:p w:rsidR="007B0224" w:rsidRPr="00C52E6F" w:rsidRDefault="007B0224" w:rsidP="007B0224">
      <w:pPr>
        <w:pStyle w:val="ListParagraph"/>
        <w:numPr>
          <w:ilvl w:val="0"/>
          <w:numId w:val="41"/>
        </w:numPr>
        <w:rPr>
          <w:ins w:id="134" w:author="Theresa Gillespie" w:date="2011-08-29T12:05:00Z"/>
        </w:rPr>
      </w:pPr>
      <w:ins w:id="135" w:author="Theresa Gillespie" w:date="2011-08-29T12:05:00Z">
        <w:r w:rsidRPr="00C52E6F">
          <w:t>Was there a code in the fee basis files for brachytherapy to the prostate performed during CY2008-9 (procedure/treatment date, NOT billing date) – yes, no.  Codes for Brachytherapy:  77326 – 77328, 77761 – 77763, 77785 – 77787, 77789, 77790, 77799, 0182T, 55860, 55862, 55865, 55875, 55876, 76873, 76965, 77776 – 77778, 92.27, C1715, C1717, C2638, C2639, C2640, C2641, Q3001</w:t>
        </w:r>
      </w:ins>
    </w:p>
    <w:p w:rsidR="007B0224" w:rsidRPr="00C52E6F" w:rsidRDefault="007B0224" w:rsidP="007B0224">
      <w:pPr>
        <w:pStyle w:val="ListParagraph"/>
        <w:numPr>
          <w:ilvl w:val="1"/>
          <w:numId w:val="40"/>
        </w:numPr>
        <w:rPr>
          <w:ins w:id="136" w:author="Theresa Gillespie" w:date="2011-08-29T12:05:00Z"/>
        </w:rPr>
      </w:pPr>
      <w:ins w:id="137" w:author="Theresa Gillespie" w:date="2011-08-29T12:05:00Z">
        <w:r w:rsidRPr="00C52E6F">
          <w:t>If yes: what was procedure/treatment date for the first treatment in this time period?</w:t>
        </w:r>
      </w:ins>
    </w:p>
    <w:p w:rsidR="007B0224" w:rsidRPr="00C52E6F" w:rsidRDefault="007B0224" w:rsidP="007B0224">
      <w:pPr>
        <w:pStyle w:val="ListParagraph"/>
        <w:ind w:left="1485"/>
        <w:rPr>
          <w:ins w:id="138" w:author="Theresa Gillespie" w:date="2011-08-29T12:05:00Z"/>
        </w:rPr>
      </w:pPr>
    </w:p>
    <w:p w:rsidR="007B0224" w:rsidRPr="00C52E6F" w:rsidRDefault="007B0224" w:rsidP="007B0224">
      <w:pPr>
        <w:pStyle w:val="ListParagraph"/>
        <w:numPr>
          <w:ilvl w:val="0"/>
          <w:numId w:val="41"/>
        </w:numPr>
        <w:rPr>
          <w:ins w:id="139" w:author="Theresa Gillespie" w:date="2011-08-29T12:05:00Z"/>
        </w:rPr>
      </w:pPr>
      <w:ins w:id="140" w:author="Theresa Gillespie" w:date="2011-08-29T12:05:00Z">
        <w:r w:rsidRPr="00C52E6F">
          <w:t>Was there a code in the fee basis files for cryotherapy to the prostate performed during CY2008-9 (procedure/treatment date, NOT billing date) – yes, no.  Codes for Cryotherapy:  55873, 60.62</w:t>
        </w:r>
      </w:ins>
    </w:p>
    <w:p w:rsidR="007B0224" w:rsidRPr="00C52E6F" w:rsidRDefault="007B0224" w:rsidP="007B0224">
      <w:pPr>
        <w:pStyle w:val="ListParagraph"/>
        <w:numPr>
          <w:ilvl w:val="1"/>
          <w:numId w:val="40"/>
        </w:numPr>
        <w:rPr>
          <w:ins w:id="141" w:author="Theresa Gillespie" w:date="2011-08-29T12:05:00Z"/>
        </w:rPr>
      </w:pPr>
      <w:ins w:id="142" w:author="Theresa Gillespie" w:date="2011-08-29T12:05:00Z">
        <w:r w:rsidRPr="00C52E6F">
          <w:t>If yes: what was procedure/treatment date for the first treatment in this time period?</w:t>
        </w:r>
      </w:ins>
    </w:p>
    <w:p w:rsidR="007B0224" w:rsidRPr="00C52E6F" w:rsidRDefault="007B0224" w:rsidP="007B0224">
      <w:pPr>
        <w:pStyle w:val="ListParagraph"/>
        <w:ind w:left="1485"/>
        <w:rPr>
          <w:ins w:id="143" w:author="Theresa Gillespie" w:date="2011-08-29T12:05:00Z"/>
        </w:rPr>
      </w:pPr>
    </w:p>
    <w:p w:rsidR="007B0224" w:rsidRPr="00C52E6F" w:rsidRDefault="007B0224" w:rsidP="007B0224">
      <w:pPr>
        <w:pStyle w:val="ListParagraph"/>
        <w:numPr>
          <w:ilvl w:val="0"/>
          <w:numId w:val="40"/>
        </w:numPr>
        <w:rPr>
          <w:ins w:id="144" w:author="Theresa Gillespie" w:date="2011-08-29T12:05:00Z"/>
        </w:rPr>
      </w:pPr>
      <w:ins w:id="145" w:author="Theresa Gillespie" w:date="2011-08-29T12:05:00Z">
        <w:r w:rsidRPr="00C52E6F">
          <w:t xml:space="preserve">Was there a code in the fee basis files suggesting that that patient received androgen deprivation therapy during </w:t>
        </w:r>
        <w:r w:rsidRPr="00C52E6F">
          <w:rPr>
            <w:bCs/>
          </w:rPr>
          <w:t>CY2008-9</w:t>
        </w:r>
        <w:r w:rsidRPr="00C52E6F">
          <w:t xml:space="preserve"> (procedure/treatment date, NOT billing date) – yes, no.  Codes for hormonal therapy and oral ADT agents:  90772, J1950, J9202, J9217 – J9219, 54520, 54530, 54690, 62.3, 62.4, 62.41, 62.42, J8999, J9999, J9155</w:t>
        </w:r>
      </w:ins>
    </w:p>
    <w:p w:rsidR="007B0224" w:rsidRPr="00C52E6F" w:rsidRDefault="007B0224" w:rsidP="007B0224">
      <w:pPr>
        <w:pStyle w:val="ListParagraph"/>
        <w:numPr>
          <w:ilvl w:val="1"/>
          <w:numId w:val="40"/>
        </w:numPr>
        <w:rPr>
          <w:ins w:id="146" w:author="Theresa Gillespie" w:date="2011-08-29T12:05:00Z"/>
        </w:rPr>
      </w:pPr>
      <w:ins w:id="147" w:author="Theresa Gillespie" w:date="2011-08-29T12:05:00Z">
        <w:r w:rsidRPr="00C52E6F">
          <w:t>If yes: what was procedure/treatment/pharmacy date for the first treatment in this time period?</w:t>
        </w:r>
      </w:ins>
    </w:p>
    <w:p w:rsidR="007B0224" w:rsidRPr="00C52E6F" w:rsidRDefault="007B0224" w:rsidP="007B0224">
      <w:pPr>
        <w:pStyle w:val="ListParagraph"/>
        <w:ind w:left="1485"/>
        <w:rPr>
          <w:ins w:id="148" w:author="Theresa Gillespie" w:date="2011-08-29T12:05:00Z"/>
        </w:rPr>
      </w:pPr>
    </w:p>
    <w:p w:rsidR="007B0224" w:rsidRPr="00C52E6F" w:rsidRDefault="007B0224" w:rsidP="007B0224">
      <w:pPr>
        <w:pStyle w:val="ListParagraph"/>
        <w:numPr>
          <w:ilvl w:val="0"/>
          <w:numId w:val="42"/>
        </w:numPr>
        <w:rPr>
          <w:ins w:id="149" w:author="Theresa Gillespie" w:date="2011-08-29T12:05:00Z"/>
        </w:rPr>
      </w:pPr>
      <w:ins w:id="150" w:author="Theresa Gillespie" w:date="2011-08-29T12:05:00Z">
        <w:r w:rsidRPr="00C52E6F">
          <w:t xml:space="preserve">Was there a code in the fee basis files suggesting that the patient received the drug </w:t>
        </w:r>
        <w:proofErr w:type="spellStart"/>
        <w:r w:rsidRPr="00C52E6F">
          <w:t>docetaxal</w:t>
        </w:r>
        <w:proofErr w:type="spellEnd"/>
        <w:r w:rsidRPr="00C52E6F">
          <w:t xml:space="preserve"> during </w:t>
        </w:r>
        <w:r w:rsidRPr="00C52E6F">
          <w:rPr>
            <w:bCs/>
          </w:rPr>
          <w:t>CY2008-10</w:t>
        </w:r>
        <w:r w:rsidRPr="00C52E6F">
          <w:t xml:space="preserve">? (note – this time period is different from the others) (procedure/treatment date, NOT billing date) – </w:t>
        </w:r>
        <w:proofErr w:type="gramStart"/>
        <w:r w:rsidRPr="00C52E6F">
          <w:t>yes</w:t>
        </w:r>
        <w:proofErr w:type="gramEnd"/>
        <w:r w:rsidRPr="00C52E6F">
          <w:t xml:space="preserve">, no.  Codes for </w:t>
        </w:r>
        <w:proofErr w:type="spellStart"/>
        <w:r w:rsidRPr="00C52E6F">
          <w:t>Docetaxal</w:t>
        </w:r>
        <w:proofErr w:type="spellEnd"/>
        <w:r w:rsidRPr="00C52E6F">
          <w:t>:  J9170</w:t>
        </w:r>
      </w:ins>
    </w:p>
    <w:p w:rsidR="007B0224" w:rsidRPr="00C52E6F" w:rsidRDefault="007B0224" w:rsidP="007B0224">
      <w:pPr>
        <w:pStyle w:val="ListParagraph"/>
        <w:numPr>
          <w:ilvl w:val="1"/>
          <w:numId w:val="40"/>
        </w:numPr>
        <w:rPr>
          <w:ins w:id="151" w:author="Theresa Gillespie" w:date="2011-08-29T12:05:00Z"/>
        </w:rPr>
      </w:pPr>
      <w:ins w:id="152" w:author="Theresa Gillespie" w:date="2011-08-29T12:05:00Z">
        <w:r w:rsidRPr="00C52E6F">
          <w:t>If yes: what was procedure/treatment/prescription date for the first treatment in this time period?</w:t>
        </w:r>
      </w:ins>
    </w:p>
    <w:p w:rsidR="007B0224" w:rsidRPr="00C52E6F" w:rsidRDefault="007B0224" w:rsidP="007B0224">
      <w:pPr>
        <w:rPr>
          <w:ins w:id="153" w:author="Theresa Gillespie" w:date="2011-08-29T12:05:00Z"/>
        </w:rPr>
      </w:pPr>
    </w:p>
    <w:p w:rsidR="007B0224" w:rsidRPr="00C52E6F" w:rsidRDefault="007B0224" w:rsidP="007B0224">
      <w:pPr>
        <w:pStyle w:val="ListParagraph"/>
        <w:numPr>
          <w:ilvl w:val="0"/>
          <w:numId w:val="42"/>
        </w:numPr>
        <w:rPr>
          <w:ins w:id="154" w:author="Theresa Gillespie" w:date="2011-08-29T12:05:00Z"/>
        </w:rPr>
      </w:pPr>
      <w:ins w:id="155" w:author="Theresa Gillespie" w:date="2011-08-29T12:05:00Z">
        <w:r w:rsidRPr="00C52E6F">
          <w:t>Some other codes that were used for the fee basis query are listed below:</w:t>
        </w:r>
      </w:ins>
    </w:p>
    <w:p w:rsidR="007B0224" w:rsidRPr="00C52E6F" w:rsidRDefault="007B0224" w:rsidP="007B0224">
      <w:pPr>
        <w:pStyle w:val="ListParagraph"/>
        <w:numPr>
          <w:ilvl w:val="1"/>
          <w:numId w:val="42"/>
        </w:numPr>
        <w:rPr>
          <w:ins w:id="156" w:author="Theresa Gillespie" w:date="2011-08-29T12:05:00Z"/>
        </w:rPr>
      </w:pPr>
      <w:ins w:id="157" w:author="Theresa Gillespie" w:date="2011-08-29T12:05:00Z">
        <w:r w:rsidRPr="00C52E6F">
          <w:t>Codes for Bone Scan:  78300, 78306, 78315, 78320</w:t>
        </w:r>
      </w:ins>
    </w:p>
    <w:p w:rsidR="007B0224" w:rsidRPr="00C52E6F" w:rsidRDefault="007B0224" w:rsidP="007B0224">
      <w:pPr>
        <w:pStyle w:val="ListParagraph"/>
        <w:numPr>
          <w:ilvl w:val="1"/>
          <w:numId w:val="42"/>
        </w:numPr>
        <w:rPr>
          <w:ins w:id="158" w:author="Theresa Gillespie" w:date="2011-08-29T12:05:00Z"/>
        </w:rPr>
      </w:pPr>
      <w:ins w:id="159" w:author="Theresa Gillespie" w:date="2011-08-29T12:05:00Z">
        <w:r w:rsidRPr="00C52E6F">
          <w:t>Codes for PET Scan:  78205, 78206, 78320, 78807, 78811, 78812, 78813</w:t>
        </w:r>
      </w:ins>
    </w:p>
    <w:p w:rsidR="007B0224" w:rsidRPr="00C52E6F" w:rsidRDefault="007B0224" w:rsidP="007B0224">
      <w:pPr>
        <w:pStyle w:val="ListParagraph"/>
        <w:numPr>
          <w:ilvl w:val="1"/>
          <w:numId w:val="42"/>
        </w:numPr>
        <w:rPr>
          <w:ins w:id="160" w:author="Theresa Gillespie" w:date="2011-08-29T12:05:00Z"/>
        </w:rPr>
      </w:pPr>
      <w:ins w:id="161" w:author="Theresa Gillespie" w:date="2011-08-29T12:05:00Z">
        <w:r w:rsidRPr="00C52E6F">
          <w:t>Codes for PSA:  84152 – 84154, G0103</w:t>
        </w:r>
      </w:ins>
    </w:p>
    <w:p w:rsidR="007B0224" w:rsidRPr="00C52E6F" w:rsidRDefault="007B0224" w:rsidP="007B0224">
      <w:pPr>
        <w:rPr>
          <w:ins w:id="162" w:author="Theresa Gillespie" w:date="2011-08-29T12:05:00Z"/>
        </w:rPr>
      </w:pPr>
    </w:p>
    <w:p w:rsidR="007B0224" w:rsidRPr="00C52E6F" w:rsidRDefault="007B0224" w:rsidP="007B0224">
      <w:pPr>
        <w:rPr>
          <w:ins w:id="163" w:author="Theresa Gillespie" w:date="2011-08-29T12:05:00Z"/>
        </w:rPr>
      </w:pPr>
      <w:ins w:id="164" w:author="Theresa Gillespie" w:date="2011-08-29T12:05:00Z">
        <w:r w:rsidRPr="00C52E6F">
          <w:t>There were a total of 3,221 patients with fee basis data.  There were 9 patients with the same SSN.  These 18 records were excluded from the study.</w:t>
        </w:r>
      </w:ins>
    </w:p>
    <w:p w:rsidR="007B0224" w:rsidRPr="00C52E6F" w:rsidRDefault="007B0224" w:rsidP="007B0224">
      <w:pPr>
        <w:rPr>
          <w:ins w:id="165" w:author="Theresa Gillespie" w:date="2011-08-29T12:05:00Z"/>
        </w:rPr>
      </w:pPr>
    </w:p>
    <w:p w:rsidR="007B0224" w:rsidRPr="00C52E6F" w:rsidRDefault="007B0224" w:rsidP="007B0224">
      <w:pPr>
        <w:rPr>
          <w:ins w:id="166" w:author="Theresa Gillespie" w:date="2011-08-29T12:05:00Z"/>
        </w:rPr>
      </w:pPr>
    </w:p>
    <w:p w:rsidR="007B0224" w:rsidRPr="007B0224" w:rsidRDefault="007B0224" w:rsidP="007B0224">
      <w:pPr>
        <w:rPr>
          <w:sz w:val="22"/>
          <w:szCs w:val="22"/>
        </w:rPr>
      </w:pPr>
    </w:p>
    <w:sectPr w:rsidR="007B0224" w:rsidRPr="007B0224" w:rsidSect="00F873FB">
      <w:headerReference w:type="default" r:id="rId40"/>
      <w:footerReference w:type="default" r:id="rId41"/>
      <w:headerReference w:type="first" r:id="rId42"/>
      <w:pgSz w:w="12240" w:h="15840"/>
      <w:pgMar w:top="720" w:right="720" w:bottom="720" w:left="7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F31" w:rsidRDefault="00C45F31">
      <w:r>
        <w:separator/>
      </w:r>
    </w:p>
  </w:endnote>
  <w:endnote w:type="continuationSeparator" w:id="0">
    <w:p w:rsidR="00C45F31" w:rsidRDefault="00C45F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A00002EF" w:usb1="4000204B" w:usb2="00000000" w:usb3="00000000" w:csb0="0000009F" w:csb1="00000000"/>
  </w:font>
  <w:font w:name="ArialNarrow-Bold">
    <w:panose1 w:val="00000000000000000000"/>
    <w:charset w:val="00"/>
    <w:family w:val="swiss"/>
    <w:notTrueType/>
    <w:pitch w:val="default"/>
    <w:sig w:usb0="00000003" w:usb1="00000000" w:usb2="00000000" w:usb3="00000000" w:csb0="00000001" w:csb1="00000000"/>
  </w:font>
  <w:font w:name="ArialNarrow">
    <w:altName w:val="Arial Narrow"/>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31" w:rsidRDefault="00C45F31">
    <w:pPr>
      <w:pStyle w:val="Footer"/>
      <w:framePr w:wrap="auto" w:vAnchor="text" w:hAnchor="margin" w:xAlign="right" w:y="1"/>
    </w:pPr>
    <w:fldSimple w:instr="page  ">
      <w:r w:rsidR="009C6021">
        <w:rPr>
          <w:noProof/>
        </w:rPr>
        <w:t>2</w:t>
      </w:r>
    </w:fldSimple>
  </w:p>
  <w:p w:rsidR="00C45F31" w:rsidRDefault="00C45F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F31" w:rsidRDefault="00C45F31">
      <w:r>
        <w:separator/>
      </w:r>
    </w:p>
  </w:footnote>
  <w:footnote w:type="continuationSeparator" w:id="0">
    <w:p w:rsidR="00C45F31" w:rsidRDefault="00C45F31">
      <w:r>
        <w:continuationSeparator/>
      </w:r>
    </w:p>
  </w:footnote>
  <w:footnote w:id="1">
    <w:p w:rsidR="00C45F31" w:rsidRDefault="00C45F31">
      <w:pPr>
        <w:pStyle w:val="FootnoteText"/>
      </w:pPr>
      <w:r>
        <w:rPr>
          <w:rStyle w:val="FootnoteReference"/>
        </w:rPr>
        <w:footnoteRef/>
      </w:r>
      <w:r>
        <w:t xml:space="preserve"> Expert panel members and their affiliated institutions are listed in Appendix I</w:t>
      </w:r>
    </w:p>
  </w:footnote>
  <w:footnote w:id="2">
    <w:p w:rsidR="00C45F31" w:rsidRDefault="00C45F31">
      <w:pPr>
        <w:pStyle w:val="FootnoteText"/>
      </w:pPr>
      <w:r>
        <w:rPr>
          <w:rStyle w:val="FootnoteReference"/>
        </w:rPr>
        <w:footnoteRef/>
      </w:r>
      <w:r>
        <w:t xml:space="preserve">  These cases are excluded because documentation in CPRS may not be complete.</w:t>
      </w:r>
    </w:p>
    <w:p w:rsidR="00C45F31" w:rsidRDefault="00C45F31">
      <w:pPr>
        <w:pStyle w:val="FootnoteText"/>
      </w:pPr>
    </w:p>
  </w:footnote>
  <w:footnote w:id="3">
    <w:p w:rsidR="00C45F31" w:rsidRDefault="00C45F31">
      <w:pPr>
        <w:pStyle w:val="FootnoteText"/>
      </w:pPr>
      <w:r w:rsidRPr="0034596A">
        <w:rPr>
          <w:rStyle w:val="FootnoteReference"/>
        </w:rPr>
        <w:footnoteRef/>
      </w:r>
      <w:r w:rsidRPr="0034596A">
        <w:t xml:space="preserve"> The Department of Veterans Affairs (VA) can make payments to non-VA health care providers under many arrangements. The most common are sharing agreements with affiliate medical schools and contracts with medical specialists. Non-VA care may also be authorized under the Fee Basis program</w:t>
      </w:r>
      <w:r>
        <w:t xml:space="preserve">, under </w:t>
      </w:r>
      <w:proofErr w:type="gramStart"/>
      <w:r>
        <w:t>which  a</w:t>
      </w:r>
      <w:proofErr w:type="gramEnd"/>
      <w:r>
        <w:t xml:space="preserve"> VA facility refers the veteran for care paid for by the VA</w:t>
      </w:r>
      <w:r w:rsidRPr="0034596A">
        <w:t xml:space="preserve"> when VA cannot offer needed care, when a non-VA provider would be economical</w:t>
      </w:r>
      <w:r>
        <w:t xml:space="preserve"> to the VA or more convenient for the veteran,</w:t>
      </w:r>
      <w:r w:rsidRPr="0034596A">
        <w:t xml:space="preserve">, or on an emergency basis when travel to a VA facility is medically infeasible. </w:t>
      </w:r>
      <w:r w:rsidRPr="00617431">
        <w:t>Each VA station tracks Fee Basis invoices and</w:t>
      </w:r>
      <w:r>
        <w:rPr>
          <w:sz w:val="23"/>
          <w:szCs w:val="23"/>
        </w:rPr>
        <w:t xml:space="preserve"> </w:t>
      </w:r>
      <w:r w:rsidRPr="006867E0">
        <w:t>submits reports to the national office. These reports are merged to form a system-wide database, which is being used for this study.</w:t>
      </w:r>
    </w:p>
    <w:p w:rsidR="00C45F31" w:rsidRPr="006867E0" w:rsidRDefault="00C45F31">
      <w:pPr>
        <w:pStyle w:val="FootnoteText"/>
      </w:pPr>
    </w:p>
  </w:footnote>
  <w:footnote w:id="4">
    <w:p w:rsidR="00C45F31" w:rsidRDefault="00C45F31">
      <w:pPr>
        <w:pStyle w:val="FootnoteText"/>
        <w:jc w:val="both"/>
      </w:pPr>
      <w:r>
        <w:rPr>
          <w:rStyle w:val="FootnoteReference"/>
        </w:rPr>
        <w:footnoteRef/>
      </w:r>
      <w:r>
        <w:t xml:space="preserve">  Information on the review process may be obtained from each medical center’s Quality Manager and/or EPRP liaison.</w:t>
      </w:r>
    </w:p>
  </w:footnote>
  <w:footnote w:id="5">
    <w:p w:rsidR="00C45F31" w:rsidRDefault="00C45F31" w:rsidP="00FE03E5">
      <w:pPr>
        <w:pStyle w:val="FootnoteText"/>
        <w:jc w:val="both"/>
      </w:pPr>
      <w:r w:rsidRPr="00BD3FC3">
        <w:rPr>
          <w:rStyle w:val="FootnoteReference"/>
        </w:rPr>
        <w:footnoteRef/>
      </w:r>
      <w:r>
        <w:t xml:space="preserve"> The criteria </w:t>
      </w:r>
      <w:r w:rsidRPr="00BD3FC3">
        <w:t>for identification of patients at very low risk and at low risk of recurrence are based on the original definition of low-risk di</w:t>
      </w:r>
      <w:r>
        <w:t>sease by D’Amico et al. (1998).</w:t>
      </w:r>
    </w:p>
  </w:footnote>
  <w:footnote w:id="6">
    <w:p w:rsidR="00C45F31" w:rsidRDefault="00C45F31" w:rsidP="006002A3">
      <w:pPr>
        <w:rPr>
          <w:color w:val="000000"/>
          <w:sz w:val="20"/>
        </w:rPr>
      </w:pPr>
      <w:r>
        <w:rPr>
          <w:rStyle w:val="FootnoteReference"/>
        </w:rPr>
        <w:footnoteRef/>
      </w:r>
      <w:r>
        <w:t xml:space="preserve"> </w:t>
      </w:r>
      <w:r>
        <w:rPr>
          <w:color w:val="000000"/>
          <w:sz w:val="20"/>
        </w:rPr>
        <w:t xml:space="preserve">Intensity-modulated radiation </w:t>
      </w:r>
      <w:proofErr w:type="gramStart"/>
      <w:r>
        <w:rPr>
          <w:color w:val="000000"/>
          <w:sz w:val="20"/>
        </w:rPr>
        <w:t>therapy  (</w:t>
      </w:r>
      <w:proofErr w:type="gramEnd"/>
      <w:r>
        <w:rPr>
          <w:color w:val="000000"/>
          <w:sz w:val="20"/>
        </w:rPr>
        <w:t xml:space="preserve">IMRT) is an advanced form of </w:t>
      </w:r>
      <w:hyperlink r:id="rId1" w:history="1">
        <w:r>
          <w:rPr>
            <w:sz w:val="20"/>
          </w:rPr>
          <w:t>three-dimensional conformal radiotherapy</w:t>
        </w:r>
      </w:hyperlink>
      <w:r>
        <w:rPr>
          <w:sz w:val="20"/>
        </w:rPr>
        <w:t xml:space="preserve"> (3D-CRT). It uses sophisticated software and hardware to</w:t>
      </w:r>
      <w:r>
        <w:rPr>
          <w:color w:val="000000"/>
          <w:sz w:val="20"/>
        </w:rPr>
        <w:t xml:space="preserve"> vary the shape and intensity of radiation delivered to different parts of the treatment area. It is one of the most precise forms of external beam radiation </w:t>
      </w:r>
      <w:proofErr w:type="gramStart"/>
      <w:r>
        <w:rPr>
          <w:color w:val="000000"/>
          <w:sz w:val="20"/>
        </w:rPr>
        <w:t>therapy  (</w:t>
      </w:r>
      <w:proofErr w:type="gramEnd"/>
      <w:r>
        <w:rPr>
          <w:color w:val="000000"/>
          <w:sz w:val="20"/>
        </w:rPr>
        <w:t>EBRT) available. Both 3D-CRT and IMRT link CT scans to treatment planning software that allows the cancerous area to be visualized in three dimensions.  Regular 3D-CRT and IMRT differ in how the pattern and volume of radiation delivered to the tumor is determined. Both approaches allow higher doses of radiation to be delivered more precisely to the tumor targets.</w:t>
      </w:r>
    </w:p>
    <w:p w:rsidR="00C45F31" w:rsidRDefault="00C45F31" w:rsidP="006002A3"/>
  </w:footnote>
  <w:footnote w:id="7">
    <w:p w:rsidR="00C45F31" w:rsidRDefault="00C45F31">
      <w:pPr>
        <w:pStyle w:val="FootnoteText"/>
      </w:pPr>
      <w:r>
        <w:rPr>
          <w:rStyle w:val="FootnoteReference"/>
        </w:rPr>
        <w:footnoteRef/>
      </w:r>
      <w:r>
        <w:t xml:space="preserve"> Image-guided radiation therapy (IGRT) uses imaging technology that incorporates movement of the tumor to ensure that the target is in the same position for</w:t>
      </w:r>
      <w:r w:rsidRPr="000049B5">
        <w:t xml:space="preserve"> every treatment session</w:t>
      </w:r>
      <w:r>
        <w:t>.</w:t>
      </w:r>
    </w:p>
    <w:p w:rsidR="00C45F31" w:rsidRPr="00CD497C" w:rsidRDefault="00C45F31">
      <w:pPr>
        <w:pStyle w:val="FootnoteText"/>
      </w:pPr>
    </w:p>
  </w:footnote>
  <w:footnote w:id="8">
    <w:p w:rsidR="00C45F31" w:rsidRDefault="00C45F31">
      <w:pPr>
        <w:pStyle w:val="FootnoteText"/>
      </w:pPr>
      <w:r>
        <w:rPr>
          <w:rStyle w:val="FootnoteReference"/>
        </w:rPr>
        <w:footnoteRef/>
      </w:r>
      <w:r>
        <w:t xml:space="preserve"> The initial therapy received within one year after diagnosis (including active surveillance)</w:t>
      </w:r>
      <w:r w:rsidRPr="003E4218">
        <w:t xml:space="preserve"> </w:t>
      </w:r>
      <w:r>
        <w:t xml:space="preserve">is considered the “primary therapy”  EXCEPT for (a) radiation therapy with </w:t>
      </w:r>
      <w:proofErr w:type="spellStart"/>
      <w:r>
        <w:t>neoadjuvant</w:t>
      </w:r>
      <w:proofErr w:type="spellEnd"/>
      <w:r>
        <w:t xml:space="preserve"> androgen deprivation therapy, where  radiation therapy is considered the primary therapy; and (b) brachytherapy within three months (before or after) EBRT, where brachytherapy is considered the primary therapy.</w:t>
      </w:r>
    </w:p>
    <w:p w:rsidR="00C45F31" w:rsidRDefault="00C45F31">
      <w:pPr>
        <w:pStyle w:val="FootnoteText"/>
      </w:pPr>
    </w:p>
  </w:footnote>
  <w:footnote w:id="9">
    <w:p w:rsidR="00C45F31" w:rsidRDefault="00C45F31" w:rsidP="0064495B">
      <w:pPr>
        <w:rPr>
          <w:sz w:val="20"/>
        </w:rPr>
      </w:pPr>
      <w:r>
        <w:rPr>
          <w:rStyle w:val="FootnoteReference"/>
        </w:rPr>
        <w:footnoteRef/>
      </w:r>
      <w:r>
        <w:t xml:space="preserve"> </w:t>
      </w:r>
      <w:r w:rsidRPr="00452848">
        <w:rPr>
          <w:sz w:val="20"/>
        </w:rPr>
        <w:t>This measure is similar</w:t>
      </w:r>
      <w:r>
        <w:rPr>
          <w:sz w:val="20"/>
        </w:rPr>
        <w:t xml:space="preserve">, </w:t>
      </w:r>
      <w:proofErr w:type="gramStart"/>
      <w:r>
        <w:rPr>
          <w:sz w:val="20"/>
        </w:rPr>
        <w:t>although  not</w:t>
      </w:r>
      <w:proofErr w:type="gramEnd"/>
      <w:r>
        <w:rPr>
          <w:sz w:val="20"/>
        </w:rPr>
        <w:t xml:space="preserve"> identical,</w:t>
      </w:r>
      <w:r w:rsidRPr="00452848">
        <w:rPr>
          <w:sz w:val="20"/>
        </w:rPr>
        <w:t xml:space="preserve"> to a measure recommended by </w:t>
      </w:r>
      <w:r w:rsidRPr="00E85235">
        <w:rPr>
          <w:sz w:val="20"/>
        </w:rPr>
        <w:t>the Physician Consortium for Performance Improvement (PCPI) ® (American Medical Association 2007).</w:t>
      </w:r>
      <w:r w:rsidRPr="00897700">
        <w:rPr>
          <w:sz w:val="20"/>
        </w:rPr>
        <w:t xml:space="preserve"> </w:t>
      </w:r>
      <w:r>
        <w:rPr>
          <w:sz w:val="20"/>
        </w:rPr>
        <w:t>T</w:t>
      </w:r>
      <w:r w:rsidRPr="00897700">
        <w:rPr>
          <w:sz w:val="20"/>
        </w:rPr>
        <w:t xml:space="preserve">his indicator modifies the PCPI measure by </w:t>
      </w:r>
      <w:r>
        <w:rPr>
          <w:sz w:val="20"/>
        </w:rPr>
        <w:t xml:space="preserve">including </w:t>
      </w:r>
      <w:r w:rsidRPr="00897700">
        <w:rPr>
          <w:sz w:val="20"/>
        </w:rPr>
        <w:t xml:space="preserve">cases in both numerator and denominator for which explicit reasons are recorded </w:t>
      </w:r>
      <w:r>
        <w:rPr>
          <w:sz w:val="20"/>
        </w:rPr>
        <w:t>for not using</w:t>
      </w:r>
      <w:r w:rsidRPr="00897700">
        <w:rPr>
          <w:sz w:val="20"/>
        </w:rPr>
        <w:t xml:space="preserve"> 3D-CRT or IMRT (e.g., patient refusal, medical comorbidities,</w:t>
      </w:r>
      <w:r>
        <w:rPr>
          <w:sz w:val="20"/>
        </w:rPr>
        <w:t xml:space="preserve"> etc.). Since results from these measures</w:t>
      </w:r>
      <w:r w:rsidRPr="00897700">
        <w:rPr>
          <w:sz w:val="20"/>
        </w:rPr>
        <w:t xml:space="preserve"> are designed to be used for quality improvement, clear documentation of why a process was NOT performed </w:t>
      </w:r>
      <w:r>
        <w:rPr>
          <w:sz w:val="20"/>
        </w:rPr>
        <w:t xml:space="preserve">or a treatment NOT given </w:t>
      </w:r>
      <w:r w:rsidRPr="00897700">
        <w:rPr>
          <w:sz w:val="20"/>
        </w:rPr>
        <w:t>is felt to meet current standards</w:t>
      </w:r>
      <w:r>
        <w:rPr>
          <w:sz w:val="20"/>
        </w:rPr>
        <w:t xml:space="preserve"> of care; </w:t>
      </w:r>
      <w:proofErr w:type="gramStart"/>
      <w:r>
        <w:rPr>
          <w:sz w:val="20"/>
        </w:rPr>
        <w:t xml:space="preserve">thus </w:t>
      </w:r>
      <w:r w:rsidRPr="00897700">
        <w:rPr>
          <w:sz w:val="20"/>
        </w:rPr>
        <w:t xml:space="preserve"> provision</w:t>
      </w:r>
      <w:proofErr w:type="gramEnd"/>
      <w:r w:rsidRPr="00897700">
        <w:rPr>
          <w:sz w:val="20"/>
        </w:rPr>
        <w:t xml:space="preserve"> of such care is reflected </w:t>
      </w:r>
      <w:r>
        <w:rPr>
          <w:sz w:val="20"/>
        </w:rPr>
        <w:t xml:space="preserve">in the measure construction. </w:t>
      </w:r>
    </w:p>
    <w:p w:rsidR="00C45F31" w:rsidRDefault="00C45F31" w:rsidP="0064495B"/>
  </w:footnote>
  <w:footnote w:id="10">
    <w:p w:rsidR="00C45F31" w:rsidRDefault="00C45F31">
      <w:pPr>
        <w:pStyle w:val="FootnoteText"/>
      </w:pPr>
      <w:r>
        <w:rPr>
          <w:rStyle w:val="FootnoteReference"/>
        </w:rPr>
        <w:footnoteRef/>
      </w:r>
      <w:r>
        <w:t xml:space="preserve"> These cases are excluded from evaluation due to potential problems with locating documentation related to radiation treatment received by patients delivered at a site that is neither a VAMC nor a fee-basis care provider.</w:t>
      </w:r>
    </w:p>
  </w:footnote>
  <w:footnote w:id="11">
    <w:p w:rsidR="00C45F31" w:rsidRDefault="00C45F31" w:rsidP="00736F57">
      <w:pPr>
        <w:pStyle w:val="FootnoteText"/>
      </w:pPr>
      <w:r>
        <w:rPr>
          <w:rStyle w:val="FootnoteReference"/>
        </w:rPr>
        <w:footnoteRef/>
      </w:r>
      <w:r>
        <w:t xml:space="preserve"> See footnote 8.</w:t>
      </w:r>
    </w:p>
    <w:p w:rsidR="00C45F31" w:rsidRDefault="00C45F31">
      <w:pPr>
        <w:pStyle w:val="FootnoteText"/>
      </w:pPr>
    </w:p>
  </w:footnote>
  <w:footnote w:id="12">
    <w:p w:rsidR="00C45F31" w:rsidRDefault="00C45F31" w:rsidP="00B94D8F">
      <w:pPr>
        <w:pStyle w:val="FootnoteText"/>
      </w:pPr>
      <w:r w:rsidRPr="00D57838">
        <w:rPr>
          <w:rStyle w:val="FootnoteReference"/>
        </w:rPr>
        <w:footnoteRef/>
      </w:r>
      <w:r w:rsidRPr="00D57838">
        <w:t xml:space="preserve"> Androgen deprivation therapy (ADT) </w:t>
      </w:r>
      <w:r>
        <w:t>includes</w:t>
      </w:r>
      <w:r w:rsidRPr="00D57838">
        <w:t xml:space="preserve"> include: androgen ablation, androgen suppression; androgen blockade; anti-androgen therapy; hormone/hormonal therapy; bilateral orchiectomy; medical orchiectomy; surgical castration (bilateral orchiectomy) and medical castration</w:t>
      </w:r>
      <w:r>
        <w:t>.  An oral medication will be considered “received” if a prescription is documented in the medical record.</w:t>
      </w:r>
    </w:p>
    <w:p w:rsidR="00C45F31" w:rsidRDefault="00C45F31" w:rsidP="00B94D8F">
      <w:pPr>
        <w:pStyle w:val="FootnoteText"/>
      </w:pPr>
    </w:p>
  </w:footnote>
  <w:footnote w:id="13">
    <w:p w:rsidR="00C45F31" w:rsidRDefault="00C45F31" w:rsidP="006D0C0D">
      <w:pPr>
        <w:pStyle w:val="FootnoteText"/>
      </w:pPr>
      <w:r>
        <w:rPr>
          <w:rStyle w:val="FootnoteReference"/>
        </w:rPr>
        <w:footnoteRef/>
      </w:r>
      <w:r>
        <w:t xml:space="preserve"> Progressive disease is defined as: (a</w:t>
      </w:r>
      <w:proofErr w:type="gramStart"/>
      <w:r>
        <w:t>)  progression</w:t>
      </w:r>
      <w:proofErr w:type="gramEnd"/>
      <w:r>
        <w:t xml:space="preserve"> of a bidimensionally measurable lesion; (b) progression that could be evaluated but not measured (e.g., </w:t>
      </w:r>
      <w:r w:rsidRPr="00891E66">
        <w:t>evaluated by bone scan)</w:t>
      </w:r>
      <w:r>
        <w:t xml:space="preserve">.  For purposes of this measure, any description consistent with “progressive metastatic disease” in a clinician note will be acceptable, so long as it is not based solely on an increased PSA.   Information contained </w:t>
      </w:r>
      <w:proofErr w:type="gramStart"/>
      <w:r>
        <w:t>only  in</w:t>
      </w:r>
      <w:proofErr w:type="gramEnd"/>
      <w:r>
        <w:t xml:space="preserve"> a radiology report will NOT be used.  See data collection instrument for abstraction rules.</w:t>
      </w:r>
    </w:p>
    <w:p w:rsidR="00C45F31" w:rsidRDefault="00C45F31" w:rsidP="006D0C0D">
      <w:pPr>
        <w:pStyle w:val="FootnoteText"/>
      </w:pPr>
    </w:p>
  </w:footnote>
  <w:footnote w:id="14">
    <w:p w:rsidR="00C45F31" w:rsidRDefault="00C45F31">
      <w:pPr>
        <w:pStyle w:val="FootnoteText"/>
      </w:pPr>
      <w:r>
        <w:rPr>
          <w:rStyle w:val="FootnoteReference"/>
        </w:rPr>
        <w:footnoteRef/>
      </w:r>
      <w:proofErr w:type="spellStart"/>
      <w:r>
        <w:t>Petrylak</w:t>
      </w:r>
      <w:proofErr w:type="spellEnd"/>
      <w:r>
        <w:t xml:space="preserve"> DP, </w:t>
      </w:r>
      <w:proofErr w:type="spellStart"/>
      <w:r>
        <w:t>Tangen</w:t>
      </w:r>
      <w:proofErr w:type="spellEnd"/>
      <w:r>
        <w:t xml:space="preserve"> CM, </w:t>
      </w:r>
      <w:proofErr w:type="spellStart"/>
      <w:r>
        <w:t>Hussain</w:t>
      </w:r>
      <w:proofErr w:type="spellEnd"/>
      <w:r>
        <w:t xml:space="preserve"> MH, et al. Docetaxel and </w:t>
      </w:r>
      <w:proofErr w:type="spellStart"/>
      <w:r>
        <w:t>estramustine</w:t>
      </w:r>
      <w:proofErr w:type="spellEnd"/>
      <w:r>
        <w:t xml:space="preserve"> compared with </w:t>
      </w:r>
      <w:proofErr w:type="spellStart"/>
      <w:r>
        <w:t>mitoxantrone</w:t>
      </w:r>
      <w:proofErr w:type="spellEnd"/>
      <w:r>
        <w:t xml:space="preserve"> and prednisone for advanced refractory prostate cancer</w:t>
      </w:r>
      <w:r>
        <w:rPr>
          <w:i/>
        </w:rPr>
        <w:t xml:space="preserve"> N </w:t>
      </w:r>
      <w:proofErr w:type="spellStart"/>
      <w:r>
        <w:rPr>
          <w:i/>
        </w:rPr>
        <w:t>Engl</w:t>
      </w:r>
      <w:proofErr w:type="spellEnd"/>
      <w:r>
        <w:rPr>
          <w:i/>
        </w:rPr>
        <w:t xml:space="preserve"> J Med 351</w:t>
      </w:r>
      <w:r>
        <w:t>: 1513-1520, 2004.</w:t>
      </w:r>
    </w:p>
    <w:p w:rsidR="00C45F31" w:rsidRPr="00793668" w:rsidRDefault="00C45F31">
      <w:pPr>
        <w:pStyle w:val="FootnoteText"/>
      </w:pPr>
    </w:p>
  </w:footnote>
  <w:footnote w:id="15">
    <w:p w:rsidR="00C45F31" w:rsidRPr="00793668" w:rsidRDefault="00C45F31">
      <w:pPr>
        <w:pStyle w:val="FootnoteText"/>
      </w:pPr>
      <w:r>
        <w:rPr>
          <w:rStyle w:val="FootnoteReference"/>
        </w:rPr>
        <w:footnoteRef/>
      </w:r>
      <w:r>
        <w:t xml:space="preserve"> </w:t>
      </w:r>
      <w:proofErr w:type="spellStart"/>
      <w:r>
        <w:t>Tannock</w:t>
      </w:r>
      <w:proofErr w:type="spellEnd"/>
      <w:r>
        <w:t xml:space="preserve"> IF, de Wit R, Berry WR, et al. Docetaxel plus prednisone or </w:t>
      </w:r>
      <w:proofErr w:type="spellStart"/>
      <w:r>
        <w:t>mitoxantrone</w:t>
      </w:r>
      <w:proofErr w:type="spellEnd"/>
      <w:r>
        <w:t xml:space="preserve"> plus prednisone for advanced prostate cancer </w:t>
      </w:r>
      <w:r>
        <w:rPr>
          <w:i/>
        </w:rPr>
        <w:t xml:space="preserve">N </w:t>
      </w:r>
      <w:proofErr w:type="spellStart"/>
      <w:r>
        <w:rPr>
          <w:i/>
        </w:rPr>
        <w:t>Engl</w:t>
      </w:r>
      <w:proofErr w:type="spellEnd"/>
      <w:r>
        <w:rPr>
          <w:i/>
        </w:rPr>
        <w:t xml:space="preserve"> J Med 351</w:t>
      </w:r>
      <w:r>
        <w:t>: 1502-1512, 2004.</w:t>
      </w:r>
    </w:p>
  </w:footnote>
  <w:footnote w:id="16">
    <w:p w:rsidR="00C45F31" w:rsidRPr="00AA0B0B" w:rsidRDefault="00C45F31" w:rsidP="00793668">
      <w:pPr>
        <w:pStyle w:val="Heading1"/>
        <w:shd w:val="clear" w:color="auto" w:fill="FFFFFF"/>
        <w:rPr>
          <w:b w:val="0"/>
          <w:sz w:val="20"/>
        </w:rPr>
      </w:pPr>
      <w:r w:rsidRPr="000049B5">
        <w:rPr>
          <w:rStyle w:val="FootnoteReference"/>
          <w:b w:val="0"/>
          <w:sz w:val="20"/>
        </w:rPr>
        <w:footnoteRef/>
      </w:r>
      <w:r>
        <w:t xml:space="preserve"> </w:t>
      </w:r>
      <w:hyperlink r:id="rId2" w:history="1">
        <w:r w:rsidRPr="00AA0B0B">
          <w:rPr>
            <w:rStyle w:val="Hyperlink"/>
            <w:b w:val="0"/>
            <w:color w:val="auto"/>
            <w:sz w:val="20"/>
            <w:u w:val="none"/>
          </w:rPr>
          <w:t>Berthold DR</w:t>
        </w:r>
      </w:hyperlink>
      <w:r w:rsidRPr="00AA0B0B">
        <w:rPr>
          <w:b w:val="0"/>
          <w:sz w:val="20"/>
        </w:rPr>
        <w:t xml:space="preserve">, </w:t>
      </w:r>
      <w:hyperlink r:id="rId3" w:history="1">
        <w:r w:rsidRPr="00AA0B0B">
          <w:rPr>
            <w:rStyle w:val="Hyperlink"/>
            <w:b w:val="0"/>
            <w:color w:val="auto"/>
            <w:sz w:val="20"/>
            <w:u w:val="none"/>
          </w:rPr>
          <w:t>Pond GR</w:t>
        </w:r>
      </w:hyperlink>
      <w:r w:rsidRPr="00AA0B0B">
        <w:rPr>
          <w:b w:val="0"/>
          <w:sz w:val="20"/>
        </w:rPr>
        <w:t xml:space="preserve">, </w:t>
      </w:r>
      <w:hyperlink r:id="rId4" w:history="1">
        <w:r w:rsidRPr="00AA0B0B">
          <w:rPr>
            <w:rStyle w:val="Hyperlink"/>
            <w:b w:val="0"/>
            <w:color w:val="auto"/>
            <w:sz w:val="20"/>
            <w:u w:val="none"/>
          </w:rPr>
          <w:t>de Wit R</w:t>
        </w:r>
      </w:hyperlink>
      <w:r w:rsidRPr="00AA0B0B">
        <w:rPr>
          <w:b w:val="0"/>
          <w:sz w:val="20"/>
        </w:rPr>
        <w:t xml:space="preserve">, </w:t>
      </w:r>
      <w:hyperlink r:id="rId5" w:history="1">
        <w:proofErr w:type="spellStart"/>
        <w:r w:rsidRPr="00AA0B0B">
          <w:rPr>
            <w:rStyle w:val="Hyperlink"/>
            <w:b w:val="0"/>
            <w:color w:val="auto"/>
            <w:sz w:val="20"/>
            <w:u w:val="none"/>
          </w:rPr>
          <w:t>Eisenberger</w:t>
        </w:r>
        <w:proofErr w:type="spellEnd"/>
        <w:r w:rsidRPr="00AA0B0B">
          <w:rPr>
            <w:rStyle w:val="Hyperlink"/>
            <w:b w:val="0"/>
            <w:color w:val="auto"/>
            <w:sz w:val="20"/>
            <w:u w:val="none"/>
          </w:rPr>
          <w:t xml:space="preserve"> M</w:t>
        </w:r>
      </w:hyperlink>
      <w:r w:rsidRPr="00AA0B0B">
        <w:rPr>
          <w:b w:val="0"/>
          <w:sz w:val="20"/>
        </w:rPr>
        <w:t xml:space="preserve">, </w:t>
      </w:r>
      <w:hyperlink r:id="rId6" w:history="1">
        <w:proofErr w:type="spellStart"/>
        <w:r w:rsidRPr="00AA0B0B">
          <w:rPr>
            <w:rStyle w:val="Hyperlink"/>
            <w:b w:val="0"/>
            <w:color w:val="auto"/>
            <w:sz w:val="20"/>
            <w:u w:val="none"/>
          </w:rPr>
          <w:t>Tannock</w:t>
        </w:r>
        <w:proofErr w:type="spellEnd"/>
        <w:r w:rsidRPr="00AA0B0B">
          <w:rPr>
            <w:rStyle w:val="Hyperlink"/>
            <w:b w:val="0"/>
            <w:color w:val="auto"/>
            <w:sz w:val="20"/>
            <w:u w:val="none"/>
          </w:rPr>
          <w:t xml:space="preserve"> IF</w:t>
        </w:r>
      </w:hyperlink>
      <w:r w:rsidRPr="00AA0B0B">
        <w:rPr>
          <w:b w:val="0"/>
          <w:sz w:val="20"/>
        </w:rPr>
        <w:t xml:space="preserve">; </w:t>
      </w:r>
      <w:hyperlink r:id="rId7" w:history="1">
        <w:r w:rsidRPr="00AA0B0B">
          <w:rPr>
            <w:rStyle w:val="Hyperlink"/>
            <w:b w:val="0"/>
            <w:color w:val="auto"/>
            <w:sz w:val="20"/>
            <w:u w:val="none"/>
          </w:rPr>
          <w:t>TAX 327 Investigators</w:t>
        </w:r>
      </w:hyperlink>
      <w:r w:rsidRPr="00AA0B0B">
        <w:rPr>
          <w:b w:val="0"/>
          <w:sz w:val="20"/>
        </w:rPr>
        <w:t>.</w:t>
      </w:r>
      <w:r w:rsidRPr="00AA0B0B">
        <w:rPr>
          <w:b w:val="0"/>
          <w:bCs/>
          <w:sz w:val="20"/>
        </w:rPr>
        <w:t xml:space="preserve"> </w:t>
      </w:r>
      <w:r w:rsidRPr="00AA0B0B">
        <w:rPr>
          <w:b w:val="0"/>
          <w:sz w:val="20"/>
        </w:rPr>
        <w:t xml:space="preserve">Survival and PSA response of patients in the TAX 327 study who crossed over to receive docetaxel after </w:t>
      </w:r>
      <w:proofErr w:type="spellStart"/>
      <w:r w:rsidRPr="00AA0B0B">
        <w:rPr>
          <w:b w:val="0"/>
          <w:sz w:val="20"/>
        </w:rPr>
        <w:t>mitoxantrone</w:t>
      </w:r>
      <w:proofErr w:type="spellEnd"/>
      <w:r w:rsidRPr="00AA0B0B">
        <w:rPr>
          <w:b w:val="0"/>
          <w:sz w:val="20"/>
        </w:rPr>
        <w:t xml:space="preserve"> or vice versa. </w:t>
      </w:r>
      <w:hyperlink r:id="rId8" w:tooltip="Annals of oncology : official journal of the European Society for Medical Oncology / ESMO." w:history="1">
        <w:r w:rsidRPr="00AA0B0B">
          <w:rPr>
            <w:rStyle w:val="Hyperlink"/>
            <w:b w:val="0"/>
            <w:i/>
            <w:color w:val="auto"/>
            <w:sz w:val="20"/>
          </w:rPr>
          <w:t xml:space="preserve">Ann </w:t>
        </w:r>
        <w:proofErr w:type="spellStart"/>
        <w:r w:rsidRPr="00AA0B0B">
          <w:rPr>
            <w:rStyle w:val="Hyperlink"/>
            <w:b w:val="0"/>
            <w:i/>
            <w:color w:val="auto"/>
            <w:sz w:val="20"/>
          </w:rPr>
          <w:t>Oncol</w:t>
        </w:r>
        <w:proofErr w:type="spellEnd"/>
        <w:r w:rsidRPr="00AA0B0B">
          <w:rPr>
            <w:rStyle w:val="Hyperlink"/>
            <w:b w:val="0"/>
            <w:i/>
            <w:color w:val="auto"/>
            <w:sz w:val="20"/>
          </w:rPr>
          <w:t>.</w:t>
        </w:r>
      </w:hyperlink>
      <w:r w:rsidRPr="00AA0B0B">
        <w:rPr>
          <w:b w:val="0"/>
          <w:i/>
          <w:sz w:val="20"/>
          <w:u w:val="single"/>
        </w:rPr>
        <w:t xml:space="preserve"> </w:t>
      </w:r>
      <w:r w:rsidRPr="00AA0B0B">
        <w:rPr>
          <w:b w:val="0"/>
          <w:sz w:val="20"/>
        </w:rPr>
        <w:t xml:space="preserve"> </w:t>
      </w:r>
      <w:r w:rsidRPr="00AA0B0B">
        <w:rPr>
          <w:b w:val="0"/>
          <w:i/>
          <w:sz w:val="20"/>
        </w:rPr>
        <w:t>19</w:t>
      </w:r>
      <w:r w:rsidRPr="00AA0B0B">
        <w:rPr>
          <w:b w:val="0"/>
          <w:sz w:val="20"/>
        </w:rPr>
        <w:t>:1749-53, 2008.</w:t>
      </w:r>
    </w:p>
    <w:p w:rsidR="00C45F31" w:rsidRDefault="00C45F31">
      <w:pPr>
        <w:pStyle w:val="FootnoteText"/>
      </w:pPr>
    </w:p>
  </w:footnote>
  <w:footnote w:id="17">
    <w:p w:rsidR="00C45F31" w:rsidRDefault="00C45F31">
      <w:pPr>
        <w:pStyle w:val="FootnoteText"/>
      </w:pPr>
      <w:r w:rsidRPr="00D57838">
        <w:rPr>
          <w:rStyle w:val="FootnoteReference"/>
        </w:rPr>
        <w:footnoteRef/>
      </w:r>
      <w:r w:rsidRPr="00D57838">
        <w:t xml:space="preserve"> See </w:t>
      </w:r>
      <w:r>
        <w:t>footnote 12.</w:t>
      </w:r>
    </w:p>
    <w:p w:rsidR="00C45F31" w:rsidRDefault="00C45F31">
      <w:pPr>
        <w:pStyle w:val="FootnoteText"/>
      </w:pPr>
    </w:p>
  </w:footnote>
  <w:footnote w:id="18">
    <w:p w:rsidR="00C45F31" w:rsidRDefault="00C45F31">
      <w:pPr>
        <w:pStyle w:val="FootnoteText"/>
      </w:pPr>
      <w:r>
        <w:rPr>
          <w:rStyle w:val="FootnoteReference"/>
        </w:rPr>
        <w:footnoteRef/>
      </w:r>
      <w:r>
        <w:t xml:space="preserve"> See footnote 8.</w:t>
      </w:r>
    </w:p>
    <w:p w:rsidR="00C45F31" w:rsidRDefault="00C45F31">
      <w:pPr>
        <w:pStyle w:val="FootnoteText"/>
      </w:pPr>
    </w:p>
  </w:footnote>
  <w:footnote w:id="19">
    <w:p w:rsidR="00C45F31" w:rsidRDefault="00C45F31">
      <w:pPr>
        <w:pStyle w:val="FootnoteText"/>
      </w:pPr>
      <w:r>
        <w:rPr>
          <w:rStyle w:val="FootnoteReference"/>
        </w:rPr>
        <w:footnoteRef/>
      </w:r>
      <w:r>
        <w:t xml:space="preserve">  This measure is similar, although not </w:t>
      </w:r>
      <w:proofErr w:type="spellStart"/>
      <w:r>
        <w:t>identifical</w:t>
      </w:r>
      <w:proofErr w:type="spellEnd"/>
      <w:r>
        <w:t xml:space="preserve"> to, a measure recommended by the </w:t>
      </w:r>
      <w:r w:rsidRPr="00897700">
        <w:t>Physician Consortium for Performance Improvement (PCPI) ® (American Medical Association 200</w:t>
      </w:r>
      <w:r>
        <w:t>7</w:t>
      </w:r>
      <w:r w:rsidRPr="00897700">
        <w:t xml:space="preserve">). </w:t>
      </w:r>
      <w:r>
        <w:t>T</w:t>
      </w:r>
      <w:r w:rsidRPr="00897700">
        <w:t xml:space="preserve">his indicator modifies the PCPI measure by </w:t>
      </w:r>
      <w:r>
        <w:t>including</w:t>
      </w:r>
      <w:r w:rsidRPr="00897700">
        <w:t xml:space="preserve"> cases in both numerator and denominator for which explicit reasons are recorded </w:t>
      </w:r>
      <w:r>
        <w:t>for not prescribing adjuvant hormonal therapy</w:t>
      </w:r>
      <w:r w:rsidRPr="00897700">
        <w:t xml:space="preserve"> (e.g., patient refusal, medical comorbidities,</w:t>
      </w:r>
      <w:r>
        <w:t xml:space="preserve"> etc.). Since results from these measures</w:t>
      </w:r>
      <w:r w:rsidRPr="00897700">
        <w:t xml:space="preserve"> are designed to be used for quality improvement, clear documentation of why a process was NOT performed is felt to meet current standards</w:t>
      </w:r>
      <w:r>
        <w:t xml:space="preserve"> of care</w:t>
      </w:r>
      <w:r w:rsidRPr="00897700">
        <w:t xml:space="preserve">; thus provision of such care is reflected </w:t>
      </w:r>
      <w:r>
        <w:t xml:space="preserve">in the measure construction. </w:t>
      </w:r>
    </w:p>
  </w:footnote>
  <w:footnote w:id="20">
    <w:p w:rsidR="00C45F31" w:rsidRDefault="00C45F31" w:rsidP="00F21053">
      <w:pPr>
        <w:pStyle w:val="FootnoteText"/>
      </w:pPr>
      <w:r>
        <w:rPr>
          <w:rStyle w:val="FootnoteReference"/>
        </w:rPr>
        <w:footnoteRef/>
      </w:r>
      <w:r>
        <w:t xml:space="preserve"> See footnote 8.</w:t>
      </w:r>
    </w:p>
    <w:p w:rsidR="00C45F31" w:rsidRDefault="00C45F31" w:rsidP="00F21053">
      <w:pPr>
        <w:pStyle w:val="FootnoteText"/>
      </w:pPr>
    </w:p>
  </w:footnote>
  <w:footnote w:id="21">
    <w:p w:rsidR="00C45F31" w:rsidRDefault="00C45F31">
      <w:pPr>
        <w:pStyle w:val="FootnoteText"/>
      </w:pPr>
      <w:r>
        <w:rPr>
          <w:rStyle w:val="FootnoteReference"/>
        </w:rPr>
        <w:footnoteRef/>
      </w:r>
      <w:r>
        <w:t xml:space="preserve"> VACCR VAMC vs other VAMC are stratified separately for this measure since other studies have documented increased time to treatment for intra-VA referrals.</w:t>
      </w:r>
    </w:p>
  </w:footnote>
  <w:footnote w:id="22">
    <w:p w:rsidR="00C45F31" w:rsidRDefault="00C45F31">
      <w:pPr>
        <w:pStyle w:val="FootnoteText"/>
      </w:pPr>
      <w:r w:rsidRPr="009F2267">
        <w:rPr>
          <w:vertAlign w:val="superscript"/>
        </w:rPr>
        <w:t>22</w:t>
      </w:r>
      <w:r>
        <w:t>See footnote 8</w:t>
      </w:r>
    </w:p>
  </w:footnote>
  <w:footnote w:id="23">
    <w:p w:rsidR="00C45F31" w:rsidRDefault="00C45F31" w:rsidP="00632513">
      <w:pPr>
        <w:pStyle w:val="FootnoteText"/>
      </w:pPr>
      <w:r>
        <w:rPr>
          <w:rStyle w:val="FootnoteReference"/>
        </w:rPr>
        <w:t>23</w:t>
      </w:r>
      <w:r>
        <w:t xml:space="preserve"> See footnote 12</w:t>
      </w:r>
    </w:p>
  </w:footnote>
  <w:footnote w:id="24">
    <w:p w:rsidR="00C45F31" w:rsidRDefault="00C45F31" w:rsidP="00FE13E1">
      <w:pPr>
        <w:pStyle w:val="FootnoteText"/>
      </w:pPr>
      <w:r>
        <w:rPr>
          <w:rStyle w:val="FootnoteReference"/>
        </w:rPr>
        <w:t>24</w:t>
      </w:r>
      <w:r>
        <w:t xml:space="preserve"> VACCR VAMC vs other VAMC are stratified separately for this measure to better elucidate intra-VA referral patterns.</w:t>
      </w:r>
    </w:p>
  </w:footnote>
  <w:footnote w:id="25">
    <w:p w:rsidR="00C45F31" w:rsidRDefault="00C45F31" w:rsidP="00486008">
      <w:pPr>
        <w:pStyle w:val="FootnoteText"/>
      </w:pPr>
      <w:r w:rsidRPr="009F2267">
        <w:rPr>
          <w:vertAlign w:val="superscript"/>
        </w:rPr>
        <w:t>25</w:t>
      </w:r>
      <w:r w:rsidRPr="003E485A">
        <w:t xml:space="preserve"> The criteria </w:t>
      </w:r>
      <w:proofErr w:type="gramStart"/>
      <w:r w:rsidRPr="003E485A">
        <w:t xml:space="preserve">for </w:t>
      </w:r>
      <w:r>
        <w:t xml:space="preserve"> </w:t>
      </w:r>
      <w:r w:rsidRPr="003E485A">
        <w:t>identification</w:t>
      </w:r>
      <w:proofErr w:type="gramEnd"/>
      <w:r w:rsidRPr="003E485A">
        <w:t xml:space="preserve"> of patients at low, </w:t>
      </w:r>
      <w:r>
        <w:t>intermediate</w:t>
      </w:r>
      <w:r w:rsidRPr="003E485A">
        <w:t>, and high risk of recurrence are based on the original definition by D’Amico et al. (1998).  Risk recurrence level will be categorized based on last available staging/PSA/Gleason score prior to prostatectomy.</w:t>
      </w:r>
    </w:p>
  </w:footnote>
  <w:footnote w:id="26">
    <w:p w:rsidR="00C45F31" w:rsidRDefault="00C45F31">
      <w:pPr>
        <w:pStyle w:val="FootnoteText"/>
      </w:pPr>
      <w:r w:rsidRPr="009F2267">
        <w:rPr>
          <w:vertAlign w:val="superscript"/>
        </w:rPr>
        <w:t>26</w:t>
      </w:r>
      <w:r>
        <w:t xml:space="preserve"> PSA testing after Active </w:t>
      </w:r>
      <w:proofErr w:type="spellStart"/>
      <w:r>
        <w:t>Surveilllance</w:t>
      </w:r>
      <w:proofErr w:type="spellEnd"/>
      <w:r>
        <w:t xml:space="preserve"> decision is addressed in measure DD5.</w:t>
      </w:r>
    </w:p>
  </w:footnote>
  <w:footnote w:id="27">
    <w:p w:rsidR="00C45F31" w:rsidRDefault="00C45F31" w:rsidP="00D554C1">
      <w:pPr>
        <w:pStyle w:val="FootnoteText"/>
      </w:pPr>
      <w:r w:rsidRPr="009F2267">
        <w:rPr>
          <w:vertAlign w:val="superscript"/>
        </w:rPr>
        <w:t>28</w:t>
      </w:r>
      <w:r>
        <w:t>VACCR VAMC vs other VAMC are stratified separately for this measure to better elucidate intra-VA referral patterns.</w:t>
      </w:r>
    </w:p>
  </w:footnote>
  <w:footnote w:id="28">
    <w:p w:rsidR="00C45F31" w:rsidRPr="007312F8" w:rsidRDefault="00C45F31" w:rsidP="009178A0">
      <w:pPr>
        <w:rPr>
          <w:color w:val="333333"/>
          <w:szCs w:val="24"/>
        </w:rPr>
      </w:pPr>
      <w:r w:rsidRPr="009F2267">
        <w:rPr>
          <w:vertAlign w:val="superscript"/>
        </w:rPr>
        <w:t>29</w:t>
      </w:r>
      <w:r w:rsidRPr="00D57838">
        <w:rPr>
          <w:sz w:val="20"/>
        </w:rPr>
        <w:t xml:space="preserve">DRE may also be referred to as (clinical) prostate exam, rectal </w:t>
      </w:r>
      <w:proofErr w:type="spellStart"/>
      <w:r w:rsidRPr="00D57838">
        <w:rPr>
          <w:sz w:val="20"/>
        </w:rPr>
        <w:t>exam</w:t>
      </w:r>
      <w:proofErr w:type="gramStart"/>
      <w:r w:rsidRPr="00D57838">
        <w:rPr>
          <w:sz w:val="20"/>
        </w:rPr>
        <w:t>,or</w:t>
      </w:r>
      <w:proofErr w:type="spellEnd"/>
      <w:proofErr w:type="gramEnd"/>
      <w:r w:rsidRPr="00D57838">
        <w:rPr>
          <w:sz w:val="20"/>
        </w:rPr>
        <w:t xml:space="preserve"> physical examination of the prostate</w:t>
      </w:r>
      <w:r>
        <w:rPr>
          <w:sz w:val="20"/>
        </w:rPr>
        <w:t>.</w:t>
      </w:r>
    </w:p>
  </w:footnote>
  <w:footnote w:id="29">
    <w:p w:rsidR="00C45F31" w:rsidRDefault="00C45F31" w:rsidP="002C2156">
      <w:pPr>
        <w:pStyle w:val="FootnoteText"/>
      </w:pPr>
      <w:r w:rsidRPr="009F2267">
        <w:rPr>
          <w:vertAlign w:val="superscript"/>
        </w:rPr>
        <w:t>30</w:t>
      </w:r>
      <w:r>
        <w:t xml:space="preserve"> Because of the challenges finding documentation related to Active Surveillance, this measure only includes cases where the primary Active Surveillance decision occurs at a VAMC.</w:t>
      </w:r>
    </w:p>
  </w:footnote>
  <w:footnote w:id="30">
    <w:p w:rsidR="00C45F31" w:rsidRDefault="00C45F31" w:rsidP="000861A4">
      <w:pPr>
        <w:pStyle w:val="FootnoteText"/>
      </w:pPr>
      <w:r w:rsidRPr="009F2267">
        <w:rPr>
          <w:vertAlign w:val="superscript"/>
        </w:rPr>
        <w:t>32</w:t>
      </w:r>
      <w:r>
        <w:t xml:space="preserve"> Some patients may have their first post-treatment DRE test outside the VHA.  This descriptive measure is limited to DREs at VAMCs because </w:t>
      </w:r>
      <w:proofErr w:type="gramStart"/>
      <w:r>
        <w:t>of  the</w:t>
      </w:r>
      <w:proofErr w:type="gramEnd"/>
      <w:r>
        <w:t xml:space="preserve"> abstraction time required to find non-VHA DREs in the VA medical record.   </w:t>
      </w:r>
    </w:p>
  </w:footnote>
  <w:footnote w:id="31">
    <w:p w:rsidR="00C45F31" w:rsidRDefault="00C45F31" w:rsidP="00A90A79">
      <w:pPr>
        <w:pStyle w:val="FootnoteText"/>
      </w:pPr>
      <w:r w:rsidRPr="009F2267">
        <w:rPr>
          <w:vertAlign w:val="superscript"/>
        </w:rPr>
        <w:t>33</w:t>
      </w:r>
      <w:r>
        <w:t>Because of the challenges finding documentation related to Active Surveillance, this measure only includes cases where initial Active Surveillance decision occurs at a VAMC.</w:t>
      </w:r>
    </w:p>
  </w:footnote>
  <w:footnote w:id="32">
    <w:p w:rsidR="00C45F31" w:rsidRPr="00D83D8F" w:rsidRDefault="00C45F31" w:rsidP="00D83D8F">
      <w:pPr>
        <w:rPr>
          <w:color w:val="333333"/>
          <w:sz w:val="20"/>
        </w:rPr>
      </w:pPr>
      <w:r w:rsidRPr="009F2267">
        <w:rPr>
          <w:vertAlign w:val="superscript"/>
        </w:rPr>
        <w:t>34</w:t>
      </w:r>
      <w:r w:rsidRPr="00D57838">
        <w:rPr>
          <w:sz w:val="20"/>
        </w:rPr>
        <w:t>DRE may also be referred to as digital rectal exam, (clinical) prostate exam, rectal exam,</w:t>
      </w:r>
      <w:r>
        <w:rPr>
          <w:sz w:val="20"/>
        </w:rPr>
        <w:t xml:space="preserve"> </w:t>
      </w:r>
      <w:r w:rsidRPr="00D57838">
        <w:rPr>
          <w:sz w:val="20"/>
        </w:rPr>
        <w:t>or physical examination of the prostate</w:t>
      </w:r>
      <w:r>
        <w:rPr>
          <w:sz w:val="20"/>
        </w:rPr>
        <w:t>.</w:t>
      </w:r>
    </w:p>
    <w:p w:rsidR="00C45F31" w:rsidRPr="00D83D8F" w:rsidRDefault="00C45F31">
      <w:pPr>
        <w:pStyle w:val="FootnoteText"/>
      </w:pPr>
    </w:p>
  </w:footnote>
  <w:footnote w:id="33">
    <w:p w:rsidR="00C45F31" w:rsidRDefault="00C45F31">
      <w:pPr>
        <w:pStyle w:val="FootnoteText"/>
      </w:pPr>
      <w:r w:rsidRPr="009F2267">
        <w:rPr>
          <w:vertAlign w:val="superscript"/>
        </w:rPr>
        <w:t>35</w:t>
      </w:r>
      <w:r>
        <w:t xml:space="preserve">DRE may also be referred to as digital rectal exam, (clinical) prostate exam, rectal </w:t>
      </w:r>
      <w:proofErr w:type="spellStart"/>
      <w:r>
        <w:t>exam</w:t>
      </w:r>
      <w:proofErr w:type="gramStart"/>
      <w:r>
        <w:t>,or</w:t>
      </w:r>
      <w:proofErr w:type="spellEnd"/>
      <w:proofErr w:type="gramEnd"/>
      <w:r>
        <w:t xml:space="preserve"> physical examination of the prostate.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31" w:rsidRPr="007B0C6D" w:rsidRDefault="00C45F31">
    <w:pPr>
      <w:pStyle w:val="Header"/>
      <w:rPr>
        <w:sz w:val="18"/>
        <w:szCs w:val="18"/>
      </w:rPr>
    </w:pPr>
    <w:r w:rsidRPr="007B0C6D">
      <w:rPr>
        <w:sz w:val="18"/>
        <w:szCs w:val="18"/>
      </w:rPr>
      <w:t>Revision082511twgw/</w:t>
    </w:r>
    <w:proofErr w:type="spellStart"/>
    <w:r w:rsidRPr="007B0C6D">
      <w:rPr>
        <w:sz w:val="18"/>
        <w:szCs w:val="18"/>
      </w:rPr>
      <w:t>AppII</w:t>
    </w:r>
    <w:proofErr w:type="spellEnd"/>
    <w:r w:rsidRPr="007B0C6D">
      <w:rPr>
        <w:sz w:val="18"/>
        <w:szCs w:val="18"/>
      </w:rPr>
      <w:tab/>
    </w:r>
    <w:r w:rsidRPr="007B0C6D">
      <w:rPr>
        <w:sz w:val="18"/>
        <w:szCs w:val="18"/>
      </w:rPr>
      <w:tab/>
    </w:r>
    <w:r w:rsidRPr="007B0C6D">
      <w:rPr>
        <w:sz w:val="18"/>
        <w:szCs w:val="18"/>
      </w:rPr>
      <w:tab/>
    </w:r>
  </w:p>
  <w:p w:rsidR="00C45F31" w:rsidRPr="004B3A1D" w:rsidRDefault="00C45F31">
    <w:pPr>
      <w:pStyle w:val="Header"/>
      <w:rPr>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31" w:rsidRPr="007B0224" w:rsidRDefault="00C45F31" w:rsidP="00A752D4">
    <w:pPr>
      <w:pStyle w:val="Header"/>
      <w:rPr>
        <w:sz w:val="18"/>
        <w:szCs w:val="18"/>
      </w:rPr>
    </w:pPr>
    <w:r w:rsidRPr="007B0224">
      <w:rPr>
        <w:sz w:val="18"/>
        <w:szCs w:val="18"/>
      </w:rPr>
      <w:t>Revision082511twgw</w:t>
    </w:r>
    <w:ins w:id="167" w:author="Theresa Gillespie" w:date="2011-08-29T12:10:00Z">
      <w:r w:rsidR="007B0C6D">
        <w:rPr>
          <w:sz w:val="18"/>
          <w:szCs w:val="18"/>
        </w:rPr>
        <w:t>/</w:t>
      </w:r>
    </w:ins>
    <w:proofErr w:type="spellStart"/>
    <w:r w:rsidRPr="007B0224">
      <w:rPr>
        <w:sz w:val="18"/>
        <w:szCs w:val="18"/>
      </w:rPr>
      <w:t>AppII</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2F9"/>
    <w:multiLevelType w:val="hybridMultilevel"/>
    <w:tmpl w:val="E7DC93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B3CB9"/>
    <w:multiLevelType w:val="hybridMultilevel"/>
    <w:tmpl w:val="1614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26F8B"/>
    <w:multiLevelType w:val="hybridMultilevel"/>
    <w:tmpl w:val="EADA6CEE"/>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BB2DDF"/>
    <w:multiLevelType w:val="hybridMultilevel"/>
    <w:tmpl w:val="5204F1A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0FB36CC3"/>
    <w:multiLevelType w:val="hybridMultilevel"/>
    <w:tmpl w:val="658C35B0"/>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24A4557"/>
    <w:multiLevelType w:val="hybridMultilevel"/>
    <w:tmpl w:val="23C0D30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8425E93"/>
    <w:multiLevelType w:val="hybridMultilevel"/>
    <w:tmpl w:val="026059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1A560009"/>
    <w:multiLevelType w:val="hybridMultilevel"/>
    <w:tmpl w:val="07EC63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1A945834"/>
    <w:multiLevelType w:val="hybridMultilevel"/>
    <w:tmpl w:val="EF66CE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5">
      <w:start w:val="1"/>
      <w:numFmt w:val="bullet"/>
      <w:lvlText w:val=""/>
      <w:lvlJc w:val="left"/>
      <w:pPr>
        <w:tabs>
          <w:tab w:val="num" w:pos="3240"/>
        </w:tabs>
        <w:ind w:left="32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B6828FC"/>
    <w:multiLevelType w:val="hybridMultilevel"/>
    <w:tmpl w:val="43EC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F315C"/>
    <w:multiLevelType w:val="hybridMultilevel"/>
    <w:tmpl w:val="6DBE75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035F69"/>
    <w:multiLevelType w:val="hybridMultilevel"/>
    <w:tmpl w:val="374CCE9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23E00374"/>
    <w:multiLevelType w:val="hybridMultilevel"/>
    <w:tmpl w:val="E9C4A73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1D7101"/>
    <w:multiLevelType w:val="hybridMultilevel"/>
    <w:tmpl w:val="00448556"/>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D1B2714"/>
    <w:multiLevelType w:val="hybridMultilevel"/>
    <w:tmpl w:val="1B5ABB2C"/>
    <w:lvl w:ilvl="0" w:tplc="04090005">
      <w:start w:val="1"/>
      <w:numFmt w:val="bullet"/>
      <w:lvlText w:val=""/>
      <w:lvlJc w:val="left"/>
      <w:pPr>
        <w:ind w:left="2880" w:hanging="360"/>
      </w:pPr>
      <w:rPr>
        <w:rFonts w:ascii="Wingdings" w:hAnsi="Wingdings"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22B598C"/>
    <w:multiLevelType w:val="hybridMultilevel"/>
    <w:tmpl w:val="1364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29E1331"/>
    <w:multiLevelType w:val="hybridMultilevel"/>
    <w:tmpl w:val="BA2A5F9E"/>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4036065F"/>
    <w:multiLevelType w:val="hybridMultilevel"/>
    <w:tmpl w:val="72E65E5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1C735AA"/>
    <w:multiLevelType w:val="hybridMultilevel"/>
    <w:tmpl w:val="67660D4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2AD322A"/>
    <w:multiLevelType w:val="hybridMultilevel"/>
    <w:tmpl w:val="802EFC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444E18F6"/>
    <w:multiLevelType w:val="hybridMultilevel"/>
    <w:tmpl w:val="82C41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A85652"/>
    <w:multiLevelType w:val="hybridMultilevel"/>
    <w:tmpl w:val="42340F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2945DD"/>
    <w:multiLevelType w:val="hybridMultilevel"/>
    <w:tmpl w:val="EB8E29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4EF43028"/>
    <w:multiLevelType w:val="hybridMultilevel"/>
    <w:tmpl w:val="423A3BA2"/>
    <w:lvl w:ilvl="0" w:tplc="04090001">
      <w:start w:val="1"/>
      <w:numFmt w:val="bullet"/>
      <w:lvlText w:val=""/>
      <w:lvlJc w:val="left"/>
      <w:pPr>
        <w:ind w:left="2520" w:hanging="360"/>
      </w:pPr>
      <w:rPr>
        <w:rFonts w:ascii="Symbol" w:hAnsi="Symbol"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515E4FB6"/>
    <w:multiLevelType w:val="hybridMultilevel"/>
    <w:tmpl w:val="67AA59F6"/>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430"/>
        </w:tabs>
        <w:ind w:left="243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6E72299"/>
    <w:multiLevelType w:val="hybridMultilevel"/>
    <w:tmpl w:val="0F44F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F73B1C"/>
    <w:multiLevelType w:val="hybridMultilevel"/>
    <w:tmpl w:val="B6F8BD78"/>
    <w:lvl w:ilvl="0" w:tplc="04090001">
      <w:start w:val="1"/>
      <w:numFmt w:val="bullet"/>
      <w:lvlText w:val=""/>
      <w:lvlJc w:val="left"/>
      <w:pPr>
        <w:ind w:left="243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9AC6A4D"/>
    <w:multiLevelType w:val="hybridMultilevel"/>
    <w:tmpl w:val="AF3407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C3B1EDA"/>
    <w:multiLevelType w:val="hybridMultilevel"/>
    <w:tmpl w:val="A2702EFC"/>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9">
    <w:nsid w:val="60FB51BF"/>
    <w:multiLevelType w:val="hybridMultilevel"/>
    <w:tmpl w:val="AA38945E"/>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B1C657A"/>
    <w:multiLevelType w:val="hybridMultilevel"/>
    <w:tmpl w:val="A4586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BC65B4A"/>
    <w:multiLevelType w:val="hybridMultilevel"/>
    <w:tmpl w:val="425C3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nsid w:val="6D1E66FE"/>
    <w:multiLevelType w:val="hybridMultilevel"/>
    <w:tmpl w:val="9D1CB6E4"/>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nsid w:val="6DEA7614"/>
    <w:multiLevelType w:val="hybridMultilevel"/>
    <w:tmpl w:val="C2AE02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E714488"/>
    <w:multiLevelType w:val="hybridMultilevel"/>
    <w:tmpl w:val="1B027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CD17D8"/>
    <w:multiLevelType w:val="hybridMultilevel"/>
    <w:tmpl w:val="E3225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2A60E0F"/>
    <w:multiLevelType w:val="hybridMultilevel"/>
    <w:tmpl w:val="35464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260EE7"/>
    <w:multiLevelType w:val="hybridMultilevel"/>
    <w:tmpl w:val="CEEE37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76377BA4"/>
    <w:multiLevelType w:val="hybridMultilevel"/>
    <w:tmpl w:val="A38A7D9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7BA5CAF"/>
    <w:multiLevelType w:val="hybridMultilevel"/>
    <w:tmpl w:val="DD6E6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BE37EA7"/>
    <w:multiLevelType w:val="hybridMultilevel"/>
    <w:tmpl w:val="DDD013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FF37181"/>
    <w:multiLevelType w:val="hybridMultilevel"/>
    <w:tmpl w:val="7C0EBA3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num w:numId="1">
    <w:abstractNumId w:val="16"/>
  </w:num>
  <w:num w:numId="2">
    <w:abstractNumId w:val="38"/>
  </w:num>
  <w:num w:numId="3">
    <w:abstractNumId w:val="18"/>
  </w:num>
  <w:num w:numId="4">
    <w:abstractNumId w:val="0"/>
  </w:num>
  <w:num w:numId="5">
    <w:abstractNumId w:val="12"/>
  </w:num>
  <w:num w:numId="6">
    <w:abstractNumId w:val="34"/>
  </w:num>
  <w:num w:numId="7">
    <w:abstractNumId w:val="17"/>
  </w:num>
  <w:num w:numId="8">
    <w:abstractNumId w:val="4"/>
  </w:num>
  <w:num w:numId="9">
    <w:abstractNumId w:val="29"/>
  </w:num>
  <w:num w:numId="10">
    <w:abstractNumId w:val="24"/>
  </w:num>
  <w:num w:numId="11">
    <w:abstractNumId w:val="5"/>
  </w:num>
  <w:num w:numId="12">
    <w:abstractNumId w:val="32"/>
  </w:num>
  <w:num w:numId="13">
    <w:abstractNumId w:val="2"/>
  </w:num>
  <w:num w:numId="14">
    <w:abstractNumId w:val="14"/>
  </w:num>
  <w:num w:numId="15">
    <w:abstractNumId w:val="3"/>
  </w:num>
  <w:num w:numId="16">
    <w:abstractNumId w:val="25"/>
  </w:num>
  <w:num w:numId="17">
    <w:abstractNumId w:val="23"/>
  </w:num>
  <w:num w:numId="18">
    <w:abstractNumId w:val="21"/>
  </w:num>
  <w:num w:numId="19">
    <w:abstractNumId w:val="40"/>
  </w:num>
  <w:num w:numId="20">
    <w:abstractNumId w:val="8"/>
  </w:num>
  <w:num w:numId="21">
    <w:abstractNumId w:val="33"/>
  </w:num>
  <w:num w:numId="22">
    <w:abstractNumId w:val="22"/>
  </w:num>
  <w:num w:numId="23">
    <w:abstractNumId w:val="28"/>
  </w:num>
  <w:num w:numId="24">
    <w:abstractNumId w:val="19"/>
  </w:num>
  <w:num w:numId="25">
    <w:abstractNumId w:val="13"/>
  </w:num>
  <w:num w:numId="26">
    <w:abstractNumId w:val="7"/>
  </w:num>
  <w:num w:numId="27">
    <w:abstractNumId w:val="31"/>
  </w:num>
  <w:num w:numId="28">
    <w:abstractNumId w:val="11"/>
  </w:num>
  <w:num w:numId="29">
    <w:abstractNumId w:val="6"/>
  </w:num>
  <w:num w:numId="30">
    <w:abstractNumId w:val="30"/>
  </w:num>
  <w:num w:numId="31">
    <w:abstractNumId w:val="15"/>
  </w:num>
  <w:num w:numId="32">
    <w:abstractNumId w:val="26"/>
  </w:num>
  <w:num w:numId="33">
    <w:abstractNumId w:val="39"/>
  </w:num>
  <w:num w:numId="34">
    <w:abstractNumId w:val="37"/>
  </w:num>
  <w:num w:numId="35">
    <w:abstractNumId w:val="41"/>
  </w:num>
  <w:num w:numId="36">
    <w:abstractNumId w:val="20"/>
  </w:num>
  <w:num w:numId="37">
    <w:abstractNumId w:val="10"/>
  </w:num>
  <w:num w:numId="38">
    <w:abstractNumId w:val="35"/>
  </w:num>
  <w:num w:numId="39">
    <w:abstractNumId w:val="36"/>
  </w:num>
  <w:num w:numId="40">
    <w:abstractNumId w:val="27"/>
  </w:num>
  <w:num w:numId="41">
    <w:abstractNumId w:val="1"/>
  </w:num>
  <w:num w:numId="42">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revisionView w:markup="0"/>
  <w:trackRevisions/>
  <w:doNotTrackFormatting/>
  <w:defaultTabStop w:val="720"/>
  <w:hyphenationZone w:val="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133121"/>
  </w:hdrShapeDefaults>
  <w:footnotePr>
    <w:footnote w:id="-1"/>
    <w:footnote w:id="0"/>
  </w:footnotePr>
  <w:endnotePr>
    <w:endnote w:id="-1"/>
    <w:endnote w:id="0"/>
  </w:endnotePr>
  <w:compat/>
  <w:rsids>
    <w:rsidRoot w:val="00741D4D"/>
    <w:rsid w:val="00002567"/>
    <w:rsid w:val="00003F33"/>
    <w:rsid w:val="000049B5"/>
    <w:rsid w:val="00005E66"/>
    <w:rsid w:val="000123BB"/>
    <w:rsid w:val="00012913"/>
    <w:rsid w:val="00012C17"/>
    <w:rsid w:val="00013C42"/>
    <w:rsid w:val="00013D1A"/>
    <w:rsid w:val="0001408B"/>
    <w:rsid w:val="00021352"/>
    <w:rsid w:val="00021B52"/>
    <w:rsid w:val="00022FED"/>
    <w:rsid w:val="00023C7D"/>
    <w:rsid w:val="00025262"/>
    <w:rsid w:val="00025E06"/>
    <w:rsid w:val="00031095"/>
    <w:rsid w:val="00034CA8"/>
    <w:rsid w:val="0004265B"/>
    <w:rsid w:val="00043A6B"/>
    <w:rsid w:val="00045011"/>
    <w:rsid w:val="00054B8C"/>
    <w:rsid w:val="00055C6B"/>
    <w:rsid w:val="00063328"/>
    <w:rsid w:val="00066F14"/>
    <w:rsid w:val="00067BE2"/>
    <w:rsid w:val="000707E4"/>
    <w:rsid w:val="00070A5F"/>
    <w:rsid w:val="00070B2A"/>
    <w:rsid w:val="00071D9B"/>
    <w:rsid w:val="0007325B"/>
    <w:rsid w:val="00080251"/>
    <w:rsid w:val="00080411"/>
    <w:rsid w:val="000816EE"/>
    <w:rsid w:val="0008430D"/>
    <w:rsid w:val="000861A4"/>
    <w:rsid w:val="0009243C"/>
    <w:rsid w:val="00092944"/>
    <w:rsid w:val="00094832"/>
    <w:rsid w:val="0009539A"/>
    <w:rsid w:val="00095750"/>
    <w:rsid w:val="000A0CE5"/>
    <w:rsid w:val="000A2969"/>
    <w:rsid w:val="000A3A07"/>
    <w:rsid w:val="000A3FB5"/>
    <w:rsid w:val="000A62D0"/>
    <w:rsid w:val="000B1D5B"/>
    <w:rsid w:val="000B2779"/>
    <w:rsid w:val="000B5EE1"/>
    <w:rsid w:val="000C662F"/>
    <w:rsid w:val="000D0016"/>
    <w:rsid w:val="000D0AA7"/>
    <w:rsid w:val="000D0EAE"/>
    <w:rsid w:val="000D4856"/>
    <w:rsid w:val="000D620B"/>
    <w:rsid w:val="000E198D"/>
    <w:rsid w:val="000E23F3"/>
    <w:rsid w:val="000E4823"/>
    <w:rsid w:val="000E59A8"/>
    <w:rsid w:val="000F128D"/>
    <w:rsid w:val="000F1B13"/>
    <w:rsid w:val="00102C8B"/>
    <w:rsid w:val="00107B21"/>
    <w:rsid w:val="00112B56"/>
    <w:rsid w:val="00114288"/>
    <w:rsid w:val="00120BD4"/>
    <w:rsid w:val="00121874"/>
    <w:rsid w:val="00124421"/>
    <w:rsid w:val="00127E88"/>
    <w:rsid w:val="00133488"/>
    <w:rsid w:val="00133F3E"/>
    <w:rsid w:val="001346BA"/>
    <w:rsid w:val="00134B9B"/>
    <w:rsid w:val="00140916"/>
    <w:rsid w:val="00143CDA"/>
    <w:rsid w:val="0014430A"/>
    <w:rsid w:val="001445B6"/>
    <w:rsid w:val="00147257"/>
    <w:rsid w:val="0015309C"/>
    <w:rsid w:val="00154D77"/>
    <w:rsid w:val="00162C1D"/>
    <w:rsid w:val="0016658D"/>
    <w:rsid w:val="00166BEC"/>
    <w:rsid w:val="00166EC1"/>
    <w:rsid w:val="00167C2E"/>
    <w:rsid w:val="001728E5"/>
    <w:rsid w:val="0017390D"/>
    <w:rsid w:val="00183D63"/>
    <w:rsid w:val="00184344"/>
    <w:rsid w:val="00185983"/>
    <w:rsid w:val="00186F35"/>
    <w:rsid w:val="00195ED3"/>
    <w:rsid w:val="001A2CD9"/>
    <w:rsid w:val="001B372F"/>
    <w:rsid w:val="001C4535"/>
    <w:rsid w:val="001C555D"/>
    <w:rsid w:val="001C797E"/>
    <w:rsid w:val="001D02B6"/>
    <w:rsid w:val="001D5DBA"/>
    <w:rsid w:val="001E2ECD"/>
    <w:rsid w:val="001E3F97"/>
    <w:rsid w:val="001E4659"/>
    <w:rsid w:val="001E470D"/>
    <w:rsid w:val="001E5F0C"/>
    <w:rsid w:val="001E6D71"/>
    <w:rsid w:val="001E6F90"/>
    <w:rsid w:val="001F09C2"/>
    <w:rsid w:val="001F3B39"/>
    <w:rsid w:val="001F770E"/>
    <w:rsid w:val="00201BA1"/>
    <w:rsid w:val="00202E93"/>
    <w:rsid w:val="00205D22"/>
    <w:rsid w:val="002070F3"/>
    <w:rsid w:val="00207753"/>
    <w:rsid w:val="00207EDC"/>
    <w:rsid w:val="00213108"/>
    <w:rsid w:val="00217FD4"/>
    <w:rsid w:val="00220DBC"/>
    <w:rsid w:val="00234459"/>
    <w:rsid w:val="00234D57"/>
    <w:rsid w:val="00235B62"/>
    <w:rsid w:val="00236B35"/>
    <w:rsid w:val="002431D8"/>
    <w:rsid w:val="0024719A"/>
    <w:rsid w:val="00250E26"/>
    <w:rsid w:val="00251C0D"/>
    <w:rsid w:val="002538F7"/>
    <w:rsid w:val="002577BA"/>
    <w:rsid w:val="00275E03"/>
    <w:rsid w:val="002765BC"/>
    <w:rsid w:val="0027761E"/>
    <w:rsid w:val="00282B1F"/>
    <w:rsid w:val="0028346F"/>
    <w:rsid w:val="00290DAA"/>
    <w:rsid w:val="00292664"/>
    <w:rsid w:val="0029285B"/>
    <w:rsid w:val="00296532"/>
    <w:rsid w:val="002A11D4"/>
    <w:rsid w:val="002A3476"/>
    <w:rsid w:val="002A3784"/>
    <w:rsid w:val="002B1726"/>
    <w:rsid w:val="002B1D3E"/>
    <w:rsid w:val="002B4C1C"/>
    <w:rsid w:val="002B5DD2"/>
    <w:rsid w:val="002B714E"/>
    <w:rsid w:val="002C05C5"/>
    <w:rsid w:val="002C06F7"/>
    <w:rsid w:val="002C2156"/>
    <w:rsid w:val="002C4B11"/>
    <w:rsid w:val="002C5BC1"/>
    <w:rsid w:val="002C68ED"/>
    <w:rsid w:val="002D2A2A"/>
    <w:rsid w:val="002D35A9"/>
    <w:rsid w:val="002E0F92"/>
    <w:rsid w:val="002E51D6"/>
    <w:rsid w:val="002E6674"/>
    <w:rsid w:val="002E6E68"/>
    <w:rsid w:val="002F11B5"/>
    <w:rsid w:val="002F3B87"/>
    <w:rsid w:val="002F66CA"/>
    <w:rsid w:val="002F7AE4"/>
    <w:rsid w:val="00301369"/>
    <w:rsid w:val="003022BE"/>
    <w:rsid w:val="00304C1B"/>
    <w:rsid w:val="0030710E"/>
    <w:rsid w:val="00310953"/>
    <w:rsid w:val="003122C0"/>
    <w:rsid w:val="0031363F"/>
    <w:rsid w:val="00314DF3"/>
    <w:rsid w:val="00325DD5"/>
    <w:rsid w:val="00326FD1"/>
    <w:rsid w:val="003331A1"/>
    <w:rsid w:val="003335E7"/>
    <w:rsid w:val="003336E3"/>
    <w:rsid w:val="003352FA"/>
    <w:rsid w:val="0033684A"/>
    <w:rsid w:val="0034596A"/>
    <w:rsid w:val="00352D4A"/>
    <w:rsid w:val="003607FF"/>
    <w:rsid w:val="003611D7"/>
    <w:rsid w:val="00361965"/>
    <w:rsid w:val="0036312C"/>
    <w:rsid w:val="00363604"/>
    <w:rsid w:val="003636E3"/>
    <w:rsid w:val="00365F40"/>
    <w:rsid w:val="00366020"/>
    <w:rsid w:val="0037211D"/>
    <w:rsid w:val="00374C7A"/>
    <w:rsid w:val="00377FFA"/>
    <w:rsid w:val="00384107"/>
    <w:rsid w:val="00385071"/>
    <w:rsid w:val="00385A00"/>
    <w:rsid w:val="00387CC9"/>
    <w:rsid w:val="00390CF9"/>
    <w:rsid w:val="00390EBF"/>
    <w:rsid w:val="00392AC4"/>
    <w:rsid w:val="00393DB5"/>
    <w:rsid w:val="00395E63"/>
    <w:rsid w:val="003A3D51"/>
    <w:rsid w:val="003B1CAA"/>
    <w:rsid w:val="003B234F"/>
    <w:rsid w:val="003B291F"/>
    <w:rsid w:val="003C10F0"/>
    <w:rsid w:val="003C3370"/>
    <w:rsid w:val="003C710C"/>
    <w:rsid w:val="003D1C91"/>
    <w:rsid w:val="003D3C63"/>
    <w:rsid w:val="003D74CE"/>
    <w:rsid w:val="003E20D1"/>
    <w:rsid w:val="003E4218"/>
    <w:rsid w:val="003E485A"/>
    <w:rsid w:val="003E562C"/>
    <w:rsid w:val="003E5E01"/>
    <w:rsid w:val="003E642B"/>
    <w:rsid w:val="003F0DAE"/>
    <w:rsid w:val="003F11D5"/>
    <w:rsid w:val="003F14A8"/>
    <w:rsid w:val="003F28F8"/>
    <w:rsid w:val="003F2F6F"/>
    <w:rsid w:val="003F32DC"/>
    <w:rsid w:val="003F37FA"/>
    <w:rsid w:val="003F5FBE"/>
    <w:rsid w:val="00400192"/>
    <w:rsid w:val="00401F1B"/>
    <w:rsid w:val="0040314F"/>
    <w:rsid w:val="004034DE"/>
    <w:rsid w:val="004048E4"/>
    <w:rsid w:val="004129F0"/>
    <w:rsid w:val="00417AF0"/>
    <w:rsid w:val="00422703"/>
    <w:rsid w:val="00425522"/>
    <w:rsid w:val="0043313E"/>
    <w:rsid w:val="00436729"/>
    <w:rsid w:val="004402E6"/>
    <w:rsid w:val="00442AB8"/>
    <w:rsid w:val="004477F7"/>
    <w:rsid w:val="00447CB3"/>
    <w:rsid w:val="00450B25"/>
    <w:rsid w:val="0045257C"/>
    <w:rsid w:val="00452848"/>
    <w:rsid w:val="0045588D"/>
    <w:rsid w:val="00460427"/>
    <w:rsid w:val="00460E54"/>
    <w:rsid w:val="00460F9E"/>
    <w:rsid w:val="0046779B"/>
    <w:rsid w:val="004716D4"/>
    <w:rsid w:val="0047384F"/>
    <w:rsid w:val="00473FC8"/>
    <w:rsid w:val="0047428A"/>
    <w:rsid w:val="00474AA4"/>
    <w:rsid w:val="00476F02"/>
    <w:rsid w:val="0048357B"/>
    <w:rsid w:val="00486008"/>
    <w:rsid w:val="00486929"/>
    <w:rsid w:val="00496E92"/>
    <w:rsid w:val="00497B2B"/>
    <w:rsid w:val="004A1A3B"/>
    <w:rsid w:val="004A285F"/>
    <w:rsid w:val="004A6640"/>
    <w:rsid w:val="004A6B09"/>
    <w:rsid w:val="004B3A1D"/>
    <w:rsid w:val="004B43A8"/>
    <w:rsid w:val="004C1728"/>
    <w:rsid w:val="004D0BBB"/>
    <w:rsid w:val="004D2626"/>
    <w:rsid w:val="004D2DE4"/>
    <w:rsid w:val="004D307B"/>
    <w:rsid w:val="004E4273"/>
    <w:rsid w:val="004E4F2D"/>
    <w:rsid w:val="004E6A53"/>
    <w:rsid w:val="004F0FE4"/>
    <w:rsid w:val="004F1685"/>
    <w:rsid w:val="004F3794"/>
    <w:rsid w:val="00501350"/>
    <w:rsid w:val="00503AAD"/>
    <w:rsid w:val="005056CD"/>
    <w:rsid w:val="00506BE5"/>
    <w:rsid w:val="005102FF"/>
    <w:rsid w:val="00510434"/>
    <w:rsid w:val="005109FA"/>
    <w:rsid w:val="0051432F"/>
    <w:rsid w:val="00514664"/>
    <w:rsid w:val="00514C4E"/>
    <w:rsid w:val="00532548"/>
    <w:rsid w:val="00532BB6"/>
    <w:rsid w:val="00532D14"/>
    <w:rsid w:val="005342E4"/>
    <w:rsid w:val="00543166"/>
    <w:rsid w:val="00543FF2"/>
    <w:rsid w:val="00547D98"/>
    <w:rsid w:val="00550B99"/>
    <w:rsid w:val="00553CDC"/>
    <w:rsid w:val="005545B0"/>
    <w:rsid w:val="00555A49"/>
    <w:rsid w:val="00560F09"/>
    <w:rsid w:val="00561132"/>
    <w:rsid w:val="0056141F"/>
    <w:rsid w:val="00563D8A"/>
    <w:rsid w:val="00567653"/>
    <w:rsid w:val="00571CB0"/>
    <w:rsid w:val="00572D9C"/>
    <w:rsid w:val="00574E03"/>
    <w:rsid w:val="00577D1F"/>
    <w:rsid w:val="00580F29"/>
    <w:rsid w:val="005862D7"/>
    <w:rsid w:val="005872F5"/>
    <w:rsid w:val="00587826"/>
    <w:rsid w:val="0059030E"/>
    <w:rsid w:val="00590B9C"/>
    <w:rsid w:val="00590CD3"/>
    <w:rsid w:val="00590D34"/>
    <w:rsid w:val="00591F58"/>
    <w:rsid w:val="00595806"/>
    <w:rsid w:val="0059662E"/>
    <w:rsid w:val="00596A8C"/>
    <w:rsid w:val="005A1F04"/>
    <w:rsid w:val="005A24C5"/>
    <w:rsid w:val="005A576F"/>
    <w:rsid w:val="005B1D89"/>
    <w:rsid w:val="005B4066"/>
    <w:rsid w:val="005B6CEC"/>
    <w:rsid w:val="005C2053"/>
    <w:rsid w:val="005C5C15"/>
    <w:rsid w:val="005C5FC7"/>
    <w:rsid w:val="005D30FD"/>
    <w:rsid w:val="005D3EA2"/>
    <w:rsid w:val="005D7556"/>
    <w:rsid w:val="005E3AF2"/>
    <w:rsid w:val="005E7261"/>
    <w:rsid w:val="005F0467"/>
    <w:rsid w:val="005F1E5E"/>
    <w:rsid w:val="005F209E"/>
    <w:rsid w:val="005F6532"/>
    <w:rsid w:val="006002A3"/>
    <w:rsid w:val="00601579"/>
    <w:rsid w:val="00605EB6"/>
    <w:rsid w:val="00605F09"/>
    <w:rsid w:val="00606863"/>
    <w:rsid w:val="00606AE0"/>
    <w:rsid w:val="006136EA"/>
    <w:rsid w:val="00613B2B"/>
    <w:rsid w:val="00615602"/>
    <w:rsid w:val="00617431"/>
    <w:rsid w:val="00627D46"/>
    <w:rsid w:val="006305D2"/>
    <w:rsid w:val="00631A6E"/>
    <w:rsid w:val="00632513"/>
    <w:rsid w:val="00640D40"/>
    <w:rsid w:val="00641024"/>
    <w:rsid w:val="00641B9B"/>
    <w:rsid w:val="00642134"/>
    <w:rsid w:val="0064495B"/>
    <w:rsid w:val="006454D1"/>
    <w:rsid w:val="006470E6"/>
    <w:rsid w:val="00647FF3"/>
    <w:rsid w:val="0065339F"/>
    <w:rsid w:val="0065593A"/>
    <w:rsid w:val="006570BC"/>
    <w:rsid w:val="00665182"/>
    <w:rsid w:val="006666EB"/>
    <w:rsid w:val="00667A5F"/>
    <w:rsid w:val="00672F84"/>
    <w:rsid w:val="00673249"/>
    <w:rsid w:val="006769D4"/>
    <w:rsid w:val="00677F32"/>
    <w:rsid w:val="0068052D"/>
    <w:rsid w:val="0068154D"/>
    <w:rsid w:val="006867E0"/>
    <w:rsid w:val="00690D05"/>
    <w:rsid w:val="00691ECE"/>
    <w:rsid w:val="00692A30"/>
    <w:rsid w:val="0069407F"/>
    <w:rsid w:val="00695719"/>
    <w:rsid w:val="006A3B29"/>
    <w:rsid w:val="006A5750"/>
    <w:rsid w:val="006A591A"/>
    <w:rsid w:val="006B081C"/>
    <w:rsid w:val="006B5ED4"/>
    <w:rsid w:val="006B7169"/>
    <w:rsid w:val="006C1BB7"/>
    <w:rsid w:val="006C24BC"/>
    <w:rsid w:val="006C27A1"/>
    <w:rsid w:val="006C3BF2"/>
    <w:rsid w:val="006C4A97"/>
    <w:rsid w:val="006C4B5A"/>
    <w:rsid w:val="006C5D17"/>
    <w:rsid w:val="006D0C0D"/>
    <w:rsid w:val="006D1505"/>
    <w:rsid w:val="006D6C16"/>
    <w:rsid w:val="006E5777"/>
    <w:rsid w:val="006F43DA"/>
    <w:rsid w:val="006F5175"/>
    <w:rsid w:val="007005FA"/>
    <w:rsid w:val="00700DCD"/>
    <w:rsid w:val="007025B8"/>
    <w:rsid w:val="0070568C"/>
    <w:rsid w:val="0070570B"/>
    <w:rsid w:val="00705D31"/>
    <w:rsid w:val="00712109"/>
    <w:rsid w:val="00714CB7"/>
    <w:rsid w:val="00715274"/>
    <w:rsid w:val="00720FE2"/>
    <w:rsid w:val="00723C96"/>
    <w:rsid w:val="007312F8"/>
    <w:rsid w:val="00731BE3"/>
    <w:rsid w:val="00735438"/>
    <w:rsid w:val="00736857"/>
    <w:rsid w:val="00736C35"/>
    <w:rsid w:val="00736F57"/>
    <w:rsid w:val="00737A94"/>
    <w:rsid w:val="00741D4D"/>
    <w:rsid w:val="00743538"/>
    <w:rsid w:val="00744C83"/>
    <w:rsid w:val="00745B34"/>
    <w:rsid w:val="00747738"/>
    <w:rsid w:val="007502FB"/>
    <w:rsid w:val="007519EC"/>
    <w:rsid w:val="00753D0C"/>
    <w:rsid w:val="00755463"/>
    <w:rsid w:val="00756826"/>
    <w:rsid w:val="00756E4D"/>
    <w:rsid w:val="00763041"/>
    <w:rsid w:val="007732B4"/>
    <w:rsid w:val="00773E98"/>
    <w:rsid w:val="00774303"/>
    <w:rsid w:val="007765FF"/>
    <w:rsid w:val="00785D82"/>
    <w:rsid w:val="00786368"/>
    <w:rsid w:val="0079151B"/>
    <w:rsid w:val="00793668"/>
    <w:rsid w:val="007948D3"/>
    <w:rsid w:val="00794AA5"/>
    <w:rsid w:val="00795236"/>
    <w:rsid w:val="00796C13"/>
    <w:rsid w:val="007A0064"/>
    <w:rsid w:val="007A0262"/>
    <w:rsid w:val="007A2F17"/>
    <w:rsid w:val="007A3725"/>
    <w:rsid w:val="007A3A4D"/>
    <w:rsid w:val="007A759D"/>
    <w:rsid w:val="007B0224"/>
    <w:rsid w:val="007B0C6D"/>
    <w:rsid w:val="007B11C4"/>
    <w:rsid w:val="007B68BB"/>
    <w:rsid w:val="007C0599"/>
    <w:rsid w:val="007C27D8"/>
    <w:rsid w:val="007C334B"/>
    <w:rsid w:val="007C33DA"/>
    <w:rsid w:val="007D0FFE"/>
    <w:rsid w:val="007D1ED2"/>
    <w:rsid w:val="007D313D"/>
    <w:rsid w:val="007E35A6"/>
    <w:rsid w:val="007F084D"/>
    <w:rsid w:val="007F5D4A"/>
    <w:rsid w:val="007F6044"/>
    <w:rsid w:val="007F68B4"/>
    <w:rsid w:val="0080111B"/>
    <w:rsid w:val="00805694"/>
    <w:rsid w:val="00805812"/>
    <w:rsid w:val="00806EDF"/>
    <w:rsid w:val="008110FC"/>
    <w:rsid w:val="00812C29"/>
    <w:rsid w:val="00816D5D"/>
    <w:rsid w:val="008223E8"/>
    <w:rsid w:val="0082458F"/>
    <w:rsid w:val="0082522C"/>
    <w:rsid w:val="00825718"/>
    <w:rsid w:val="00825BE1"/>
    <w:rsid w:val="00831F38"/>
    <w:rsid w:val="008338FF"/>
    <w:rsid w:val="00833AAD"/>
    <w:rsid w:val="008358E9"/>
    <w:rsid w:val="00840D38"/>
    <w:rsid w:val="0084463F"/>
    <w:rsid w:val="0084773B"/>
    <w:rsid w:val="008564FF"/>
    <w:rsid w:val="0086001B"/>
    <w:rsid w:val="00862E2D"/>
    <w:rsid w:val="008639D3"/>
    <w:rsid w:val="00870EF3"/>
    <w:rsid w:val="008728FE"/>
    <w:rsid w:val="00873B12"/>
    <w:rsid w:val="00875B5C"/>
    <w:rsid w:val="008800A5"/>
    <w:rsid w:val="00880E79"/>
    <w:rsid w:val="0088155C"/>
    <w:rsid w:val="0088271C"/>
    <w:rsid w:val="00883DB3"/>
    <w:rsid w:val="0088613A"/>
    <w:rsid w:val="00886C4C"/>
    <w:rsid w:val="0088725F"/>
    <w:rsid w:val="00887D8D"/>
    <w:rsid w:val="00891E05"/>
    <w:rsid w:val="00891E66"/>
    <w:rsid w:val="00892B04"/>
    <w:rsid w:val="0089442B"/>
    <w:rsid w:val="0089737A"/>
    <w:rsid w:val="00897700"/>
    <w:rsid w:val="008A1C47"/>
    <w:rsid w:val="008A2DFD"/>
    <w:rsid w:val="008A3FD9"/>
    <w:rsid w:val="008A75BB"/>
    <w:rsid w:val="008B274F"/>
    <w:rsid w:val="008C03C5"/>
    <w:rsid w:val="008C0A53"/>
    <w:rsid w:val="008C3DA0"/>
    <w:rsid w:val="008D094C"/>
    <w:rsid w:val="008D2344"/>
    <w:rsid w:val="008D2C49"/>
    <w:rsid w:val="008E281B"/>
    <w:rsid w:val="008E4A1C"/>
    <w:rsid w:val="008E5BA6"/>
    <w:rsid w:val="008F1C4C"/>
    <w:rsid w:val="008F5CAD"/>
    <w:rsid w:val="008F64E5"/>
    <w:rsid w:val="00901A67"/>
    <w:rsid w:val="00902BB2"/>
    <w:rsid w:val="00904996"/>
    <w:rsid w:val="009106AB"/>
    <w:rsid w:val="00913DCA"/>
    <w:rsid w:val="00915079"/>
    <w:rsid w:val="009178A0"/>
    <w:rsid w:val="00924353"/>
    <w:rsid w:val="00930B74"/>
    <w:rsid w:val="00932A2F"/>
    <w:rsid w:val="00932C5B"/>
    <w:rsid w:val="0094161B"/>
    <w:rsid w:val="0094493B"/>
    <w:rsid w:val="009470CF"/>
    <w:rsid w:val="00955722"/>
    <w:rsid w:val="00955832"/>
    <w:rsid w:val="009573B8"/>
    <w:rsid w:val="00960EA4"/>
    <w:rsid w:val="00961BBE"/>
    <w:rsid w:val="00967CCA"/>
    <w:rsid w:val="0097005C"/>
    <w:rsid w:val="009716D0"/>
    <w:rsid w:val="00974247"/>
    <w:rsid w:val="00975375"/>
    <w:rsid w:val="009755ED"/>
    <w:rsid w:val="00983DD7"/>
    <w:rsid w:val="00990FC7"/>
    <w:rsid w:val="00996212"/>
    <w:rsid w:val="0099797B"/>
    <w:rsid w:val="00997EA2"/>
    <w:rsid w:val="009A4728"/>
    <w:rsid w:val="009A5A7B"/>
    <w:rsid w:val="009B2350"/>
    <w:rsid w:val="009B2869"/>
    <w:rsid w:val="009B487D"/>
    <w:rsid w:val="009C0423"/>
    <w:rsid w:val="009C15A5"/>
    <w:rsid w:val="009C193C"/>
    <w:rsid w:val="009C6021"/>
    <w:rsid w:val="009C7F75"/>
    <w:rsid w:val="009D39C9"/>
    <w:rsid w:val="009E499E"/>
    <w:rsid w:val="009E6101"/>
    <w:rsid w:val="009F2267"/>
    <w:rsid w:val="009F3444"/>
    <w:rsid w:val="009F48D4"/>
    <w:rsid w:val="00A05714"/>
    <w:rsid w:val="00A06373"/>
    <w:rsid w:val="00A066D1"/>
    <w:rsid w:val="00A213E8"/>
    <w:rsid w:val="00A235DE"/>
    <w:rsid w:val="00A23A66"/>
    <w:rsid w:val="00A30667"/>
    <w:rsid w:val="00A31F99"/>
    <w:rsid w:val="00A4061C"/>
    <w:rsid w:val="00A40F08"/>
    <w:rsid w:val="00A4125D"/>
    <w:rsid w:val="00A413D3"/>
    <w:rsid w:val="00A4178F"/>
    <w:rsid w:val="00A423BF"/>
    <w:rsid w:val="00A46697"/>
    <w:rsid w:val="00A50167"/>
    <w:rsid w:val="00A5216C"/>
    <w:rsid w:val="00A526A9"/>
    <w:rsid w:val="00A5383D"/>
    <w:rsid w:val="00A607DE"/>
    <w:rsid w:val="00A646B6"/>
    <w:rsid w:val="00A71145"/>
    <w:rsid w:val="00A717CD"/>
    <w:rsid w:val="00A729BD"/>
    <w:rsid w:val="00A72D73"/>
    <w:rsid w:val="00A73DA8"/>
    <w:rsid w:val="00A7479C"/>
    <w:rsid w:val="00A752D4"/>
    <w:rsid w:val="00A75B32"/>
    <w:rsid w:val="00A80FC0"/>
    <w:rsid w:val="00A862A5"/>
    <w:rsid w:val="00A87D04"/>
    <w:rsid w:val="00A90A79"/>
    <w:rsid w:val="00A96E03"/>
    <w:rsid w:val="00A97A3C"/>
    <w:rsid w:val="00AA052A"/>
    <w:rsid w:val="00AA1C36"/>
    <w:rsid w:val="00AA7738"/>
    <w:rsid w:val="00AB3301"/>
    <w:rsid w:val="00AB4863"/>
    <w:rsid w:val="00AB7C9E"/>
    <w:rsid w:val="00AC1D7E"/>
    <w:rsid w:val="00AC2478"/>
    <w:rsid w:val="00AC283B"/>
    <w:rsid w:val="00AC3395"/>
    <w:rsid w:val="00AC635C"/>
    <w:rsid w:val="00AD2262"/>
    <w:rsid w:val="00AD5F6C"/>
    <w:rsid w:val="00AD65D8"/>
    <w:rsid w:val="00AE141B"/>
    <w:rsid w:val="00AE1A51"/>
    <w:rsid w:val="00AE2BC8"/>
    <w:rsid w:val="00AE56D7"/>
    <w:rsid w:val="00AF032A"/>
    <w:rsid w:val="00AF13D7"/>
    <w:rsid w:val="00AF3BB7"/>
    <w:rsid w:val="00AF46D5"/>
    <w:rsid w:val="00AF6DEF"/>
    <w:rsid w:val="00B01D13"/>
    <w:rsid w:val="00B02034"/>
    <w:rsid w:val="00B031C6"/>
    <w:rsid w:val="00B10E09"/>
    <w:rsid w:val="00B140BA"/>
    <w:rsid w:val="00B15990"/>
    <w:rsid w:val="00B171FF"/>
    <w:rsid w:val="00B21408"/>
    <w:rsid w:val="00B21C2F"/>
    <w:rsid w:val="00B21F96"/>
    <w:rsid w:val="00B224DB"/>
    <w:rsid w:val="00B25428"/>
    <w:rsid w:val="00B255C7"/>
    <w:rsid w:val="00B3476E"/>
    <w:rsid w:val="00B35D17"/>
    <w:rsid w:val="00B4233D"/>
    <w:rsid w:val="00B446C2"/>
    <w:rsid w:val="00B44EFF"/>
    <w:rsid w:val="00B45C2F"/>
    <w:rsid w:val="00B475F8"/>
    <w:rsid w:val="00B47E2A"/>
    <w:rsid w:val="00B521CC"/>
    <w:rsid w:val="00B545FD"/>
    <w:rsid w:val="00B54A2D"/>
    <w:rsid w:val="00B57362"/>
    <w:rsid w:val="00B64E42"/>
    <w:rsid w:val="00B704AA"/>
    <w:rsid w:val="00B72ADD"/>
    <w:rsid w:val="00B7585A"/>
    <w:rsid w:val="00B77C0F"/>
    <w:rsid w:val="00B80DF0"/>
    <w:rsid w:val="00B83B30"/>
    <w:rsid w:val="00B8715F"/>
    <w:rsid w:val="00B91BEC"/>
    <w:rsid w:val="00B94859"/>
    <w:rsid w:val="00B94D8F"/>
    <w:rsid w:val="00B94F35"/>
    <w:rsid w:val="00B95D7D"/>
    <w:rsid w:val="00B960DE"/>
    <w:rsid w:val="00BA1EC3"/>
    <w:rsid w:val="00BA40C3"/>
    <w:rsid w:val="00BA7BB5"/>
    <w:rsid w:val="00BB1188"/>
    <w:rsid w:val="00BB77D1"/>
    <w:rsid w:val="00BC242C"/>
    <w:rsid w:val="00BC3290"/>
    <w:rsid w:val="00BD3C23"/>
    <w:rsid w:val="00BD3FC3"/>
    <w:rsid w:val="00BE1773"/>
    <w:rsid w:val="00BE58D5"/>
    <w:rsid w:val="00BF0A30"/>
    <w:rsid w:val="00BF5C1C"/>
    <w:rsid w:val="00C00D37"/>
    <w:rsid w:val="00C036B3"/>
    <w:rsid w:val="00C17059"/>
    <w:rsid w:val="00C17C3D"/>
    <w:rsid w:val="00C20603"/>
    <w:rsid w:val="00C209AA"/>
    <w:rsid w:val="00C21966"/>
    <w:rsid w:val="00C25346"/>
    <w:rsid w:val="00C265D0"/>
    <w:rsid w:val="00C328FA"/>
    <w:rsid w:val="00C34854"/>
    <w:rsid w:val="00C3720A"/>
    <w:rsid w:val="00C37E0D"/>
    <w:rsid w:val="00C45F31"/>
    <w:rsid w:val="00C4621B"/>
    <w:rsid w:val="00C476C5"/>
    <w:rsid w:val="00C52A50"/>
    <w:rsid w:val="00C709DE"/>
    <w:rsid w:val="00C72A14"/>
    <w:rsid w:val="00C74B80"/>
    <w:rsid w:val="00C7634D"/>
    <w:rsid w:val="00C91A75"/>
    <w:rsid w:val="00C93840"/>
    <w:rsid w:val="00CA1A7A"/>
    <w:rsid w:val="00CA2D9C"/>
    <w:rsid w:val="00CA446C"/>
    <w:rsid w:val="00CA52D3"/>
    <w:rsid w:val="00CA5985"/>
    <w:rsid w:val="00CB7110"/>
    <w:rsid w:val="00CB7F5D"/>
    <w:rsid w:val="00CC780A"/>
    <w:rsid w:val="00CD497C"/>
    <w:rsid w:val="00CD665C"/>
    <w:rsid w:val="00CE15BB"/>
    <w:rsid w:val="00CE63EB"/>
    <w:rsid w:val="00D00AA4"/>
    <w:rsid w:val="00D02564"/>
    <w:rsid w:val="00D04327"/>
    <w:rsid w:val="00D07283"/>
    <w:rsid w:val="00D07977"/>
    <w:rsid w:val="00D07AD6"/>
    <w:rsid w:val="00D105F3"/>
    <w:rsid w:val="00D126EB"/>
    <w:rsid w:val="00D1396C"/>
    <w:rsid w:val="00D17571"/>
    <w:rsid w:val="00D248DA"/>
    <w:rsid w:val="00D3059E"/>
    <w:rsid w:val="00D31B28"/>
    <w:rsid w:val="00D32216"/>
    <w:rsid w:val="00D32643"/>
    <w:rsid w:val="00D40CDA"/>
    <w:rsid w:val="00D4135A"/>
    <w:rsid w:val="00D425DA"/>
    <w:rsid w:val="00D4389C"/>
    <w:rsid w:val="00D45993"/>
    <w:rsid w:val="00D50E04"/>
    <w:rsid w:val="00D53FA7"/>
    <w:rsid w:val="00D554C1"/>
    <w:rsid w:val="00D55C4B"/>
    <w:rsid w:val="00D55C71"/>
    <w:rsid w:val="00D57051"/>
    <w:rsid w:val="00D57838"/>
    <w:rsid w:val="00D57EF2"/>
    <w:rsid w:val="00D6287A"/>
    <w:rsid w:val="00D65E3B"/>
    <w:rsid w:val="00D67B0C"/>
    <w:rsid w:val="00D67FD9"/>
    <w:rsid w:val="00D77965"/>
    <w:rsid w:val="00D83D8F"/>
    <w:rsid w:val="00D908ED"/>
    <w:rsid w:val="00DA03F5"/>
    <w:rsid w:val="00DA4156"/>
    <w:rsid w:val="00DA5338"/>
    <w:rsid w:val="00DA7AFE"/>
    <w:rsid w:val="00DB3275"/>
    <w:rsid w:val="00DC36FC"/>
    <w:rsid w:val="00DC505D"/>
    <w:rsid w:val="00DC5798"/>
    <w:rsid w:val="00DD17A9"/>
    <w:rsid w:val="00DD2406"/>
    <w:rsid w:val="00DE030F"/>
    <w:rsid w:val="00DE0AE4"/>
    <w:rsid w:val="00DE10A6"/>
    <w:rsid w:val="00DE692E"/>
    <w:rsid w:val="00DF1D65"/>
    <w:rsid w:val="00DF6855"/>
    <w:rsid w:val="00DF6F5B"/>
    <w:rsid w:val="00DF7C3D"/>
    <w:rsid w:val="00E03CE6"/>
    <w:rsid w:val="00E05E73"/>
    <w:rsid w:val="00E22138"/>
    <w:rsid w:val="00E27F33"/>
    <w:rsid w:val="00E3007D"/>
    <w:rsid w:val="00E31425"/>
    <w:rsid w:val="00E31811"/>
    <w:rsid w:val="00E35DC4"/>
    <w:rsid w:val="00E36A4C"/>
    <w:rsid w:val="00E4337F"/>
    <w:rsid w:val="00E4547B"/>
    <w:rsid w:val="00E47842"/>
    <w:rsid w:val="00E52AB3"/>
    <w:rsid w:val="00E52F9F"/>
    <w:rsid w:val="00E52FF4"/>
    <w:rsid w:val="00E566C0"/>
    <w:rsid w:val="00E64198"/>
    <w:rsid w:val="00E73EAE"/>
    <w:rsid w:val="00E750D8"/>
    <w:rsid w:val="00E75643"/>
    <w:rsid w:val="00E7764A"/>
    <w:rsid w:val="00E8365F"/>
    <w:rsid w:val="00E85235"/>
    <w:rsid w:val="00E86B22"/>
    <w:rsid w:val="00E933BD"/>
    <w:rsid w:val="00E93BC8"/>
    <w:rsid w:val="00E93FA5"/>
    <w:rsid w:val="00EA31EF"/>
    <w:rsid w:val="00EA4BA2"/>
    <w:rsid w:val="00EA7697"/>
    <w:rsid w:val="00EB11AD"/>
    <w:rsid w:val="00EB2178"/>
    <w:rsid w:val="00EB2893"/>
    <w:rsid w:val="00EB291B"/>
    <w:rsid w:val="00EB3123"/>
    <w:rsid w:val="00EB35FB"/>
    <w:rsid w:val="00EB5382"/>
    <w:rsid w:val="00EB551C"/>
    <w:rsid w:val="00EB735B"/>
    <w:rsid w:val="00EB7FC4"/>
    <w:rsid w:val="00EC03D1"/>
    <w:rsid w:val="00EC0ACD"/>
    <w:rsid w:val="00EC0E7C"/>
    <w:rsid w:val="00EC1C00"/>
    <w:rsid w:val="00EC3341"/>
    <w:rsid w:val="00ED29C0"/>
    <w:rsid w:val="00EE0468"/>
    <w:rsid w:val="00EE0814"/>
    <w:rsid w:val="00EE1D47"/>
    <w:rsid w:val="00EE212F"/>
    <w:rsid w:val="00EE61A8"/>
    <w:rsid w:val="00EE7DF3"/>
    <w:rsid w:val="00EF114B"/>
    <w:rsid w:val="00EF318F"/>
    <w:rsid w:val="00EF39B0"/>
    <w:rsid w:val="00EF612B"/>
    <w:rsid w:val="00F05472"/>
    <w:rsid w:val="00F10C2D"/>
    <w:rsid w:val="00F13B29"/>
    <w:rsid w:val="00F1448D"/>
    <w:rsid w:val="00F14D76"/>
    <w:rsid w:val="00F14E32"/>
    <w:rsid w:val="00F1506D"/>
    <w:rsid w:val="00F16328"/>
    <w:rsid w:val="00F20F5B"/>
    <w:rsid w:val="00F21053"/>
    <w:rsid w:val="00F261CD"/>
    <w:rsid w:val="00F2668A"/>
    <w:rsid w:val="00F35398"/>
    <w:rsid w:val="00F35AF3"/>
    <w:rsid w:val="00F4391F"/>
    <w:rsid w:val="00F43B94"/>
    <w:rsid w:val="00F449FA"/>
    <w:rsid w:val="00F45805"/>
    <w:rsid w:val="00F45877"/>
    <w:rsid w:val="00F524A9"/>
    <w:rsid w:val="00F54660"/>
    <w:rsid w:val="00F547D2"/>
    <w:rsid w:val="00F60ACF"/>
    <w:rsid w:val="00F669A9"/>
    <w:rsid w:val="00F66FFE"/>
    <w:rsid w:val="00F72EBB"/>
    <w:rsid w:val="00F74916"/>
    <w:rsid w:val="00F751C4"/>
    <w:rsid w:val="00F80B77"/>
    <w:rsid w:val="00F84076"/>
    <w:rsid w:val="00F873FB"/>
    <w:rsid w:val="00F95888"/>
    <w:rsid w:val="00FA0431"/>
    <w:rsid w:val="00FA4C0F"/>
    <w:rsid w:val="00FA6651"/>
    <w:rsid w:val="00FB145F"/>
    <w:rsid w:val="00FB5174"/>
    <w:rsid w:val="00FB7388"/>
    <w:rsid w:val="00FC5520"/>
    <w:rsid w:val="00FC77CC"/>
    <w:rsid w:val="00FD32FB"/>
    <w:rsid w:val="00FD7491"/>
    <w:rsid w:val="00FE03E5"/>
    <w:rsid w:val="00FE13E1"/>
    <w:rsid w:val="00FE266B"/>
    <w:rsid w:val="00FE53B8"/>
    <w:rsid w:val="00FF22C9"/>
    <w:rsid w:val="00FF2712"/>
    <w:rsid w:val="00FF43A7"/>
    <w:rsid w:val="00FF5A5E"/>
    <w:rsid w:val="00FF7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F58"/>
    <w:rPr>
      <w:rFonts w:ascii="Times New Roman" w:hAnsi="Times New Roman"/>
      <w:sz w:val="24"/>
    </w:rPr>
  </w:style>
  <w:style w:type="paragraph" w:styleId="Heading1">
    <w:name w:val="heading 1"/>
    <w:basedOn w:val="Normal"/>
    <w:next w:val="Normal"/>
    <w:qFormat/>
    <w:rsid w:val="002D2A2A"/>
    <w:pPr>
      <w:keepNext/>
      <w:outlineLvl w:val="0"/>
    </w:pPr>
    <w:rPr>
      <w:b/>
      <w:sz w:val="32"/>
    </w:rPr>
  </w:style>
  <w:style w:type="paragraph" w:styleId="Heading2">
    <w:name w:val="heading 2"/>
    <w:basedOn w:val="Normal"/>
    <w:next w:val="Normal"/>
    <w:qFormat/>
    <w:rsid w:val="002D2A2A"/>
    <w:pPr>
      <w:keepNext/>
      <w:spacing w:before="240" w:after="60"/>
      <w:outlineLvl w:val="1"/>
    </w:pPr>
    <w:rPr>
      <w:rFonts w:ascii="Cambria" w:hAnsi="Cambria"/>
      <w:b/>
      <w:i/>
      <w:sz w:val="28"/>
    </w:rPr>
  </w:style>
  <w:style w:type="paragraph" w:styleId="Heading3">
    <w:name w:val="heading 3"/>
    <w:basedOn w:val="Normal"/>
    <w:next w:val="Normal"/>
    <w:qFormat/>
    <w:rsid w:val="002D2A2A"/>
    <w:pPr>
      <w:keepNext/>
      <w:spacing w:before="240" w:after="60"/>
      <w:outlineLvl w:val="2"/>
    </w:pPr>
    <w:rPr>
      <w:rFonts w:ascii="Cambria" w:hAnsi="Cambria"/>
      <w:b/>
      <w:sz w:val="26"/>
    </w:rPr>
  </w:style>
  <w:style w:type="paragraph" w:styleId="Heading4">
    <w:name w:val="heading 4"/>
    <w:basedOn w:val="Normal"/>
    <w:next w:val="Normal"/>
    <w:qFormat/>
    <w:rsid w:val="002D2A2A"/>
    <w:pPr>
      <w:keepNext/>
      <w:spacing w:before="240" w:after="60"/>
      <w:outlineLvl w:val="3"/>
    </w:pPr>
    <w:rPr>
      <w:rFonts w:ascii="Calibri" w:hAnsi="Calibri"/>
      <w:b/>
      <w:sz w:val="28"/>
    </w:rPr>
  </w:style>
  <w:style w:type="paragraph" w:styleId="Heading5">
    <w:name w:val="heading 5"/>
    <w:basedOn w:val="Normal"/>
    <w:next w:val="Normal"/>
    <w:qFormat/>
    <w:rsid w:val="002D2A2A"/>
    <w:pPr>
      <w:keepNext/>
      <w:shd w:val="clear" w:color="auto" w:fill="FFFFFF"/>
      <w:spacing w:before="100" w:beforeAutospacing="1" w:after="100" w:afterAutospacing="1" w:line="270" w:lineRule="atLeast"/>
      <w:outlineLvl w:val="4"/>
    </w:pPr>
    <w:rPr>
      <w:b/>
      <w:bCs/>
      <w:u w:val="single"/>
    </w:rPr>
  </w:style>
  <w:style w:type="paragraph" w:styleId="Heading6">
    <w:name w:val="heading 6"/>
    <w:basedOn w:val="Normal"/>
    <w:next w:val="Normal"/>
    <w:qFormat/>
    <w:rsid w:val="002D2A2A"/>
    <w:pPr>
      <w:keepNext/>
      <w:shd w:val="clear" w:color="auto" w:fill="FFFFFF"/>
      <w:spacing w:before="100" w:beforeAutospacing="1" w:after="100" w:afterAutospacing="1" w:line="270" w:lineRule="atLeast"/>
      <w:outlineLvl w:val="5"/>
    </w:pPr>
    <w:rPr>
      <w:b/>
      <w:bCs/>
    </w:rPr>
  </w:style>
  <w:style w:type="paragraph" w:styleId="Heading7">
    <w:name w:val="heading 7"/>
    <w:basedOn w:val="Normal"/>
    <w:next w:val="Normal"/>
    <w:qFormat/>
    <w:rsid w:val="002D2A2A"/>
    <w:pPr>
      <w:keepNext/>
      <w:outlineLvl w:val="6"/>
    </w:pPr>
    <w:rPr>
      <w:b/>
      <w:bCs/>
      <w:u w:val="single"/>
    </w:rPr>
  </w:style>
  <w:style w:type="paragraph" w:styleId="Heading8">
    <w:name w:val="heading 8"/>
    <w:basedOn w:val="Normal"/>
    <w:next w:val="Normal"/>
    <w:qFormat/>
    <w:rsid w:val="002D2A2A"/>
    <w:pPr>
      <w:keepNext/>
      <w:tabs>
        <w:tab w:val="left" w:pos="1080"/>
      </w:tabs>
      <w:spacing w:after="360"/>
      <w:outlineLvl w:val="7"/>
    </w:pPr>
    <w:rPr>
      <w:rFonts w:ascii="Arial" w:hAnsi="Arial"/>
      <w:b/>
      <w:sz w:val="22"/>
      <w:u w:val="single"/>
    </w:rPr>
  </w:style>
  <w:style w:type="paragraph" w:styleId="Heading9">
    <w:name w:val="heading 9"/>
    <w:basedOn w:val="Normal"/>
    <w:next w:val="Normal"/>
    <w:qFormat/>
    <w:rsid w:val="002D2A2A"/>
    <w:pPr>
      <w:keepNext/>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2D2A2A"/>
    <w:rPr>
      <w:vertAlign w:val="superscript"/>
    </w:rPr>
  </w:style>
  <w:style w:type="paragraph" w:styleId="CommentText">
    <w:name w:val="annotation text"/>
    <w:basedOn w:val="Normal"/>
    <w:semiHidden/>
    <w:rsid w:val="002D2A2A"/>
    <w:rPr>
      <w:sz w:val="20"/>
    </w:rPr>
  </w:style>
  <w:style w:type="character" w:styleId="FootnoteReference">
    <w:name w:val="footnote reference"/>
    <w:basedOn w:val="DefaultParagraphFont"/>
    <w:uiPriority w:val="99"/>
    <w:semiHidden/>
    <w:rsid w:val="002D2A2A"/>
    <w:rPr>
      <w:vertAlign w:val="superscript"/>
    </w:rPr>
  </w:style>
  <w:style w:type="paragraph" w:styleId="Footer">
    <w:name w:val="footer"/>
    <w:basedOn w:val="Normal"/>
    <w:rsid w:val="002D2A2A"/>
    <w:pPr>
      <w:tabs>
        <w:tab w:val="center" w:pos="4320"/>
        <w:tab w:val="right" w:pos="8640"/>
      </w:tabs>
    </w:pPr>
  </w:style>
  <w:style w:type="paragraph" w:styleId="Header">
    <w:name w:val="header"/>
    <w:basedOn w:val="Normal"/>
    <w:link w:val="HeaderChar"/>
    <w:uiPriority w:val="99"/>
    <w:rsid w:val="002D2A2A"/>
    <w:pPr>
      <w:tabs>
        <w:tab w:val="center" w:pos="4320"/>
        <w:tab w:val="right" w:pos="8640"/>
      </w:tabs>
    </w:pPr>
  </w:style>
  <w:style w:type="paragraph" w:styleId="FootnoteText">
    <w:name w:val="footnote text"/>
    <w:basedOn w:val="Normal"/>
    <w:link w:val="FootnoteTextChar"/>
    <w:uiPriority w:val="99"/>
    <w:semiHidden/>
    <w:rsid w:val="002D2A2A"/>
    <w:rPr>
      <w:sz w:val="20"/>
    </w:rPr>
  </w:style>
  <w:style w:type="paragraph" w:styleId="BalloonText">
    <w:name w:val="Balloon Text"/>
    <w:basedOn w:val="Normal"/>
    <w:rsid w:val="002D2A2A"/>
    <w:rPr>
      <w:rFonts w:ascii="Tahoma" w:hAnsi="Tahoma"/>
      <w:sz w:val="16"/>
    </w:rPr>
  </w:style>
  <w:style w:type="paragraph" w:customStyle="1" w:styleId="CommentSubject1">
    <w:name w:val="Comment Subject1"/>
    <w:basedOn w:val="CommentText"/>
    <w:next w:val="CommentText"/>
    <w:rsid w:val="002D2A2A"/>
    <w:rPr>
      <w:b/>
    </w:rPr>
  </w:style>
  <w:style w:type="paragraph" w:styleId="Revision">
    <w:name w:val="Revision"/>
    <w:rsid w:val="002D2A2A"/>
    <w:rPr>
      <w:rFonts w:ascii="Times New Roman" w:hAnsi="Times New Roman"/>
      <w:sz w:val="24"/>
    </w:rPr>
  </w:style>
  <w:style w:type="paragraph" w:styleId="ListParagraph">
    <w:name w:val="List Paragraph"/>
    <w:basedOn w:val="Normal"/>
    <w:uiPriority w:val="34"/>
    <w:qFormat/>
    <w:rsid w:val="002D2A2A"/>
    <w:pPr>
      <w:ind w:left="720"/>
    </w:pPr>
  </w:style>
  <w:style w:type="paragraph" w:customStyle="1" w:styleId="Caption1">
    <w:name w:val="Caption1"/>
    <w:basedOn w:val="Normal"/>
    <w:next w:val="Normal"/>
    <w:rsid w:val="002D2A2A"/>
    <w:rPr>
      <w:b/>
      <w:sz w:val="20"/>
    </w:rPr>
  </w:style>
  <w:style w:type="paragraph" w:customStyle="1" w:styleId="ecmsonormal">
    <w:name w:val="ec_msonormal"/>
    <w:basedOn w:val="Normal"/>
    <w:rsid w:val="002D2A2A"/>
    <w:pPr>
      <w:spacing w:before="100" w:after="100"/>
    </w:pPr>
    <w:rPr>
      <w:rFonts w:eastAsia="Arial Unicode MS"/>
    </w:rPr>
  </w:style>
  <w:style w:type="paragraph" w:customStyle="1" w:styleId="Head2">
    <w:name w:val="Head 2"/>
    <w:basedOn w:val="Normal"/>
    <w:rsid w:val="002D2A2A"/>
    <w:pPr>
      <w:keepNext/>
      <w:pBdr>
        <w:bottom w:val="single" w:sz="6" w:space="1" w:color="auto"/>
      </w:pBdr>
      <w:tabs>
        <w:tab w:val="left" w:pos="446"/>
        <w:tab w:val="left" w:pos="893"/>
      </w:tabs>
      <w:spacing w:after="60"/>
    </w:pPr>
    <w:rPr>
      <w:rFonts w:ascii="Arial" w:hAnsi="Arial"/>
      <w:b/>
      <w:sz w:val="28"/>
    </w:rPr>
  </w:style>
  <w:style w:type="paragraph" w:customStyle="1" w:styleId="note1">
    <w:name w:val="note1"/>
    <w:basedOn w:val="Normal"/>
    <w:rsid w:val="002D2A2A"/>
    <w:pPr>
      <w:spacing w:before="150" w:after="150" w:line="300" w:lineRule="atLeast"/>
    </w:pPr>
    <w:rPr>
      <w:rFonts w:ascii="Arial" w:hAnsi="Arial"/>
      <w:sz w:val="20"/>
    </w:rPr>
  </w:style>
  <w:style w:type="paragraph" w:customStyle="1" w:styleId="authlist">
    <w:name w:val="auth_list"/>
    <w:basedOn w:val="Normal"/>
    <w:rsid w:val="002D2A2A"/>
    <w:pPr>
      <w:spacing w:before="100" w:after="100"/>
    </w:pPr>
  </w:style>
  <w:style w:type="paragraph" w:customStyle="1" w:styleId="EndnoteText1">
    <w:name w:val="Endnote Text1"/>
    <w:basedOn w:val="Normal"/>
    <w:rsid w:val="002D2A2A"/>
    <w:rPr>
      <w:sz w:val="20"/>
    </w:rPr>
  </w:style>
  <w:style w:type="paragraph" w:styleId="NormalWeb">
    <w:name w:val="Normal (Web)"/>
    <w:basedOn w:val="Normal"/>
    <w:rsid w:val="002D2A2A"/>
    <w:pPr>
      <w:spacing w:before="100" w:after="100"/>
    </w:pPr>
  </w:style>
  <w:style w:type="paragraph" w:customStyle="1" w:styleId="citation">
    <w:name w:val="citation"/>
    <w:basedOn w:val="Normal"/>
    <w:rsid w:val="002D2A2A"/>
    <w:pPr>
      <w:spacing w:before="100" w:after="100"/>
    </w:pPr>
  </w:style>
  <w:style w:type="paragraph" w:customStyle="1" w:styleId="aff">
    <w:name w:val="aff"/>
    <w:basedOn w:val="Normal"/>
    <w:rsid w:val="002D2A2A"/>
    <w:pPr>
      <w:spacing w:before="100" w:after="100"/>
    </w:pPr>
  </w:style>
  <w:style w:type="character" w:styleId="CommentReference">
    <w:name w:val="annotation reference"/>
    <w:basedOn w:val="DefaultParagraphFont"/>
    <w:semiHidden/>
    <w:rsid w:val="002D2A2A"/>
    <w:rPr>
      <w:sz w:val="16"/>
      <w:szCs w:val="16"/>
    </w:rPr>
  </w:style>
  <w:style w:type="character" w:styleId="Hyperlink">
    <w:name w:val="Hyperlink"/>
    <w:basedOn w:val="DefaultParagraphFont"/>
    <w:rsid w:val="002D2A2A"/>
    <w:rPr>
      <w:color w:val="0000FF"/>
      <w:u w:val="single"/>
    </w:rPr>
  </w:style>
  <w:style w:type="character" w:customStyle="1" w:styleId="ti2">
    <w:name w:val="ti2"/>
    <w:basedOn w:val="DefaultParagraphFont"/>
    <w:rsid w:val="002D2A2A"/>
    <w:rPr>
      <w:sz w:val="22"/>
      <w:szCs w:val="22"/>
    </w:rPr>
  </w:style>
  <w:style w:type="character" w:styleId="HTMLCite">
    <w:name w:val="HTML Cite"/>
    <w:basedOn w:val="DefaultParagraphFont"/>
    <w:rsid w:val="002D2A2A"/>
    <w:rPr>
      <w:rFonts w:ascii="Times New Roman" w:hAnsi="Times New Roman" w:cs="Times New Roman"/>
      <w:i/>
      <w:iCs/>
    </w:rPr>
  </w:style>
  <w:style w:type="paragraph" w:customStyle="1" w:styleId="Default">
    <w:name w:val="Default"/>
    <w:rsid w:val="002D2A2A"/>
    <w:pPr>
      <w:autoSpaceDE w:val="0"/>
      <w:autoSpaceDN w:val="0"/>
      <w:adjustRightInd w:val="0"/>
    </w:pPr>
    <w:rPr>
      <w:rFonts w:ascii="Arial" w:hAnsi="Arial" w:cs="Arial"/>
      <w:color w:val="000000"/>
      <w:sz w:val="24"/>
      <w:szCs w:val="24"/>
    </w:rPr>
  </w:style>
  <w:style w:type="character" w:customStyle="1" w:styleId="src">
    <w:name w:val="src"/>
    <w:basedOn w:val="DefaultParagraphFont"/>
    <w:rsid w:val="002D2A2A"/>
  </w:style>
  <w:style w:type="character" w:customStyle="1" w:styleId="jrnl">
    <w:name w:val="jrnl"/>
    <w:basedOn w:val="DefaultParagraphFont"/>
    <w:rsid w:val="002D2A2A"/>
  </w:style>
  <w:style w:type="character" w:styleId="FollowedHyperlink">
    <w:name w:val="FollowedHyperlink"/>
    <w:basedOn w:val="DefaultParagraphFont"/>
    <w:rsid w:val="002D2A2A"/>
    <w:rPr>
      <w:color w:val="800080"/>
      <w:u w:val="single"/>
    </w:rPr>
  </w:style>
  <w:style w:type="paragraph" w:styleId="CommentSubject">
    <w:name w:val="annotation subject"/>
    <w:basedOn w:val="CommentText"/>
    <w:next w:val="CommentText"/>
    <w:semiHidden/>
    <w:unhideWhenUsed/>
    <w:rsid w:val="002D2A2A"/>
    <w:rPr>
      <w:b/>
      <w:bCs/>
    </w:rPr>
  </w:style>
  <w:style w:type="character" w:customStyle="1" w:styleId="CommentTextChar">
    <w:name w:val="Comment Text Char"/>
    <w:basedOn w:val="DefaultParagraphFont"/>
    <w:rsid w:val="002D2A2A"/>
    <w:rPr>
      <w:rFonts w:ascii="Times New Roman" w:hAnsi="Times New Roman"/>
    </w:rPr>
  </w:style>
  <w:style w:type="character" w:customStyle="1" w:styleId="CommentSubjectChar">
    <w:name w:val="Comment Subject Char"/>
    <w:basedOn w:val="CommentTextChar"/>
    <w:semiHidden/>
    <w:rsid w:val="002D2A2A"/>
    <w:rPr>
      <w:b/>
      <w:bCs/>
    </w:rPr>
  </w:style>
  <w:style w:type="character" w:styleId="Strong">
    <w:name w:val="Strong"/>
    <w:basedOn w:val="DefaultParagraphFont"/>
    <w:qFormat/>
    <w:rsid w:val="002D2A2A"/>
    <w:rPr>
      <w:b/>
      <w:bCs/>
    </w:rPr>
  </w:style>
  <w:style w:type="character" w:customStyle="1" w:styleId="nlmsource">
    <w:name w:val="nlm_source"/>
    <w:basedOn w:val="DefaultParagraphFont"/>
    <w:rsid w:val="002D2A2A"/>
  </w:style>
  <w:style w:type="character" w:customStyle="1" w:styleId="element-citation">
    <w:name w:val="element-citation"/>
    <w:basedOn w:val="DefaultParagraphFont"/>
    <w:rsid w:val="002D2A2A"/>
  </w:style>
  <w:style w:type="character" w:customStyle="1" w:styleId="ref-journal">
    <w:name w:val="ref-journal"/>
    <w:basedOn w:val="DefaultParagraphFont"/>
    <w:rsid w:val="002D2A2A"/>
  </w:style>
  <w:style w:type="character" w:customStyle="1" w:styleId="ref-vol">
    <w:name w:val="ref-vol"/>
    <w:basedOn w:val="DefaultParagraphFont"/>
    <w:rsid w:val="002D2A2A"/>
  </w:style>
  <w:style w:type="character" w:customStyle="1" w:styleId="ref-label">
    <w:name w:val="ref-label"/>
    <w:basedOn w:val="DefaultParagraphFont"/>
    <w:rsid w:val="002D2A2A"/>
  </w:style>
  <w:style w:type="paragraph" w:styleId="EndnoteText">
    <w:name w:val="endnote text"/>
    <w:basedOn w:val="Normal"/>
    <w:link w:val="EndnoteTextChar"/>
    <w:rsid w:val="00904996"/>
    <w:rPr>
      <w:sz w:val="20"/>
    </w:rPr>
  </w:style>
  <w:style w:type="character" w:customStyle="1" w:styleId="EndnoteTextChar">
    <w:name w:val="Endnote Text Char"/>
    <w:basedOn w:val="DefaultParagraphFont"/>
    <w:link w:val="EndnoteText"/>
    <w:rsid w:val="00904996"/>
    <w:rPr>
      <w:rFonts w:ascii="Times New Roman" w:hAnsi="Times New Roman"/>
    </w:rPr>
  </w:style>
  <w:style w:type="character" w:customStyle="1" w:styleId="HeaderChar">
    <w:name w:val="Header Char"/>
    <w:basedOn w:val="DefaultParagraphFont"/>
    <w:link w:val="Header"/>
    <w:uiPriority w:val="99"/>
    <w:rsid w:val="00D4389C"/>
    <w:rPr>
      <w:rFonts w:ascii="Times New Roman" w:hAnsi="Times New Roman"/>
      <w:sz w:val="24"/>
    </w:rPr>
  </w:style>
  <w:style w:type="paragraph" w:styleId="PlainText">
    <w:name w:val="Plain Text"/>
    <w:basedOn w:val="Normal"/>
    <w:link w:val="PlainTextChar"/>
    <w:uiPriority w:val="99"/>
    <w:unhideWhenUsed/>
    <w:rsid w:val="00F1448D"/>
    <w:rPr>
      <w:rFonts w:ascii="Consolas" w:eastAsia="Calibri" w:hAnsi="Consolas"/>
      <w:sz w:val="21"/>
      <w:szCs w:val="21"/>
    </w:rPr>
  </w:style>
  <w:style w:type="character" w:customStyle="1" w:styleId="PlainTextChar">
    <w:name w:val="Plain Text Char"/>
    <w:basedOn w:val="DefaultParagraphFont"/>
    <w:link w:val="PlainText"/>
    <w:uiPriority w:val="99"/>
    <w:rsid w:val="00F1448D"/>
    <w:rPr>
      <w:rFonts w:ascii="Consolas" w:eastAsia="Calibri" w:hAnsi="Consolas" w:cs="Times New Roman"/>
      <w:sz w:val="21"/>
      <w:szCs w:val="21"/>
    </w:rPr>
  </w:style>
  <w:style w:type="character" w:customStyle="1" w:styleId="fthighlight1">
    <w:name w:val="ft_highlight1"/>
    <w:basedOn w:val="DefaultParagraphFont"/>
    <w:rsid w:val="00543166"/>
    <w:rPr>
      <w:shd w:val="clear" w:color="auto" w:fill="FFFF99"/>
    </w:rPr>
  </w:style>
  <w:style w:type="character" w:customStyle="1" w:styleId="FootnoteTextChar">
    <w:name w:val="Footnote Text Char"/>
    <w:basedOn w:val="DefaultParagraphFont"/>
    <w:link w:val="FootnoteText"/>
    <w:uiPriority w:val="99"/>
    <w:semiHidden/>
    <w:rsid w:val="005E3AF2"/>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53910192">
      <w:bodyDiv w:val="1"/>
      <w:marLeft w:val="0"/>
      <w:marRight w:val="0"/>
      <w:marTop w:val="0"/>
      <w:marBottom w:val="0"/>
      <w:divBdr>
        <w:top w:val="none" w:sz="0" w:space="0" w:color="auto"/>
        <w:left w:val="none" w:sz="0" w:space="0" w:color="auto"/>
        <w:bottom w:val="none" w:sz="0" w:space="0" w:color="auto"/>
        <w:right w:val="none" w:sz="0" w:space="0" w:color="auto"/>
      </w:divBdr>
    </w:div>
    <w:div w:id="713889868">
      <w:bodyDiv w:val="1"/>
      <w:marLeft w:val="0"/>
      <w:marRight w:val="0"/>
      <w:marTop w:val="0"/>
      <w:marBottom w:val="0"/>
      <w:divBdr>
        <w:top w:val="none" w:sz="0" w:space="0" w:color="auto"/>
        <w:left w:val="none" w:sz="0" w:space="0" w:color="auto"/>
        <w:bottom w:val="none" w:sz="0" w:space="0" w:color="auto"/>
        <w:right w:val="none" w:sz="0" w:space="0" w:color="auto"/>
      </w:divBdr>
      <w:divsChild>
        <w:div w:id="864711095">
          <w:marLeft w:val="0"/>
          <w:marRight w:val="0"/>
          <w:marTop w:val="0"/>
          <w:marBottom w:val="0"/>
          <w:divBdr>
            <w:top w:val="none" w:sz="0" w:space="0" w:color="auto"/>
            <w:left w:val="none" w:sz="0" w:space="0" w:color="auto"/>
            <w:bottom w:val="none" w:sz="0" w:space="0" w:color="auto"/>
            <w:right w:val="none" w:sz="0" w:space="0" w:color="auto"/>
          </w:divBdr>
          <w:divsChild>
            <w:div w:id="901477315">
              <w:marLeft w:val="0"/>
              <w:marRight w:val="0"/>
              <w:marTop w:val="0"/>
              <w:marBottom w:val="0"/>
              <w:divBdr>
                <w:top w:val="single" w:sz="6" w:space="0" w:color="336666"/>
                <w:left w:val="single" w:sz="6" w:space="0" w:color="336666"/>
                <w:bottom w:val="single" w:sz="6" w:space="0" w:color="336666"/>
                <w:right w:val="single" w:sz="6" w:space="0" w:color="336666"/>
              </w:divBdr>
              <w:divsChild>
                <w:div w:id="1479759949">
                  <w:marLeft w:val="0"/>
                  <w:marRight w:val="0"/>
                  <w:marTop w:val="0"/>
                  <w:marBottom w:val="0"/>
                  <w:divBdr>
                    <w:top w:val="none" w:sz="0" w:space="0" w:color="auto"/>
                    <w:left w:val="none" w:sz="0" w:space="0" w:color="auto"/>
                    <w:bottom w:val="none" w:sz="0" w:space="0" w:color="auto"/>
                    <w:right w:val="none" w:sz="0" w:space="0" w:color="auto"/>
                  </w:divBdr>
                  <w:divsChild>
                    <w:div w:id="2129354114">
                      <w:marLeft w:val="2175"/>
                      <w:marRight w:val="150"/>
                      <w:marTop w:val="0"/>
                      <w:marBottom w:val="0"/>
                      <w:divBdr>
                        <w:top w:val="single" w:sz="6" w:space="0" w:color="000066"/>
                        <w:left w:val="single" w:sz="6" w:space="0" w:color="000066"/>
                        <w:bottom w:val="single" w:sz="6" w:space="0" w:color="000066"/>
                        <w:right w:val="single" w:sz="6" w:space="0" w:color="000066"/>
                      </w:divBdr>
                      <w:divsChild>
                        <w:div w:id="349064074">
                          <w:marLeft w:val="150"/>
                          <w:marRight w:val="150"/>
                          <w:marTop w:val="150"/>
                          <w:marBottom w:val="150"/>
                          <w:divBdr>
                            <w:top w:val="none" w:sz="0" w:space="0" w:color="auto"/>
                            <w:left w:val="none" w:sz="0" w:space="0" w:color="auto"/>
                            <w:bottom w:val="none" w:sz="0" w:space="0" w:color="auto"/>
                            <w:right w:val="none" w:sz="0" w:space="0" w:color="auto"/>
                          </w:divBdr>
                          <w:divsChild>
                            <w:div w:id="62800678">
                              <w:marLeft w:val="0"/>
                              <w:marRight w:val="0"/>
                              <w:marTop w:val="0"/>
                              <w:marBottom w:val="0"/>
                              <w:divBdr>
                                <w:top w:val="none" w:sz="0" w:space="0" w:color="auto"/>
                                <w:left w:val="none" w:sz="0" w:space="0" w:color="auto"/>
                                <w:bottom w:val="none" w:sz="0" w:space="0" w:color="auto"/>
                                <w:right w:val="none" w:sz="0" w:space="0" w:color="auto"/>
                              </w:divBdr>
                              <w:divsChild>
                                <w:div w:id="822813901">
                                  <w:marLeft w:val="0"/>
                                  <w:marRight w:val="0"/>
                                  <w:marTop w:val="0"/>
                                  <w:marBottom w:val="0"/>
                                  <w:divBdr>
                                    <w:top w:val="none" w:sz="0" w:space="0" w:color="auto"/>
                                    <w:left w:val="none" w:sz="0" w:space="0" w:color="auto"/>
                                    <w:bottom w:val="none" w:sz="0" w:space="0" w:color="auto"/>
                                    <w:right w:val="none" w:sz="0" w:space="0" w:color="auto"/>
                                  </w:divBdr>
                                  <w:divsChild>
                                    <w:div w:id="936598195">
                                      <w:marLeft w:val="0"/>
                                      <w:marRight w:val="0"/>
                                      <w:marTop w:val="0"/>
                                      <w:marBottom w:val="0"/>
                                      <w:divBdr>
                                        <w:top w:val="none" w:sz="0" w:space="0" w:color="auto"/>
                                        <w:left w:val="none" w:sz="0" w:space="0" w:color="auto"/>
                                        <w:bottom w:val="none" w:sz="0" w:space="0" w:color="auto"/>
                                        <w:right w:val="none" w:sz="0" w:space="0" w:color="auto"/>
                                      </w:divBdr>
                                      <w:divsChild>
                                        <w:div w:id="16560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4274">
                                  <w:marLeft w:val="0"/>
                                  <w:marRight w:val="0"/>
                                  <w:marTop w:val="0"/>
                                  <w:marBottom w:val="0"/>
                                  <w:divBdr>
                                    <w:top w:val="none" w:sz="0" w:space="0" w:color="auto"/>
                                    <w:left w:val="none" w:sz="0" w:space="0" w:color="auto"/>
                                    <w:bottom w:val="none" w:sz="0" w:space="0" w:color="auto"/>
                                    <w:right w:val="none" w:sz="0" w:space="0" w:color="auto"/>
                                  </w:divBdr>
                                  <w:divsChild>
                                    <w:div w:id="401172894">
                                      <w:marLeft w:val="0"/>
                                      <w:marRight w:val="0"/>
                                      <w:marTop w:val="0"/>
                                      <w:marBottom w:val="0"/>
                                      <w:divBdr>
                                        <w:top w:val="none" w:sz="0" w:space="0" w:color="auto"/>
                                        <w:left w:val="none" w:sz="0" w:space="0" w:color="auto"/>
                                        <w:bottom w:val="none" w:sz="0" w:space="0" w:color="auto"/>
                                        <w:right w:val="none" w:sz="0" w:space="0" w:color="auto"/>
                                      </w:divBdr>
                                    </w:div>
                                    <w:div w:id="15543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527078">
      <w:bodyDiv w:val="1"/>
      <w:marLeft w:val="0"/>
      <w:marRight w:val="0"/>
      <w:marTop w:val="0"/>
      <w:marBottom w:val="0"/>
      <w:divBdr>
        <w:top w:val="none" w:sz="0" w:space="0" w:color="auto"/>
        <w:left w:val="none" w:sz="0" w:space="0" w:color="auto"/>
        <w:bottom w:val="none" w:sz="0" w:space="0" w:color="auto"/>
        <w:right w:val="none" w:sz="0" w:space="0" w:color="auto"/>
      </w:divBdr>
    </w:div>
    <w:div w:id="1984389094">
      <w:bodyDiv w:val="1"/>
      <w:marLeft w:val="0"/>
      <w:marRight w:val="0"/>
      <w:marTop w:val="0"/>
      <w:marBottom w:val="0"/>
      <w:divBdr>
        <w:top w:val="none" w:sz="0" w:space="0" w:color="auto"/>
        <w:left w:val="none" w:sz="0" w:space="0" w:color="auto"/>
        <w:bottom w:val="none" w:sz="0" w:space="0" w:color="auto"/>
        <w:right w:val="none" w:sz="0" w:space="0" w:color="auto"/>
      </w:divBdr>
      <w:divsChild>
        <w:div w:id="1057558025">
          <w:marLeft w:val="0"/>
          <w:marRight w:val="0"/>
          <w:marTop w:val="0"/>
          <w:marBottom w:val="0"/>
          <w:divBdr>
            <w:top w:val="none" w:sz="0" w:space="0" w:color="auto"/>
            <w:left w:val="none" w:sz="0" w:space="0" w:color="auto"/>
            <w:bottom w:val="none" w:sz="0" w:space="0" w:color="auto"/>
            <w:right w:val="none" w:sz="0" w:space="0" w:color="auto"/>
          </w:divBdr>
          <w:divsChild>
            <w:div w:id="1172526574">
              <w:marLeft w:val="0"/>
              <w:marRight w:val="0"/>
              <w:marTop w:val="0"/>
              <w:marBottom w:val="0"/>
              <w:divBdr>
                <w:top w:val="single" w:sz="6" w:space="0" w:color="336666"/>
                <w:left w:val="single" w:sz="6" w:space="0" w:color="336666"/>
                <w:bottom w:val="single" w:sz="6" w:space="0" w:color="336666"/>
                <w:right w:val="single" w:sz="6" w:space="0" w:color="336666"/>
              </w:divBdr>
              <w:divsChild>
                <w:div w:id="1722510689">
                  <w:marLeft w:val="0"/>
                  <w:marRight w:val="0"/>
                  <w:marTop w:val="0"/>
                  <w:marBottom w:val="0"/>
                  <w:divBdr>
                    <w:top w:val="none" w:sz="0" w:space="0" w:color="auto"/>
                    <w:left w:val="none" w:sz="0" w:space="0" w:color="auto"/>
                    <w:bottom w:val="none" w:sz="0" w:space="0" w:color="auto"/>
                    <w:right w:val="none" w:sz="0" w:space="0" w:color="auto"/>
                  </w:divBdr>
                  <w:divsChild>
                    <w:div w:id="1213887866">
                      <w:marLeft w:val="2175"/>
                      <w:marRight w:val="150"/>
                      <w:marTop w:val="0"/>
                      <w:marBottom w:val="0"/>
                      <w:divBdr>
                        <w:top w:val="single" w:sz="6" w:space="0" w:color="000066"/>
                        <w:left w:val="single" w:sz="6" w:space="0" w:color="000066"/>
                        <w:bottom w:val="single" w:sz="6" w:space="0" w:color="000066"/>
                        <w:right w:val="single" w:sz="6" w:space="0" w:color="000066"/>
                      </w:divBdr>
                      <w:divsChild>
                        <w:div w:id="1307204666">
                          <w:marLeft w:val="150"/>
                          <w:marRight w:val="150"/>
                          <w:marTop w:val="150"/>
                          <w:marBottom w:val="150"/>
                          <w:divBdr>
                            <w:top w:val="none" w:sz="0" w:space="0" w:color="auto"/>
                            <w:left w:val="none" w:sz="0" w:space="0" w:color="auto"/>
                            <w:bottom w:val="none" w:sz="0" w:space="0" w:color="auto"/>
                            <w:right w:val="none" w:sz="0" w:space="0" w:color="auto"/>
                          </w:divBdr>
                          <w:divsChild>
                            <w:div w:id="209539216">
                              <w:marLeft w:val="0"/>
                              <w:marRight w:val="0"/>
                              <w:marTop w:val="0"/>
                              <w:marBottom w:val="0"/>
                              <w:divBdr>
                                <w:top w:val="none" w:sz="0" w:space="0" w:color="auto"/>
                                <w:left w:val="none" w:sz="0" w:space="0" w:color="auto"/>
                                <w:bottom w:val="none" w:sz="0" w:space="0" w:color="auto"/>
                                <w:right w:val="none" w:sz="0" w:space="0" w:color="auto"/>
                              </w:divBdr>
                              <w:divsChild>
                                <w:div w:id="1241670807">
                                  <w:marLeft w:val="0"/>
                                  <w:marRight w:val="0"/>
                                  <w:marTop w:val="0"/>
                                  <w:marBottom w:val="0"/>
                                  <w:divBdr>
                                    <w:top w:val="none" w:sz="0" w:space="0" w:color="auto"/>
                                    <w:left w:val="none" w:sz="0" w:space="0" w:color="auto"/>
                                    <w:bottom w:val="none" w:sz="0" w:space="0" w:color="auto"/>
                                    <w:right w:val="none" w:sz="0" w:space="0" w:color="auto"/>
                                  </w:divBdr>
                                  <w:divsChild>
                                    <w:div w:id="5711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assn.org/ama1/pub/upload/mm/370/prostate-cancer-ms.pdf" TargetMode="External"/><Relationship Id="rId13" Type="http://schemas.openxmlformats.org/officeDocument/2006/relationships/hyperlink" Target="http://www.nccn.org/professionals/physician_gls/default.asp" TargetMode="External"/><Relationship Id="rId18" Type="http://schemas.openxmlformats.org/officeDocument/2006/relationships/hyperlink" Target="http://www.ncbi.nlm.nih.gov/pubmed/18708939" TargetMode="External"/><Relationship Id="rId26" Type="http://schemas.openxmlformats.org/officeDocument/2006/relationships/hyperlink" Target="http://www.nccn.org/professionals/physician_gls/PDF/prostate.pdf" TargetMode="External"/><Relationship Id="rId39" Type="http://schemas.openxmlformats.org/officeDocument/2006/relationships/hyperlink" Target="mailto:Steven.Zeliadt@va.gov" TargetMode="External"/><Relationship Id="rId3" Type="http://schemas.openxmlformats.org/officeDocument/2006/relationships/styles" Target="styles.xml"/><Relationship Id="rId21" Type="http://schemas.openxmlformats.org/officeDocument/2006/relationships/hyperlink" Target="http://www.nccn.org" TargetMode="External"/><Relationship Id="rId34" Type="http://schemas.openxmlformats.org/officeDocument/2006/relationships/hyperlink" Target="mailto:Lms1@buffalo.ed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nccn.org/professionals/physician_gls/default.asp" TargetMode="External"/><Relationship Id="rId17" Type="http://schemas.openxmlformats.org/officeDocument/2006/relationships/hyperlink" Target="http://www.nccn.org/professionals/physician_gls/default.asp" TargetMode="External"/><Relationship Id="rId25" Type="http://schemas.openxmlformats.org/officeDocument/2006/relationships/hyperlink" Target="http://www.auanet.org/content/guidelines-and-quality-care/clinical-guidelines.cfm" TargetMode="External"/><Relationship Id="rId33" Type="http://schemas.openxmlformats.org/officeDocument/2006/relationships/hyperlink" Target="mailto:Lfr8@cdc.gov" TargetMode="External"/><Relationship Id="rId38" Type="http://schemas.openxmlformats.org/officeDocument/2006/relationships/hyperlink" Target="mailto:kent.wallner@med.va.gov" TargetMode="External"/><Relationship Id="rId2" Type="http://schemas.openxmlformats.org/officeDocument/2006/relationships/numbering" Target="numbering.xml"/><Relationship Id="rId16" Type="http://schemas.openxmlformats.org/officeDocument/2006/relationships/hyperlink" Target="http://www.cancer.gov/cancertopics/pdq/treatment/prostate/HealthProfessional/page7" TargetMode="External"/><Relationship Id="rId20" Type="http://schemas.openxmlformats.org/officeDocument/2006/relationships/hyperlink" Target="http://www.cancer.gov/clinicaltrials/CAN-NCIC-CTG-PR11" TargetMode="External"/><Relationship Id="rId29" Type="http://schemas.openxmlformats.org/officeDocument/2006/relationships/hyperlink" Target="mailto:Sara.Knight@va.gov"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assn.org/ama1/pub/upload/mm/370/prostate-cancer-ms.pdf" TargetMode="External"/><Relationship Id="rId24" Type="http://schemas.openxmlformats.org/officeDocument/2006/relationships/hyperlink" Target="http://www.ama-assn.org/ama1/pub/upload/mm/370/prostate-cancer-ms.pdf" TargetMode="External"/><Relationship Id="rId32" Type="http://schemas.openxmlformats.org/officeDocument/2006/relationships/hyperlink" Target="mailto:Dr.Paul.Ray@gmail.com" TargetMode="External"/><Relationship Id="rId37" Type="http://schemas.openxmlformats.org/officeDocument/2006/relationships/hyperlink" Target="mailto:Vijay.varma@va.gov"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ma-assn.org/ama1/pub/upload/mm/370/prostate-cancer-ms.pdf" TargetMode="External"/><Relationship Id="rId23" Type="http://schemas.openxmlformats.org/officeDocument/2006/relationships/hyperlink" Target="http://www.nccn.org" TargetMode="External"/><Relationship Id="rId28" Type="http://schemas.openxmlformats.org/officeDocument/2006/relationships/hyperlink" Target="mailto:Christine.Engstrom@va.gov" TargetMode="External"/><Relationship Id="rId36" Type="http://schemas.openxmlformats.org/officeDocument/2006/relationships/hyperlink" Target="mailto:Brent.Taylor2@va.gov" TargetMode="External"/><Relationship Id="rId10" Type="http://schemas.openxmlformats.org/officeDocument/2006/relationships/hyperlink" Target="http://www.qualitymeasures.ahrq.gov/browse/nqf-endorsed.aspx?term=prostate%20cancer%20bone%20scan" TargetMode="External"/><Relationship Id="rId19" Type="http://schemas.openxmlformats.org/officeDocument/2006/relationships/hyperlink" Target="http://www.nccn.org/professionals/physician_gls/PDF/prostate.pdf" TargetMode="External"/><Relationship Id="rId31" Type="http://schemas.openxmlformats.org/officeDocument/2006/relationships/hyperlink" Target="mailto:Imad.Nsouli@va.go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ccn.org/professionals/physician_gls/default.asp" TargetMode="External"/><Relationship Id="rId14" Type="http://schemas.openxmlformats.org/officeDocument/2006/relationships/hyperlink" Target="http://www.nccn.org/professionals/physician_gls/default.asp" TargetMode="External"/><Relationship Id="rId22" Type="http://schemas.openxmlformats.org/officeDocument/2006/relationships/hyperlink" Target="http://www.cancer.gov/clinicaltrials/CAN-NCIC-CTG-PR11" TargetMode="External"/><Relationship Id="rId27" Type="http://schemas.openxmlformats.org/officeDocument/2006/relationships/hyperlink" Target="mailto:cbenne@northwestern.edu" TargetMode="External"/><Relationship Id="rId30" Type="http://schemas.openxmlformats.org/officeDocument/2006/relationships/hyperlink" Target="mailto:David.Latini@va.gov" TargetMode="External"/><Relationship Id="rId35" Type="http://schemas.openxmlformats.org/officeDocument/2006/relationships/hyperlink" Target="mailto:Lynn.Steinbrenner@va.gov"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javascript:AL_get(this,%20'jour',%20'Ann%20Oncol.');" TargetMode="External"/><Relationship Id="rId3" Type="http://schemas.openxmlformats.org/officeDocument/2006/relationships/hyperlink" Target="http://www.ncbi.nlm.nih.gov/pubmed?term=%22Pond%20GR%22%5BAuthor%5D" TargetMode="External"/><Relationship Id="rId7" Type="http://schemas.openxmlformats.org/officeDocument/2006/relationships/hyperlink" Target="http://www.ncbi.nlm.nih.gov/pubmed?term=%22TAX%20327%20Investigators%22%5BCorporate%20Author%5D" TargetMode="External"/><Relationship Id="rId2" Type="http://schemas.openxmlformats.org/officeDocument/2006/relationships/hyperlink" Target="http://www.ncbi.nlm.nih.gov/pubmed?term=%22Berthold%20DR%22%5BAuthor%5D" TargetMode="External"/><Relationship Id="rId1" Type="http://schemas.openxmlformats.org/officeDocument/2006/relationships/hyperlink" Target="http://www.pamf.org/radonc/tech/3d.html" TargetMode="External"/><Relationship Id="rId6" Type="http://schemas.openxmlformats.org/officeDocument/2006/relationships/hyperlink" Target="http://www.ncbi.nlm.nih.gov/pubmed?term=%22Tannock%20IF%22%5BAuthor%5D" TargetMode="External"/><Relationship Id="rId5" Type="http://schemas.openxmlformats.org/officeDocument/2006/relationships/hyperlink" Target="http://www.ncbi.nlm.nih.gov/pubmed?term=%22Eisenberger%20M%22%5BAuthor%5D" TargetMode="External"/><Relationship Id="rId4" Type="http://schemas.openxmlformats.org/officeDocument/2006/relationships/hyperlink" Target="http://www.ncbi.nlm.nih.gov/pubmed?term=%22de%20Wit%20R%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8147-EA2F-4E4E-BC5E-7C970FD5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9238</Words>
  <Characters>55504</Characters>
  <Application>Microsoft Office Word</Application>
  <DocSecurity>0</DocSecurity>
  <Lines>462</Lines>
  <Paragraphs>129</Paragraphs>
  <ScaleCrop>false</ScaleCrop>
  <HeadingPairs>
    <vt:vector size="2" baseType="variant">
      <vt:variant>
        <vt:lpstr>Title</vt:lpstr>
      </vt:variant>
      <vt:variant>
        <vt:i4>1</vt:i4>
      </vt:variant>
    </vt:vector>
  </HeadingPairs>
  <TitlesOfParts>
    <vt:vector size="1" baseType="lpstr">
      <vt:lpstr>Lung Cancer Quality Indicators</vt:lpstr>
    </vt:vector>
  </TitlesOfParts>
  <Company>UCLA</Company>
  <LinksUpToDate>false</LinksUpToDate>
  <CharactersWithSpaces>64613</CharactersWithSpaces>
  <SharedDoc>false</SharedDoc>
  <HLinks>
    <vt:vector size="204" baseType="variant">
      <vt:variant>
        <vt:i4>6750226</vt:i4>
      </vt:variant>
      <vt:variant>
        <vt:i4>96</vt:i4>
      </vt:variant>
      <vt:variant>
        <vt:i4>0</vt:i4>
      </vt:variant>
      <vt:variant>
        <vt:i4>5</vt:i4>
      </vt:variant>
      <vt:variant>
        <vt:lpwstr>mailto:Steven.Zeliadt@va.gov</vt:lpwstr>
      </vt:variant>
      <vt:variant>
        <vt:lpwstr/>
      </vt:variant>
      <vt:variant>
        <vt:i4>5898338</vt:i4>
      </vt:variant>
      <vt:variant>
        <vt:i4>93</vt:i4>
      </vt:variant>
      <vt:variant>
        <vt:i4>0</vt:i4>
      </vt:variant>
      <vt:variant>
        <vt:i4>5</vt:i4>
      </vt:variant>
      <vt:variant>
        <vt:lpwstr>mailto:kent.wallner@med.va.gov</vt:lpwstr>
      </vt:variant>
      <vt:variant>
        <vt:lpwstr/>
      </vt:variant>
      <vt:variant>
        <vt:i4>5570598</vt:i4>
      </vt:variant>
      <vt:variant>
        <vt:i4>90</vt:i4>
      </vt:variant>
      <vt:variant>
        <vt:i4>0</vt:i4>
      </vt:variant>
      <vt:variant>
        <vt:i4>5</vt:i4>
      </vt:variant>
      <vt:variant>
        <vt:lpwstr>mailto:Vijay.varma@va.gov</vt:lpwstr>
      </vt:variant>
      <vt:variant>
        <vt:lpwstr/>
      </vt:variant>
      <vt:variant>
        <vt:i4>7733313</vt:i4>
      </vt:variant>
      <vt:variant>
        <vt:i4>87</vt:i4>
      </vt:variant>
      <vt:variant>
        <vt:i4>0</vt:i4>
      </vt:variant>
      <vt:variant>
        <vt:i4>5</vt:i4>
      </vt:variant>
      <vt:variant>
        <vt:lpwstr>mailto:Brent.Taylor2@va.gov</vt:lpwstr>
      </vt:variant>
      <vt:variant>
        <vt:lpwstr/>
      </vt:variant>
      <vt:variant>
        <vt:i4>8323098</vt:i4>
      </vt:variant>
      <vt:variant>
        <vt:i4>84</vt:i4>
      </vt:variant>
      <vt:variant>
        <vt:i4>0</vt:i4>
      </vt:variant>
      <vt:variant>
        <vt:i4>5</vt:i4>
      </vt:variant>
      <vt:variant>
        <vt:lpwstr>mailto:Lynn.Steinbrenner@va.gov</vt:lpwstr>
      </vt:variant>
      <vt:variant>
        <vt:lpwstr/>
      </vt:variant>
      <vt:variant>
        <vt:i4>524409</vt:i4>
      </vt:variant>
      <vt:variant>
        <vt:i4>81</vt:i4>
      </vt:variant>
      <vt:variant>
        <vt:i4>0</vt:i4>
      </vt:variant>
      <vt:variant>
        <vt:i4>5</vt:i4>
      </vt:variant>
      <vt:variant>
        <vt:lpwstr>mailto:Lms1@buffalo.edu</vt:lpwstr>
      </vt:variant>
      <vt:variant>
        <vt:lpwstr/>
      </vt:variant>
      <vt:variant>
        <vt:i4>1638515</vt:i4>
      </vt:variant>
      <vt:variant>
        <vt:i4>78</vt:i4>
      </vt:variant>
      <vt:variant>
        <vt:i4>0</vt:i4>
      </vt:variant>
      <vt:variant>
        <vt:i4>5</vt:i4>
      </vt:variant>
      <vt:variant>
        <vt:lpwstr>mailto:Lfr8@cdc.gov</vt:lpwstr>
      </vt:variant>
      <vt:variant>
        <vt:lpwstr/>
      </vt:variant>
      <vt:variant>
        <vt:i4>4849783</vt:i4>
      </vt:variant>
      <vt:variant>
        <vt:i4>75</vt:i4>
      </vt:variant>
      <vt:variant>
        <vt:i4>0</vt:i4>
      </vt:variant>
      <vt:variant>
        <vt:i4>5</vt:i4>
      </vt:variant>
      <vt:variant>
        <vt:lpwstr>mailto:Dr.Paul.Ray@gmail.com</vt:lpwstr>
      </vt:variant>
      <vt:variant>
        <vt:lpwstr/>
      </vt:variant>
      <vt:variant>
        <vt:i4>1835112</vt:i4>
      </vt:variant>
      <vt:variant>
        <vt:i4>72</vt:i4>
      </vt:variant>
      <vt:variant>
        <vt:i4>0</vt:i4>
      </vt:variant>
      <vt:variant>
        <vt:i4>5</vt:i4>
      </vt:variant>
      <vt:variant>
        <vt:lpwstr>mailto:Imad.Nsouli@va.gov</vt:lpwstr>
      </vt:variant>
      <vt:variant>
        <vt:lpwstr/>
      </vt:variant>
      <vt:variant>
        <vt:i4>6357086</vt:i4>
      </vt:variant>
      <vt:variant>
        <vt:i4>69</vt:i4>
      </vt:variant>
      <vt:variant>
        <vt:i4>0</vt:i4>
      </vt:variant>
      <vt:variant>
        <vt:i4>5</vt:i4>
      </vt:variant>
      <vt:variant>
        <vt:lpwstr>mailto:drjmalin@gmail.com</vt:lpwstr>
      </vt:variant>
      <vt:variant>
        <vt:lpwstr/>
      </vt:variant>
      <vt:variant>
        <vt:i4>5374010</vt:i4>
      </vt:variant>
      <vt:variant>
        <vt:i4>66</vt:i4>
      </vt:variant>
      <vt:variant>
        <vt:i4>0</vt:i4>
      </vt:variant>
      <vt:variant>
        <vt:i4>5</vt:i4>
      </vt:variant>
      <vt:variant>
        <vt:lpwstr>mailto:David.Latini@va.gov</vt:lpwstr>
      </vt:variant>
      <vt:variant>
        <vt:lpwstr/>
      </vt:variant>
      <vt:variant>
        <vt:i4>458854</vt:i4>
      </vt:variant>
      <vt:variant>
        <vt:i4>63</vt:i4>
      </vt:variant>
      <vt:variant>
        <vt:i4>0</vt:i4>
      </vt:variant>
      <vt:variant>
        <vt:i4>5</vt:i4>
      </vt:variant>
      <vt:variant>
        <vt:lpwstr>mailto:Sara.Knight@va.gov</vt:lpwstr>
      </vt:variant>
      <vt:variant>
        <vt:lpwstr/>
      </vt:variant>
      <vt:variant>
        <vt:i4>2424906</vt:i4>
      </vt:variant>
      <vt:variant>
        <vt:i4>60</vt:i4>
      </vt:variant>
      <vt:variant>
        <vt:i4>0</vt:i4>
      </vt:variant>
      <vt:variant>
        <vt:i4>5</vt:i4>
      </vt:variant>
      <vt:variant>
        <vt:lpwstr>mailto:Christine.Engstrom@va.gov</vt:lpwstr>
      </vt:variant>
      <vt:variant>
        <vt:lpwstr/>
      </vt:variant>
      <vt:variant>
        <vt:i4>5111934</vt:i4>
      </vt:variant>
      <vt:variant>
        <vt:i4>57</vt:i4>
      </vt:variant>
      <vt:variant>
        <vt:i4>0</vt:i4>
      </vt:variant>
      <vt:variant>
        <vt:i4>5</vt:i4>
      </vt:variant>
      <vt:variant>
        <vt:lpwstr>mailto:cbenne@northwestern.edu</vt:lpwstr>
      </vt:variant>
      <vt:variant>
        <vt:lpwstr/>
      </vt:variant>
      <vt:variant>
        <vt:i4>2818065</vt:i4>
      </vt:variant>
      <vt:variant>
        <vt:i4>54</vt:i4>
      </vt:variant>
      <vt:variant>
        <vt:i4>0</vt:i4>
      </vt:variant>
      <vt:variant>
        <vt:i4>5</vt:i4>
      </vt:variant>
      <vt:variant>
        <vt:lpwstr>http://www.nccn.org/professionals/physician_gls/PDF/prostate.pdf</vt:lpwstr>
      </vt:variant>
      <vt:variant>
        <vt:lpwstr/>
      </vt:variant>
      <vt:variant>
        <vt:i4>1966154</vt:i4>
      </vt:variant>
      <vt:variant>
        <vt:i4>51</vt:i4>
      </vt:variant>
      <vt:variant>
        <vt:i4>0</vt:i4>
      </vt:variant>
      <vt:variant>
        <vt:i4>5</vt:i4>
      </vt:variant>
      <vt:variant>
        <vt:lpwstr>http://www.auanet.org/content/guidelines-and-quality-care/clinical-guidelines.cfm</vt:lpwstr>
      </vt:variant>
      <vt:variant>
        <vt:lpwstr/>
      </vt:variant>
      <vt:variant>
        <vt:i4>5767186</vt:i4>
      </vt:variant>
      <vt:variant>
        <vt:i4>48</vt:i4>
      </vt:variant>
      <vt:variant>
        <vt:i4>0</vt:i4>
      </vt:variant>
      <vt:variant>
        <vt:i4>5</vt:i4>
      </vt:variant>
      <vt:variant>
        <vt:lpwstr>http://www.ama-assn.org/ama1/pub/upload/mm/370/prostate-cancer-ms.pdf</vt:lpwstr>
      </vt:variant>
      <vt:variant>
        <vt:lpwstr/>
      </vt:variant>
      <vt:variant>
        <vt:i4>5570645</vt:i4>
      </vt:variant>
      <vt:variant>
        <vt:i4>45</vt:i4>
      </vt:variant>
      <vt:variant>
        <vt:i4>0</vt:i4>
      </vt:variant>
      <vt:variant>
        <vt:i4>5</vt:i4>
      </vt:variant>
      <vt:variant>
        <vt:lpwstr>http://www.nccn.org/</vt:lpwstr>
      </vt:variant>
      <vt:variant>
        <vt:lpwstr/>
      </vt:variant>
      <vt:variant>
        <vt:i4>8192100</vt:i4>
      </vt:variant>
      <vt:variant>
        <vt:i4>42</vt:i4>
      </vt:variant>
      <vt:variant>
        <vt:i4>0</vt:i4>
      </vt:variant>
      <vt:variant>
        <vt:i4>5</vt:i4>
      </vt:variant>
      <vt:variant>
        <vt:lpwstr>http://www.cancer.gov/clinicaltrials/CAN-NCIC-CTG-PR11</vt:lpwstr>
      </vt:variant>
      <vt:variant>
        <vt:lpwstr/>
      </vt:variant>
      <vt:variant>
        <vt:i4>5570645</vt:i4>
      </vt:variant>
      <vt:variant>
        <vt:i4>39</vt:i4>
      </vt:variant>
      <vt:variant>
        <vt:i4>0</vt:i4>
      </vt:variant>
      <vt:variant>
        <vt:i4>5</vt:i4>
      </vt:variant>
      <vt:variant>
        <vt:lpwstr>http://www.nccn.org/</vt:lpwstr>
      </vt:variant>
      <vt:variant>
        <vt:lpwstr/>
      </vt:variant>
      <vt:variant>
        <vt:i4>8192100</vt:i4>
      </vt:variant>
      <vt:variant>
        <vt:i4>36</vt:i4>
      </vt:variant>
      <vt:variant>
        <vt:i4>0</vt:i4>
      </vt:variant>
      <vt:variant>
        <vt:i4>5</vt:i4>
      </vt:variant>
      <vt:variant>
        <vt:lpwstr>http://www.cancer.gov/clinicaltrials/CAN-NCIC-CTG-PR11</vt:lpwstr>
      </vt:variant>
      <vt:variant>
        <vt:lpwstr/>
      </vt:variant>
      <vt:variant>
        <vt:i4>2818065</vt:i4>
      </vt:variant>
      <vt:variant>
        <vt:i4>33</vt:i4>
      </vt:variant>
      <vt:variant>
        <vt:i4>0</vt:i4>
      </vt:variant>
      <vt:variant>
        <vt:i4>5</vt:i4>
      </vt:variant>
      <vt:variant>
        <vt:lpwstr>http://www.nccn.org/professionals/physician_gls/PDF/prostate.pdf</vt:lpwstr>
      </vt:variant>
      <vt:variant>
        <vt:lpwstr/>
      </vt:variant>
      <vt:variant>
        <vt:i4>3997735</vt:i4>
      </vt:variant>
      <vt:variant>
        <vt:i4>30</vt:i4>
      </vt:variant>
      <vt:variant>
        <vt:i4>0</vt:i4>
      </vt:variant>
      <vt:variant>
        <vt:i4>5</vt:i4>
      </vt:variant>
      <vt:variant>
        <vt:lpwstr>http://www.ncbi.nlm.nih.gov/pubmed/18708939</vt:lpwstr>
      </vt:variant>
      <vt:variant>
        <vt:lpwstr/>
      </vt:variant>
      <vt:variant>
        <vt:i4>4587568</vt:i4>
      </vt:variant>
      <vt:variant>
        <vt:i4>27</vt:i4>
      </vt:variant>
      <vt:variant>
        <vt:i4>0</vt:i4>
      </vt:variant>
      <vt:variant>
        <vt:i4>5</vt:i4>
      </vt:variant>
      <vt:variant>
        <vt:lpwstr>http://www.nccn.org/professionals/physician_gls/default.asp</vt:lpwstr>
      </vt:variant>
      <vt:variant>
        <vt:lpwstr/>
      </vt:variant>
      <vt:variant>
        <vt:i4>2097201</vt:i4>
      </vt:variant>
      <vt:variant>
        <vt:i4>24</vt:i4>
      </vt:variant>
      <vt:variant>
        <vt:i4>0</vt:i4>
      </vt:variant>
      <vt:variant>
        <vt:i4>5</vt:i4>
      </vt:variant>
      <vt:variant>
        <vt:lpwstr>http://www.cancer.gov/cancertopics/pdq/treatment/prostate/HealthProfessional/page7</vt:lpwstr>
      </vt:variant>
      <vt:variant>
        <vt:lpwstr/>
      </vt:variant>
      <vt:variant>
        <vt:i4>5767186</vt:i4>
      </vt:variant>
      <vt:variant>
        <vt:i4>21</vt:i4>
      </vt:variant>
      <vt:variant>
        <vt:i4>0</vt:i4>
      </vt:variant>
      <vt:variant>
        <vt:i4>5</vt:i4>
      </vt:variant>
      <vt:variant>
        <vt:lpwstr>http://www.ama-assn.org/ama1/pub/upload/mm/370/prostate-cancer-ms.pdf</vt:lpwstr>
      </vt:variant>
      <vt:variant>
        <vt:lpwstr/>
      </vt:variant>
      <vt:variant>
        <vt:i4>4587568</vt:i4>
      </vt:variant>
      <vt:variant>
        <vt:i4>18</vt:i4>
      </vt:variant>
      <vt:variant>
        <vt:i4>0</vt:i4>
      </vt:variant>
      <vt:variant>
        <vt:i4>5</vt:i4>
      </vt:variant>
      <vt:variant>
        <vt:lpwstr>http://www.nccn.org/professionals/physician_gls/default.asp</vt:lpwstr>
      </vt:variant>
      <vt:variant>
        <vt:lpwstr/>
      </vt:variant>
      <vt:variant>
        <vt:i4>4587568</vt:i4>
      </vt:variant>
      <vt:variant>
        <vt:i4>15</vt:i4>
      </vt:variant>
      <vt:variant>
        <vt:i4>0</vt:i4>
      </vt:variant>
      <vt:variant>
        <vt:i4>5</vt:i4>
      </vt:variant>
      <vt:variant>
        <vt:lpwstr>http://www.nccn.org/professionals/physician_gls/default.asp</vt:lpwstr>
      </vt:variant>
      <vt:variant>
        <vt:lpwstr/>
      </vt:variant>
      <vt:variant>
        <vt:i4>4587568</vt:i4>
      </vt:variant>
      <vt:variant>
        <vt:i4>12</vt:i4>
      </vt:variant>
      <vt:variant>
        <vt:i4>0</vt:i4>
      </vt:variant>
      <vt:variant>
        <vt:i4>5</vt:i4>
      </vt:variant>
      <vt:variant>
        <vt:lpwstr>http://www.nccn.org/professionals/physician_gls/default.asp</vt:lpwstr>
      </vt:variant>
      <vt:variant>
        <vt:lpwstr/>
      </vt:variant>
      <vt:variant>
        <vt:i4>5767186</vt:i4>
      </vt:variant>
      <vt:variant>
        <vt:i4>9</vt:i4>
      </vt:variant>
      <vt:variant>
        <vt:i4>0</vt:i4>
      </vt:variant>
      <vt:variant>
        <vt:i4>5</vt:i4>
      </vt:variant>
      <vt:variant>
        <vt:lpwstr>http://www.ama-assn.org/ama1/pub/upload/mm/370/prostate-cancer-ms.pdf</vt:lpwstr>
      </vt:variant>
      <vt:variant>
        <vt:lpwstr/>
      </vt:variant>
      <vt:variant>
        <vt:i4>4259848</vt:i4>
      </vt:variant>
      <vt:variant>
        <vt:i4>6</vt:i4>
      </vt:variant>
      <vt:variant>
        <vt:i4>0</vt:i4>
      </vt:variant>
      <vt:variant>
        <vt:i4>5</vt:i4>
      </vt:variant>
      <vt:variant>
        <vt:lpwstr>http://www.qualitymeasures.ahrq.gov/browse/nqf-endorsed.aspx?term=prostate%20cancer%20bone%20scan</vt:lpwstr>
      </vt:variant>
      <vt:variant>
        <vt:lpwstr/>
      </vt:variant>
      <vt:variant>
        <vt:i4>4587568</vt:i4>
      </vt:variant>
      <vt:variant>
        <vt:i4>3</vt:i4>
      </vt:variant>
      <vt:variant>
        <vt:i4>0</vt:i4>
      </vt:variant>
      <vt:variant>
        <vt:i4>5</vt:i4>
      </vt:variant>
      <vt:variant>
        <vt:lpwstr>http://www.nccn.org/professionals/physician_gls/default.asp</vt:lpwstr>
      </vt:variant>
      <vt:variant>
        <vt:lpwstr/>
      </vt:variant>
      <vt:variant>
        <vt:i4>5767186</vt:i4>
      </vt:variant>
      <vt:variant>
        <vt:i4>0</vt:i4>
      </vt:variant>
      <vt:variant>
        <vt:i4>0</vt:i4>
      </vt:variant>
      <vt:variant>
        <vt:i4>5</vt:i4>
      </vt:variant>
      <vt:variant>
        <vt:lpwstr>http://www.ama-assn.org/ama1/pub/upload/mm/370/prostate-cancer-ms.pdf</vt:lpwstr>
      </vt:variant>
      <vt:variant>
        <vt:lpwstr/>
      </vt:variant>
      <vt:variant>
        <vt:i4>7405676</vt:i4>
      </vt:variant>
      <vt:variant>
        <vt:i4>6</vt:i4>
      </vt:variant>
      <vt:variant>
        <vt:i4>0</vt:i4>
      </vt:variant>
      <vt:variant>
        <vt:i4>5</vt:i4>
      </vt:variant>
      <vt:variant>
        <vt:lpwstr>http://www.pamf.org/radonc/tech/3d.html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Cancer Quality Indicators</dc:title>
  <dc:creator>jshelton</dc:creator>
  <cp:lastModifiedBy>Theresa Gillespie</cp:lastModifiedBy>
  <cp:revision>2</cp:revision>
  <cp:lastPrinted>2011-06-03T12:47:00Z</cp:lastPrinted>
  <dcterms:created xsi:type="dcterms:W3CDTF">2011-08-29T17:13:00Z</dcterms:created>
  <dcterms:modified xsi:type="dcterms:W3CDTF">2011-08-29T17:13:00Z</dcterms:modified>
</cp:coreProperties>
</file>